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end"/>
        <w:rPr>
          <w:b/>
          <w:sz w:val="20"/>
        </w:rPr>
      </w:pPr>
      <w:r>
        <w:rPr>
          <w:b/>
          <w:sz w:val="20"/>
        </w:rPr>
      </w:r>
    </w:p>
    <w:p>
      <w:pPr>
        <w:pStyle w:val="Normal"/>
        <w:widowControl w:val="false"/>
        <w:jc w:val="center"/>
        <w:rPr>
          <w:rFonts w:ascii="Arial" w:hAnsi="Arial" w:cs="Arial"/>
          <w:b/>
          <w:sz w:val="21"/>
        </w:rPr>
      </w:pPr>
      <w:r>
        <w:rPr>
          <w:rFonts w:cs="Arial" w:ascii="Arial" w:hAnsi="Arial"/>
          <w:b/>
          <w:sz w:val="21"/>
        </w:rPr>
        <w:t xml:space="preserve">CREDIT SUPPORT ANNEX </w:t>
      </w:r>
    </w:p>
    <w:p>
      <w:pPr>
        <w:pStyle w:val="Normal"/>
        <w:widowControl w:val="false"/>
        <w:rPr>
          <w:rFonts w:ascii="Arial" w:hAnsi="Arial" w:cs="Arial"/>
          <w:sz w:val="21"/>
        </w:rPr>
      </w:pPr>
      <w:r>
        <w:rPr>
          <w:rFonts w:cs="Arial" w:ascii="Arial" w:hAnsi="Arial"/>
          <w:sz w:val="21"/>
        </w:rPr>
        <w:t>This Annex supplements, forms part of, and is subject to, the following agreements between the Parties: (i) the Master Agreement for NBP Trades and Options (the "Agreement"), (ii) the restated and amended Grid Trade Master Agreement (the “GTMA”), and (iii) the European Federation of Energy Traders General Agreement Concerning the Delivery and Acceptance of Electricity (the “EFET”). For purposes of this Annex, the Agreement, the GTMA, the EFET and all Transactions form a single agreement between the Parties.</w:t>
      </w:r>
    </w:p>
    <w:p>
      <w:pPr>
        <w:pStyle w:val="ListALPHACAPS1"/>
        <w:numPr>
          <w:ilvl w:val="0"/>
          <w:numId w:val="0"/>
        </w:numPr>
        <w:ind w:hanging="0" w:start="0"/>
        <w:rPr/>
      </w:pPr>
      <w:r>
        <w:rPr>
          <w:rFonts w:cs="Arial" w:ascii="Arial" w:hAnsi="Arial"/>
          <w:sz w:val="21"/>
        </w:rPr>
        <w:t>A.</w:t>
        <w:tab/>
      </w:r>
      <w:r>
        <w:rPr>
          <w:rFonts w:cs="Arial" w:ascii="Arial" w:hAnsi="Arial"/>
          <w:b/>
          <w:sz w:val="21"/>
        </w:rPr>
        <w:t>Definitions</w:t>
      </w:r>
    </w:p>
    <w:p>
      <w:pPr>
        <w:pStyle w:val="Normal"/>
        <w:widowControl w:val="false"/>
        <w:rPr/>
      </w:pPr>
      <w:r>
        <w:rPr>
          <w:rFonts w:cs="Arial" w:ascii="Arial" w:hAnsi="Arial"/>
          <w:b/>
          <w:i/>
          <w:sz w:val="21"/>
        </w:rPr>
        <w:t>“</w:t>
      </w:r>
      <w:r>
        <w:rPr>
          <w:rFonts w:cs="Arial" w:ascii="Arial" w:hAnsi="Arial"/>
          <w:b/>
          <w:i/>
          <w:sz w:val="21"/>
        </w:rPr>
        <w:t xml:space="preserve">Credit Rating” </w:t>
      </w:r>
      <w:r>
        <w:rPr>
          <w:rFonts w:cs="Arial" w:ascii="Arial" w:hAnsi="Arial"/>
          <w:sz w:val="21"/>
        </w:rPr>
        <w:t>means in relation to any Person</w:t>
      </w:r>
      <w:r>
        <w:rPr>
          <w:rFonts w:cs="Arial" w:ascii="Arial" w:hAnsi="Arial"/>
          <w:b/>
          <w:sz w:val="21"/>
        </w:rPr>
        <w:t>,</w:t>
      </w:r>
      <w:r>
        <w:rPr>
          <w:rFonts w:cs="Arial" w:ascii="Arial" w:hAnsi="Arial"/>
          <w:sz w:val="21"/>
        </w:rPr>
        <w:t xml:space="preserve"> the rating of the unsecured, long term, senior indebtedness, unsupported by third party credit enhancement, which is given by S&amp;P or Moody’s, as the case maybe.</w:t>
      </w:r>
    </w:p>
    <w:p>
      <w:pPr>
        <w:pStyle w:val="Normal"/>
        <w:widowControl w:val="false"/>
        <w:rPr>
          <w:rFonts w:ascii="Arial" w:hAnsi="Arial" w:cs="Arial"/>
          <w:i/>
          <w:i/>
          <w:sz w:val="21"/>
        </w:rPr>
      </w:pPr>
      <w:r>
        <w:rPr>
          <w:rFonts w:cs="Arial" w:ascii="Arial" w:hAnsi="Arial"/>
          <w:b/>
          <w:i/>
          <w:sz w:val="21"/>
        </w:rPr>
        <w:t xml:space="preserve">"Credit Support" </w:t>
      </w:r>
      <w:r>
        <w:rPr>
          <w:rFonts w:cs="Arial" w:ascii="Arial" w:hAnsi="Arial"/>
          <w:sz w:val="21"/>
        </w:rPr>
        <w:t>means cash in GBP sterling only and/or Letters of Credit.</w:t>
      </w:r>
    </w:p>
    <w:p>
      <w:pPr>
        <w:pStyle w:val="Normal"/>
        <w:widowControl w:val="false"/>
        <w:rPr/>
      </w:pPr>
      <w:r>
        <w:rPr>
          <w:rFonts w:cs="Arial" w:ascii="Arial" w:hAnsi="Arial"/>
          <w:i/>
          <w:sz w:val="21"/>
        </w:rPr>
        <w:t>"</w:t>
      </w:r>
      <w:r>
        <w:rPr>
          <w:rFonts w:cs="Arial" w:ascii="Arial" w:hAnsi="Arial"/>
          <w:b/>
          <w:i/>
          <w:sz w:val="21"/>
        </w:rPr>
        <w:t xml:space="preserve">Credit Support Balance" </w:t>
      </w:r>
      <w:r>
        <w:rPr>
          <w:rFonts w:cs="Arial" w:ascii="Arial" w:hAnsi="Arial"/>
          <w:sz w:val="21"/>
        </w:rPr>
        <w:t>means, with respect to a Transferor on a Valuation Date, the GBP sterling equivalent of the aggregate Credit Support that has been transferred to the Transferee under paragraph B of this Annex.  For the avoidance of doubt, the value of a Letter of Credit shall be taken as the maximum value which can be demanded by the beneficiary under the Letter of Credit, except following a Letter of Credit Default in which event the value of such Letter of Credit shall be taken as zero.</w:t>
      </w:r>
    </w:p>
    <w:p>
      <w:pPr>
        <w:pStyle w:val="Normal"/>
        <w:widowControl w:val="false"/>
        <w:rPr/>
      </w:pPr>
      <w:r>
        <w:rPr>
          <w:rFonts w:cs="Arial" w:ascii="Arial" w:hAnsi="Arial"/>
          <w:b/>
          <w:i/>
          <w:sz w:val="21"/>
        </w:rPr>
        <w:t>"Delivery Amount"</w:t>
      </w:r>
      <w:r>
        <w:rPr>
          <w:rFonts w:cs="Arial" w:ascii="Arial" w:hAnsi="Arial"/>
          <w:sz w:val="21"/>
        </w:rPr>
        <w:t xml:space="preserve"> has the meaning specified in paragraph B (1) of this Annex.</w:t>
      </w:r>
    </w:p>
    <w:p>
      <w:pPr>
        <w:pStyle w:val="Normal"/>
        <w:widowControl w:val="false"/>
        <w:rPr/>
      </w:pPr>
      <w:r>
        <w:rPr>
          <w:rFonts w:cs="Arial" w:ascii="Arial" w:hAnsi="Arial"/>
          <w:b/>
          <w:i/>
          <w:sz w:val="21"/>
        </w:rPr>
        <w:t>"Equivalent Credit Support"</w:t>
      </w:r>
      <w:r>
        <w:rPr>
          <w:rFonts w:cs="Arial" w:ascii="Arial" w:hAnsi="Arial"/>
          <w:sz w:val="21"/>
        </w:rPr>
        <w:t xml:space="preserve"> means, in relation to any Credit Support comprised in the Credit Support Balance, Credit Support of the same type, nominal value, description and amount as that Credit Support.</w:t>
      </w:r>
    </w:p>
    <w:p>
      <w:pPr>
        <w:pStyle w:val="Normal"/>
        <w:widowControl w:val="false"/>
        <w:rPr/>
      </w:pPr>
      <w:r>
        <w:rPr>
          <w:rFonts w:cs="Arial" w:ascii="Arial" w:hAnsi="Arial"/>
          <w:b/>
          <w:i/>
          <w:sz w:val="21"/>
        </w:rPr>
        <w:t>“</w:t>
      </w:r>
      <w:r>
        <w:rPr>
          <w:rFonts w:cs="Arial" w:ascii="Arial" w:hAnsi="Arial"/>
          <w:b/>
          <w:i/>
          <w:sz w:val="21"/>
        </w:rPr>
        <w:t>Event of Default”</w:t>
      </w:r>
      <w:r>
        <w:rPr>
          <w:rFonts w:cs="Arial" w:ascii="Arial" w:hAnsi="Arial"/>
          <w:sz w:val="21"/>
        </w:rPr>
        <w:t xml:space="preserve"> means an Event of Default under the Agreement or the GTMA or a Material Reason under the EFET.</w:t>
      </w:r>
    </w:p>
    <w:p>
      <w:pPr>
        <w:pStyle w:val="Normal"/>
        <w:widowControl w:val="false"/>
        <w:rPr/>
      </w:pPr>
      <w:r>
        <w:rPr>
          <w:rFonts w:cs="Arial" w:ascii="Arial" w:hAnsi="Arial"/>
          <w:sz w:val="21"/>
        </w:rPr>
        <w:t>"</w:t>
      </w:r>
      <w:r>
        <w:rPr>
          <w:rFonts w:cs="Arial" w:ascii="Arial" w:hAnsi="Arial"/>
          <w:b/>
          <w:i/>
          <w:sz w:val="21"/>
        </w:rPr>
        <w:t xml:space="preserve">Exposure" </w:t>
      </w:r>
      <w:r>
        <w:rPr>
          <w:rFonts w:cs="Arial" w:ascii="Arial" w:hAnsi="Arial"/>
          <w:sz w:val="21"/>
        </w:rPr>
        <w:t>means, with respect to a Party on a Valuation Date, the amount (denominated in GBP sterling, or where not denominated in GBP sterling, the GBP sterling equivalent of the amount as determined by the Valuation Agent), if any, including the value of amounts due and payable but not paid and electricity or gas delivered but not yet paid for, that would be payable to that Party by the other Party (expressed as a positive number) or by that Party to the other Party (expressed as a negative number) pursuant to Section 7 of Schedule 4 of the Agreement, clause 12.5 of the GTMA and paragraph 11 of the EFET as if  all  Transactions under the Agreement, the GTMA and the EFET were being terminated at the close of business on the Valuation Date on the basis that that Party is not the Defaulting Party as such term is defined in each of the Agreement, the GTMA and the EFET.</w:t>
      </w:r>
    </w:p>
    <w:p>
      <w:pPr>
        <w:pStyle w:val="Normal"/>
        <w:widowControl w:val="false"/>
        <w:rPr/>
      </w:pPr>
      <w:r>
        <w:rPr>
          <w:rFonts w:cs="Arial" w:ascii="Arial" w:hAnsi="Arial"/>
          <w:b/>
          <w:i/>
          <w:sz w:val="21"/>
        </w:rPr>
        <w:t>"Interest Amount"</w:t>
      </w:r>
      <w:r>
        <w:rPr>
          <w:rFonts w:cs="Arial" w:ascii="Arial" w:hAnsi="Arial"/>
          <w:sz w:val="21"/>
        </w:rPr>
        <w:t xml:space="preserve"> means, with respect to an Interest Period, the amount of interest denominated in GBP sterling and calculated for each day in that Interest Period on the principal amount of the portion of the Credit Support Balance comprised of cash in GBP sterling, as determined conclusively by the Valuation Agent, for each day as follows:</w:t>
      </w:r>
    </w:p>
    <w:p>
      <w:pPr>
        <w:pStyle w:val="ListRoman2"/>
        <w:numPr>
          <w:ilvl w:val="1"/>
          <w:numId w:val="4"/>
        </w:numPr>
        <w:ind w:hanging="0" w:start="0"/>
        <w:rPr>
          <w:rFonts w:ascii="Arial" w:hAnsi="Arial" w:cs="Arial"/>
          <w:sz w:val="21"/>
        </w:rPr>
      </w:pPr>
      <w:r>
        <w:rPr>
          <w:rFonts w:cs="Arial" w:ascii="Arial" w:hAnsi="Arial"/>
          <w:sz w:val="21"/>
        </w:rPr>
        <w:t>the amount of cash in such currency on that day; multiplied by</w:t>
      </w:r>
    </w:p>
    <w:p>
      <w:pPr>
        <w:pStyle w:val="ListRoman2"/>
        <w:numPr>
          <w:ilvl w:val="1"/>
          <w:numId w:val="4"/>
        </w:numPr>
        <w:ind w:hanging="0" w:start="0"/>
        <w:rPr>
          <w:rFonts w:ascii="Arial" w:hAnsi="Arial" w:cs="Arial"/>
          <w:sz w:val="21"/>
        </w:rPr>
      </w:pPr>
      <w:r>
        <w:rPr>
          <w:rFonts w:cs="Arial" w:ascii="Arial" w:hAnsi="Arial"/>
          <w:sz w:val="21"/>
        </w:rPr>
        <w:t>the relevant Interest Rate in effect for that day; divided by</w:t>
      </w:r>
    </w:p>
    <w:p>
      <w:pPr>
        <w:pStyle w:val="ListRoman2"/>
        <w:numPr>
          <w:ilvl w:val="1"/>
          <w:numId w:val="4"/>
        </w:numPr>
        <w:ind w:hanging="0" w:start="0"/>
        <w:rPr>
          <w:rFonts w:ascii="Arial" w:hAnsi="Arial" w:cs="Arial"/>
          <w:sz w:val="21"/>
        </w:rPr>
      </w:pPr>
      <w:r>
        <w:rPr>
          <w:rFonts w:cs="Arial" w:ascii="Arial" w:hAnsi="Arial"/>
          <w:sz w:val="21"/>
        </w:rPr>
        <w:t>365.</w:t>
      </w:r>
    </w:p>
    <w:p>
      <w:pPr>
        <w:pStyle w:val="ListRoman2"/>
        <w:numPr>
          <w:ilvl w:val="0"/>
          <w:numId w:val="0"/>
        </w:numPr>
        <w:ind w:hanging="0" w:start="0"/>
        <w:rPr>
          <w:rFonts w:ascii="Arial" w:hAnsi="Arial" w:cs="Arial"/>
          <w:b/>
          <w:i/>
          <w:i/>
          <w:sz w:val="21"/>
        </w:rPr>
      </w:pPr>
      <w:r>
        <w:rPr>
          <w:rFonts w:cs="Arial" w:ascii="Arial" w:hAnsi="Arial"/>
          <w:b/>
          <w:i/>
          <w:sz w:val="21"/>
        </w:rPr>
        <w:t>"Interest Period"</w:t>
      </w:r>
      <w:r>
        <w:rPr>
          <w:rFonts w:cs="Arial" w:ascii="Arial" w:hAnsi="Arial"/>
          <w:sz w:val="21"/>
        </w:rPr>
        <w:t xml:space="preserve"> means the period from (and including) the last Banking Day on which an Interest Amount was transferred (or, if no Interest Amount has yet been transferred, the Banking Day on which the Credit Support or Equivalent Credit Support in the form of cash was transferred to or received by the Transferee) to (but excluding) the Banking Day on which the current Interest Amount is transferred. </w:t>
      </w:r>
    </w:p>
    <w:p>
      <w:pPr>
        <w:pStyle w:val="Normal"/>
        <w:widowControl w:val="false"/>
        <w:rPr/>
      </w:pPr>
      <w:r>
        <w:rPr>
          <w:rFonts w:cs="Arial" w:ascii="Arial" w:hAnsi="Arial"/>
          <w:b/>
          <w:i/>
          <w:sz w:val="21"/>
        </w:rPr>
        <w:t>"Interest Rate"</w:t>
      </w:r>
      <w:r>
        <w:rPr>
          <w:rFonts w:cs="Arial" w:ascii="Arial" w:hAnsi="Arial"/>
          <w:sz w:val="21"/>
        </w:rPr>
        <w:t xml:space="preserve"> means the rate per annum equal to one month London Interbank Offered Rate for GBP sterling deposits as may from time to time be in effect as reported in the </w:t>
      </w:r>
      <w:r>
        <w:rPr>
          <w:rFonts w:cs="Arial" w:ascii="Arial" w:hAnsi="Arial"/>
          <w:i/>
          <w:sz w:val="21"/>
        </w:rPr>
        <w:t>Financial Times</w:t>
      </w:r>
      <w:r>
        <w:rPr>
          <w:rFonts w:cs="Arial" w:ascii="Arial" w:hAnsi="Arial"/>
          <w:sz w:val="21"/>
        </w:rPr>
        <w:t>, minus ½%.</w:t>
      </w:r>
    </w:p>
    <w:p>
      <w:pPr>
        <w:pStyle w:val="Normal"/>
        <w:widowControl w:val="false"/>
        <w:rPr/>
      </w:pPr>
      <w:r>
        <w:rPr>
          <w:rFonts w:cs="Arial" w:ascii="Arial" w:hAnsi="Arial"/>
          <w:b/>
          <w:i/>
          <w:sz w:val="21"/>
        </w:rPr>
        <w:t>"Letter of Credit"</w:t>
      </w:r>
      <w:r>
        <w:rPr>
          <w:rFonts w:cs="Arial" w:ascii="Arial" w:hAnsi="Arial"/>
          <w:sz w:val="21"/>
        </w:rPr>
        <w:t xml:space="preserve"> means an irrevocable letter of credit naming the receiving Party as the beneficiary issued by a commercial bank acceptable to that Party on the terms and in a form and amount acceptable to that Party.</w:t>
      </w:r>
    </w:p>
    <w:p>
      <w:pPr>
        <w:pStyle w:val="Normal"/>
        <w:rPr/>
      </w:pPr>
      <w:r>
        <w:rPr>
          <w:rFonts w:cs="Arial" w:ascii="Arial" w:hAnsi="Arial"/>
          <w:b/>
          <w:i/>
          <w:sz w:val="21"/>
        </w:rPr>
        <w:t xml:space="preserve">"Letter of Credit Default" </w:t>
      </w:r>
      <w:r>
        <w:rPr>
          <w:rFonts w:cs="Arial" w:ascii="Arial" w:hAnsi="Arial"/>
          <w:sz w:val="21"/>
        </w:rPr>
        <w:t xml:space="preserve">means, with respect to an outstanding Letter of Credit, the occurrence of any of the following events: </w:t>
      </w:r>
    </w:p>
    <w:p>
      <w:pPr>
        <w:pStyle w:val="ListRoman2"/>
        <w:numPr>
          <w:ilvl w:val="1"/>
          <w:numId w:val="9"/>
        </w:numPr>
        <w:ind w:hanging="0" w:start="0"/>
        <w:rPr>
          <w:rFonts w:ascii="Arial" w:hAnsi="Arial" w:cs="Arial"/>
          <w:sz w:val="21"/>
        </w:rPr>
      </w:pPr>
      <w:r>
        <w:rPr>
          <w:rFonts w:cs="Arial" w:ascii="Arial" w:hAnsi="Arial"/>
          <w:sz w:val="21"/>
        </w:rPr>
        <w:t xml:space="preserve">the issuer of such Letter of Credit failing to maintain a Credit Rating of at least "A-" by S&amp;P or "A3" by Moody's; </w:t>
      </w:r>
    </w:p>
    <w:p>
      <w:pPr>
        <w:pStyle w:val="ListRoman2"/>
        <w:numPr>
          <w:ilvl w:val="1"/>
          <w:numId w:val="4"/>
        </w:numPr>
        <w:ind w:hanging="0" w:start="0"/>
        <w:rPr>
          <w:rFonts w:ascii="Arial" w:hAnsi="Arial" w:cs="Arial"/>
          <w:sz w:val="21"/>
        </w:rPr>
      </w:pPr>
      <w:r>
        <w:rPr>
          <w:rFonts w:cs="Arial" w:ascii="Arial" w:hAnsi="Arial"/>
          <w:sz w:val="21"/>
        </w:rPr>
        <w:t xml:space="preserve">the issuer of the Letter of Credit failing to comply with or perform its obligations under such Letter of Credit if such failure shall be continuing after the lapse of any applicable grace period; </w:t>
      </w:r>
    </w:p>
    <w:p>
      <w:pPr>
        <w:pStyle w:val="ListRoman2"/>
        <w:numPr>
          <w:ilvl w:val="1"/>
          <w:numId w:val="4"/>
        </w:numPr>
        <w:ind w:hanging="0" w:start="0"/>
        <w:rPr>
          <w:rFonts w:ascii="Arial" w:hAnsi="Arial" w:cs="Arial"/>
          <w:sz w:val="21"/>
        </w:rPr>
      </w:pPr>
      <w:r>
        <w:rPr>
          <w:rFonts w:cs="Arial" w:ascii="Arial" w:hAnsi="Arial"/>
          <w:sz w:val="21"/>
        </w:rPr>
        <w:t>the issuer of such Letter of Credit disaffirming, disclaiming, repudiating or rejecting, in whole or in part, or challenging the validity of, such Letter of Credit;</w:t>
      </w:r>
    </w:p>
    <w:p>
      <w:pPr>
        <w:pStyle w:val="ListRoman2"/>
        <w:numPr>
          <w:ilvl w:val="1"/>
          <w:numId w:val="4"/>
        </w:numPr>
        <w:ind w:hanging="0" w:start="0"/>
        <w:rPr>
          <w:rFonts w:ascii="Arial" w:hAnsi="Arial" w:cs="Arial"/>
          <w:sz w:val="21"/>
        </w:rPr>
      </w:pPr>
      <w:r>
        <w:rPr>
          <w:rFonts w:cs="Arial" w:ascii="Arial" w:hAnsi="Arial"/>
          <w:sz w:val="21"/>
        </w:rPr>
        <w:t xml:space="preserve">such Letter of Credit expiring or terminating, or failing or ceasing to be in full force and effect at any time during the term of any outstanding Transaction; </w:t>
      </w:r>
    </w:p>
    <w:p>
      <w:pPr>
        <w:pStyle w:val="ListRoman2"/>
        <w:numPr>
          <w:ilvl w:val="1"/>
          <w:numId w:val="4"/>
        </w:numPr>
        <w:ind w:hanging="0" w:start="0"/>
        <w:rPr>
          <w:rFonts w:ascii="Arial" w:hAnsi="Arial" w:cs="Arial"/>
          <w:sz w:val="21"/>
        </w:rPr>
      </w:pPr>
      <w:r>
        <w:rPr>
          <w:rFonts w:cs="Arial" w:ascii="Arial" w:hAnsi="Arial"/>
          <w:sz w:val="21"/>
        </w:rPr>
        <w:t xml:space="preserve">any event analogous to an Event of Default occurring with respect to the issuer of such Letter of Credit; or </w:t>
      </w:r>
    </w:p>
    <w:p>
      <w:pPr>
        <w:pStyle w:val="ListRoman2"/>
        <w:numPr>
          <w:ilvl w:val="1"/>
          <w:numId w:val="4"/>
        </w:numPr>
        <w:ind w:hanging="0" w:start="0"/>
        <w:rPr>
          <w:rFonts w:ascii="Arial" w:hAnsi="Arial" w:cs="Arial"/>
          <w:b/>
          <w:i/>
          <w:i/>
          <w:sz w:val="21"/>
        </w:rPr>
      </w:pPr>
      <w:r>
        <w:rPr>
          <w:rFonts w:cs="Arial" w:ascii="Arial" w:hAnsi="Arial"/>
          <w:sz w:val="21"/>
        </w:rPr>
        <w:t xml:space="preserve">the issuer of the Letter of Credit failing to cause the renewal or replacement of the Letter of Credit to the Transferee at least thirty (30) days prior to the expiration of such Letter of Credit; </w:t>
      </w:r>
    </w:p>
    <w:p>
      <w:pPr>
        <w:pStyle w:val="ListRoman2"/>
        <w:numPr>
          <w:ilvl w:val="0"/>
          <w:numId w:val="0"/>
        </w:numPr>
        <w:ind w:hanging="0" w:start="624" w:end="0"/>
        <w:rPr>
          <w:rFonts w:ascii="Arial" w:hAnsi="Arial" w:cs="Arial"/>
          <w:b/>
          <w:i/>
          <w:i/>
          <w:sz w:val="21"/>
        </w:rPr>
      </w:pPr>
      <w:r>
        <w:rPr>
          <w:rFonts w:cs="Arial" w:ascii="Arial" w:hAnsi="Arial"/>
          <w:sz w:val="21"/>
        </w:rPr>
        <w:t>provided, however, that no Letter of Credit Default shall occur in any event with respect to a Letter of Credit after the time such Letter of Credit is required to be cancelled or returned to the Transferor in accordance with the terms of this Annex.</w:t>
      </w:r>
    </w:p>
    <w:p>
      <w:pPr>
        <w:pStyle w:val="Normal"/>
        <w:widowControl w:val="false"/>
        <w:rPr/>
      </w:pPr>
      <w:r>
        <w:rPr>
          <w:rFonts w:cs="Arial" w:ascii="Arial" w:hAnsi="Arial"/>
          <w:b/>
          <w:i/>
          <w:sz w:val="21"/>
        </w:rPr>
        <w:t xml:space="preserve">"Minimum Transfer Amount" </w:t>
      </w:r>
      <w:r>
        <w:rPr>
          <w:rFonts w:cs="Arial" w:ascii="Arial" w:hAnsi="Arial"/>
          <w:sz w:val="21"/>
        </w:rPr>
        <w:t xml:space="preserve">means with respect to  Enron and the Counterparty zero provided that, if an Event of Default or potential Event of Default has occurred and is continuing with respect to a Party, the Minimum Transfer Amount with respect to that Party shall be zero. </w:t>
      </w:r>
      <w:r>
        <w:rPr>
          <w:rFonts w:cs="Arial" w:ascii="Arial" w:hAnsi="Arial"/>
          <w:b/>
          <w:i/>
          <w:sz w:val="21"/>
        </w:rPr>
        <w:t>"Return Amount"</w:t>
      </w:r>
      <w:r>
        <w:rPr>
          <w:rFonts w:cs="Arial" w:ascii="Arial" w:hAnsi="Arial"/>
          <w:sz w:val="21"/>
        </w:rPr>
        <w:t xml:space="preserve"> has the meaning specified in paragraph B(2) of this Annex.</w:t>
      </w:r>
    </w:p>
    <w:p>
      <w:pPr>
        <w:pStyle w:val="Normal"/>
        <w:widowControl w:val="false"/>
        <w:rPr/>
      </w:pPr>
      <w:r>
        <w:rPr>
          <w:rFonts w:cs="Arial" w:ascii="Arial" w:hAnsi="Arial"/>
          <w:b/>
          <w:i/>
          <w:sz w:val="21"/>
        </w:rPr>
        <w:t xml:space="preserve">"Rounding" </w:t>
      </w:r>
      <w:r>
        <w:rPr>
          <w:rFonts w:cs="Arial" w:ascii="Arial" w:hAnsi="Arial"/>
          <w:sz w:val="21"/>
        </w:rPr>
        <w:t>means the rounding up of the Delivery Amount or the rounding down of the Return Amount to the nearest integral amount of £200,000, respectively and any amount so treated is described as "Rounded".</w:t>
      </w:r>
    </w:p>
    <w:p>
      <w:pPr>
        <w:pStyle w:val="Normal"/>
        <w:widowControl w:val="false"/>
        <w:rPr/>
      </w:pPr>
      <w:r>
        <w:rPr>
          <w:rFonts w:cs="Arial" w:ascii="Arial" w:hAnsi="Arial"/>
          <w:b/>
          <w:i/>
          <w:sz w:val="21"/>
        </w:rPr>
        <w:t xml:space="preserve">"Threshold" </w:t>
      </w:r>
      <w:r>
        <w:rPr>
          <w:rFonts w:cs="Arial" w:ascii="Arial" w:hAnsi="Arial"/>
          <w:sz w:val="21"/>
        </w:rPr>
        <w:t>means with respect to both Parties US$5,000,000 provided that, if an Event of Default, or potential Event of Default has occurred and is continuing with respect a Party, or if the Credit Rating of a Party’s Credit Support Provider by S&amp;P falls below BBB- or is withdrawn, the Threshold with respect to that Party shall be zero.</w:t>
      </w:r>
    </w:p>
    <w:p>
      <w:pPr>
        <w:pStyle w:val="Normal"/>
        <w:widowControl w:val="false"/>
        <w:rPr/>
      </w:pPr>
      <w:r>
        <w:rPr>
          <w:rFonts w:cs="Arial" w:ascii="Arial" w:hAnsi="Arial"/>
          <w:b/>
          <w:i/>
          <w:sz w:val="21"/>
        </w:rPr>
        <w:t>“</w:t>
      </w:r>
      <w:r>
        <w:rPr>
          <w:rFonts w:cs="Arial" w:ascii="Arial" w:hAnsi="Arial"/>
          <w:b/>
          <w:i/>
          <w:sz w:val="21"/>
        </w:rPr>
        <w:t>Transaction”</w:t>
      </w:r>
      <w:r>
        <w:rPr>
          <w:rFonts w:cs="Arial" w:ascii="Arial" w:hAnsi="Arial"/>
          <w:sz w:val="21"/>
        </w:rPr>
        <w:t xml:space="preserve"> has the meaning given to such term in each of the Agreement and the GTMA, and shall also mean for purposes of this Annex Individual Contracts under the EFET.</w:t>
      </w:r>
    </w:p>
    <w:p>
      <w:pPr>
        <w:pStyle w:val="Normal"/>
        <w:widowControl w:val="false"/>
        <w:rPr/>
      </w:pPr>
      <w:r>
        <w:rPr>
          <w:rFonts w:cs="Arial" w:ascii="Arial" w:hAnsi="Arial"/>
          <w:b/>
          <w:i/>
          <w:sz w:val="21"/>
        </w:rPr>
        <w:t xml:space="preserve">"Transferee" </w:t>
      </w:r>
      <w:r>
        <w:rPr>
          <w:rFonts w:cs="Arial" w:ascii="Arial" w:hAnsi="Arial"/>
          <w:sz w:val="21"/>
        </w:rPr>
        <w:t>means, in relation to each Valuation Date, the Party in respect of which the Exposure is a positive number.</w:t>
      </w:r>
    </w:p>
    <w:p>
      <w:pPr>
        <w:pStyle w:val="Normal"/>
        <w:widowControl w:val="false"/>
        <w:rPr/>
      </w:pPr>
      <w:r>
        <w:rPr>
          <w:rFonts w:cs="Arial" w:ascii="Arial" w:hAnsi="Arial"/>
          <w:b/>
          <w:i/>
          <w:sz w:val="21"/>
        </w:rPr>
        <w:t xml:space="preserve">"Transferor" </w:t>
      </w:r>
      <w:r>
        <w:rPr>
          <w:rFonts w:cs="Arial" w:ascii="Arial" w:hAnsi="Arial"/>
          <w:sz w:val="21"/>
        </w:rPr>
        <w:t>means, in relation to each Valuation Date, the Party in respect of which the Exposure is a negative number.</w:t>
      </w:r>
    </w:p>
    <w:p>
      <w:pPr>
        <w:pStyle w:val="Normal"/>
        <w:widowControl w:val="false"/>
        <w:rPr/>
      </w:pPr>
      <w:r>
        <w:rPr>
          <w:rFonts w:cs="Arial" w:ascii="Arial" w:hAnsi="Arial"/>
          <w:b/>
          <w:i/>
          <w:sz w:val="21"/>
        </w:rPr>
        <w:t>"Valuation Agent"</w:t>
      </w:r>
      <w:r>
        <w:rPr>
          <w:rFonts w:cs="Arial" w:ascii="Arial" w:hAnsi="Arial"/>
          <w:sz w:val="21"/>
        </w:rPr>
        <w:t xml:space="preserve"> means the Party making a demand under paragraph B of this Annex.</w:t>
      </w:r>
    </w:p>
    <w:p>
      <w:pPr>
        <w:pStyle w:val="Normal"/>
        <w:widowControl w:val="false"/>
        <w:rPr/>
      </w:pPr>
      <w:r>
        <w:rPr>
          <w:rFonts w:cs="Arial" w:ascii="Arial" w:hAnsi="Arial"/>
          <w:b/>
          <w:i/>
          <w:sz w:val="21"/>
        </w:rPr>
        <w:t xml:space="preserve">"Valuation Date" </w:t>
      </w:r>
      <w:r>
        <w:rPr>
          <w:rFonts w:cs="Arial" w:ascii="Arial" w:hAnsi="Arial"/>
          <w:sz w:val="21"/>
        </w:rPr>
        <w:t>means each Banking Day.</w:t>
      </w:r>
    </w:p>
    <w:p>
      <w:pPr>
        <w:pStyle w:val="Normal"/>
        <w:widowControl w:val="false"/>
        <w:rPr>
          <w:rFonts w:ascii="Arial" w:hAnsi="Arial" w:cs="Arial"/>
          <w:sz w:val="21"/>
        </w:rPr>
      </w:pPr>
      <w:r>
        <w:rPr>
          <w:rFonts w:cs="Arial" w:ascii="Arial" w:hAnsi="Arial"/>
          <w:sz w:val="21"/>
        </w:rPr>
        <w:t>Unless otherwise stated, capitalised terms used in this Annex shall have the meaning given to such terms in the Agreement.</w:t>
      </w:r>
    </w:p>
    <w:p>
      <w:pPr>
        <w:pStyle w:val="ListLegal1"/>
        <w:numPr>
          <w:ilvl w:val="0"/>
          <w:numId w:val="0"/>
        </w:numPr>
        <w:ind w:hanging="0" w:start="0"/>
        <w:rPr/>
      </w:pPr>
      <w:r>
        <w:rPr>
          <w:rFonts w:cs="Arial" w:ascii="Arial" w:hAnsi="Arial"/>
          <w:sz w:val="21"/>
        </w:rPr>
        <w:t>B.</w:t>
        <w:tab/>
      </w:r>
      <w:r>
        <w:rPr>
          <w:rFonts w:cs="Arial" w:ascii="Arial" w:hAnsi="Arial"/>
          <w:b/>
          <w:sz w:val="21"/>
        </w:rPr>
        <w:t>Transfer and Return Obligations</w:t>
      </w:r>
    </w:p>
    <w:p>
      <w:pPr>
        <w:pStyle w:val="ListLegal2"/>
        <w:numPr>
          <w:ilvl w:val="0"/>
          <w:numId w:val="0"/>
        </w:numPr>
        <w:ind w:hanging="0" w:start="0"/>
        <w:rPr>
          <w:rFonts w:ascii="Arial" w:hAnsi="Arial" w:cs="Arial"/>
          <w:sz w:val="21"/>
        </w:rPr>
      </w:pPr>
      <w:r>
        <w:rPr>
          <w:rFonts w:cs="Arial" w:ascii="Arial" w:hAnsi="Arial"/>
          <w:sz w:val="21"/>
        </w:rPr>
        <w:t>At the close of business on each Valuation Date, the Valuation Agent shall mark to market the Parties' respective positions under all Transactions subject to the Agreement, the GTMA and the EFET as of that time so as to determine the following amounts for the Parties: (i) the Exposure; (ii) the Credit Support Balance; and (iii) the Delivery Amount or Return Amount, as the case may be.</w:t>
      </w:r>
    </w:p>
    <w:p>
      <w:pPr>
        <w:pStyle w:val="ListArabic1"/>
        <w:numPr>
          <w:ilvl w:val="0"/>
          <w:numId w:val="2"/>
        </w:numPr>
        <w:ind w:hanging="0" w:start="0"/>
        <w:rPr>
          <w:rFonts w:ascii="Arial" w:hAnsi="Arial" w:cs="Arial"/>
          <w:sz w:val="21"/>
        </w:rPr>
      </w:pPr>
      <w:r>
        <w:rPr>
          <w:rFonts w:cs="Arial" w:ascii="Arial" w:hAnsi="Arial"/>
          <w:sz w:val="21"/>
        </w:rPr>
        <w:t>If the Delivery Amount for a Valuation Date equals or exceeds the Transferor's Minimum Transfer Amount, the Transferor shall, by close of business on the first Banking Day after a demand by the Transferee, transfer to the Transferee Credit Support having a value at least equal to such Delivery Amount.  For this purpose the Delivery Amount for a Valuation Date means the amount determined by the relevant Valuation Agent in accordance with the following formula (and Rounded as provided in paragraph A above):</w:t>
      </w:r>
    </w:p>
    <w:p>
      <w:pPr>
        <w:pStyle w:val="BodyText"/>
        <w:ind w:start="1440" w:end="0"/>
        <w:rPr>
          <w:rFonts w:ascii="Arial" w:hAnsi="Arial" w:cs="Arial"/>
          <w:sz w:val="21"/>
        </w:rPr>
      </w:pPr>
      <w:r>
        <w:rPr>
          <w:rFonts w:cs="Arial" w:ascii="Arial" w:hAnsi="Arial"/>
          <w:sz w:val="21"/>
        </w:rPr>
        <w:t>The greater of (i) zero and (ii) the Transferee's Exposure with respect to such Valuation Date less the Transferor's Threshold and minus the Credit Support Balance with respect to such Valuation Date.</w:t>
      </w:r>
    </w:p>
    <w:p>
      <w:pPr>
        <w:pStyle w:val="ListArabic1"/>
        <w:numPr>
          <w:ilvl w:val="0"/>
          <w:numId w:val="2"/>
        </w:numPr>
        <w:ind w:hanging="0" w:start="0"/>
        <w:rPr>
          <w:rFonts w:ascii="Arial" w:hAnsi="Arial" w:cs="Arial"/>
          <w:sz w:val="21"/>
        </w:rPr>
      </w:pPr>
      <w:r>
        <w:rPr>
          <w:rFonts w:cs="Arial" w:ascii="Arial" w:hAnsi="Arial"/>
          <w:sz w:val="21"/>
        </w:rPr>
        <w:t>If the Return Amount for any Valuation Date equals or exceeds the Transferee's Minimum Transfer Amount, then the Transferee shall, by close of business on the first Banking Day after a demand by the Transferor, transfer to the Transferor Equivalent Credit Support (which may include, on the agreement of the Transferee, a reduction in the value of a Letter of Credit comprising all or part of the Credit Support Balance) having a value at least equal to the Return Amount, and the Credit Support Balance will be reduced accordingly.  For this purpose, the Return Amount for a Valuation Date means the amount calculated by the relevant Valuation Agent in accordance with the following formula (and Rounded as provided in paragraph A above):</w:t>
      </w:r>
    </w:p>
    <w:p>
      <w:pPr>
        <w:pStyle w:val="BodyText"/>
        <w:ind w:hanging="6" w:start="630" w:end="0"/>
        <w:rPr>
          <w:rFonts w:ascii="Arial" w:hAnsi="Arial" w:cs="Arial"/>
          <w:sz w:val="21"/>
        </w:rPr>
      </w:pPr>
      <w:r>
        <w:rPr>
          <w:rFonts w:cs="Arial" w:ascii="Arial" w:hAnsi="Arial"/>
          <w:sz w:val="21"/>
        </w:rPr>
        <w:t xml:space="preserve">Credit Support Balance with respect to such Valuation Date, minus the greater of (i) zero and (ii) the Transferee's Exposure with respect to such Valuation  Date minus the Transferor's Threshold. </w:t>
      </w:r>
    </w:p>
    <w:p>
      <w:pPr>
        <w:pStyle w:val="BodyText"/>
        <w:ind w:hanging="6" w:start="630" w:end="0"/>
        <w:rPr>
          <w:rFonts w:ascii="Arial" w:hAnsi="Arial" w:cs="Arial"/>
          <w:sz w:val="21"/>
        </w:rPr>
      </w:pPr>
      <w:r>
        <w:rPr>
          <w:rFonts w:cs="Arial" w:ascii="Arial" w:hAnsi="Arial"/>
          <w:sz w:val="21"/>
        </w:rPr>
      </w:r>
    </w:p>
    <w:p>
      <w:pPr>
        <w:pStyle w:val="BodyText"/>
        <w:ind w:start="0" w:end="0"/>
        <w:rPr/>
      </w:pPr>
      <w:r>
        <w:rPr>
          <w:rFonts w:cs="Arial" w:ascii="Arial" w:hAnsi="Arial"/>
          <w:sz w:val="21"/>
        </w:rPr>
        <w:t>C.</w:t>
      </w:r>
      <w:r>
        <w:rPr>
          <w:rFonts w:cs="Arial" w:ascii="Arial" w:hAnsi="Arial"/>
          <w:b/>
          <w:sz w:val="21"/>
        </w:rPr>
        <w:tab/>
        <w:t>Exchanges</w:t>
      </w:r>
    </w:p>
    <w:p>
      <w:pPr>
        <w:pStyle w:val="ListArabic1"/>
        <w:numPr>
          <w:ilvl w:val="0"/>
          <w:numId w:val="10"/>
        </w:numPr>
        <w:ind w:hanging="0" w:start="0"/>
        <w:rPr>
          <w:rFonts w:ascii="Arial" w:hAnsi="Arial" w:cs="Arial"/>
          <w:sz w:val="21"/>
        </w:rPr>
      </w:pPr>
      <w:r>
        <w:rPr>
          <w:rFonts w:cs="Arial" w:ascii="Arial" w:hAnsi="Arial"/>
          <w:sz w:val="21"/>
        </w:rPr>
        <w:t>The Transferor may on any Banking Day by notice inform the Transferee that it wishes to transfer to the Transferee Credit Support specified in that notice (the "</w:t>
      </w:r>
      <w:r>
        <w:rPr>
          <w:rFonts w:cs="Arial" w:ascii="Arial" w:hAnsi="Arial"/>
          <w:b/>
          <w:sz w:val="21"/>
        </w:rPr>
        <w:t>New Credit Support</w:t>
      </w:r>
      <w:r>
        <w:rPr>
          <w:rFonts w:cs="Arial" w:ascii="Arial" w:hAnsi="Arial"/>
          <w:sz w:val="21"/>
        </w:rPr>
        <w:t>") in exchange for certain Credit Support (the "</w:t>
      </w:r>
      <w:r>
        <w:rPr>
          <w:rFonts w:cs="Arial" w:ascii="Arial" w:hAnsi="Arial"/>
          <w:b/>
          <w:sz w:val="21"/>
        </w:rPr>
        <w:t>Original Credit Support</w:t>
      </w:r>
      <w:r>
        <w:rPr>
          <w:rFonts w:cs="Arial" w:ascii="Arial" w:hAnsi="Arial"/>
          <w:sz w:val="21"/>
        </w:rPr>
        <w:t>") specified in that notice comprised in the Transferor's Credit Support Balance.</w:t>
      </w:r>
    </w:p>
    <w:p>
      <w:pPr>
        <w:pStyle w:val="ListArabic1"/>
        <w:numPr>
          <w:ilvl w:val="0"/>
          <w:numId w:val="2"/>
        </w:numPr>
        <w:ind w:hanging="0" w:start="0"/>
        <w:rPr>
          <w:rFonts w:ascii="Arial" w:hAnsi="Arial" w:cs="Arial"/>
          <w:b/>
          <w:sz w:val="21"/>
        </w:rPr>
      </w:pPr>
      <w:r>
        <w:rPr>
          <w:rFonts w:cs="Arial" w:ascii="Arial" w:hAnsi="Arial"/>
          <w:sz w:val="21"/>
        </w:rPr>
        <w:t>If the Transferee notifies the Transferor that it has consented to the proposed exchange:</w:t>
      </w:r>
    </w:p>
    <w:p>
      <w:pPr>
        <w:pStyle w:val="ListRoman2"/>
        <w:numPr>
          <w:ilvl w:val="1"/>
          <w:numId w:val="11"/>
        </w:numPr>
        <w:ind w:hanging="0" w:start="0"/>
        <w:rPr>
          <w:rFonts w:ascii="Arial" w:hAnsi="Arial" w:cs="Arial"/>
          <w:sz w:val="21"/>
        </w:rPr>
      </w:pPr>
      <w:r>
        <w:rPr>
          <w:rFonts w:cs="Arial" w:ascii="Arial" w:hAnsi="Arial"/>
          <w:sz w:val="21"/>
        </w:rPr>
        <w:t xml:space="preserve">the Transferor will be obliged to transfer the New Credit Support to the Transferee on the first Banking Day following the date on which it receives notice (which may be oral telephonic notice) from the Transferee of its consent; and </w:t>
      </w:r>
    </w:p>
    <w:p>
      <w:pPr>
        <w:pStyle w:val="ListRoman2"/>
        <w:numPr>
          <w:ilvl w:val="1"/>
          <w:numId w:val="4"/>
        </w:numPr>
        <w:ind w:hanging="0" w:start="0"/>
        <w:rPr>
          <w:rFonts w:ascii="Arial" w:hAnsi="Arial" w:cs="Arial"/>
          <w:b/>
          <w:sz w:val="21"/>
        </w:rPr>
      </w:pPr>
      <w:r>
        <w:rPr>
          <w:rFonts w:cs="Arial" w:ascii="Arial" w:hAnsi="Arial"/>
          <w:sz w:val="21"/>
        </w:rPr>
        <w:t xml:space="preserve">the Transferee will  be obliged to transfer to the Transferor Equivalent Credit Support in respect of the Original Credit Support not later than the Banking Day following the date on which the Transferee receives the New Credit Support;  </w:t>
      </w:r>
    </w:p>
    <w:p>
      <w:pPr>
        <w:pStyle w:val="ListRoman2"/>
        <w:numPr>
          <w:ilvl w:val="0"/>
          <w:numId w:val="0"/>
        </w:numPr>
        <w:ind w:hanging="0" w:start="624" w:end="0"/>
        <w:rPr>
          <w:rFonts w:ascii="Arial" w:hAnsi="Arial" w:cs="Arial"/>
          <w:sz w:val="21"/>
        </w:rPr>
      </w:pPr>
      <w:r>
        <w:rPr>
          <w:rFonts w:cs="Arial" w:ascii="Arial" w:hAnsi="Arial"/>
          <w:sz w:val="21"/>
        </w:rPr>
        <w:t>provided that the Transferee will only be obliged to transfer Equivalent Credit Support with a value as of the date of transfer as close as practicable to, but in any event not more than, the value of the New Credit Support as of that date.</w:t>
      </w:r>
    </w:p>
    <w:p>
      <w:pPr>
        <w:pStyle w:val="BodyText"/>
        <w:ind w:start="0" w:end="0"/>
        <w:rPr/>
      </w:pPr>
      <w:r>
        <w:rPr>
          <w:rFonts w:cs="Arial" w:ascii="Arial" w:hAnsi="Arial"/>
          <w:sz w:val="21"/>
        </w:rPr>
        <w:t>D.</w:t>
      </w:r>
      <w:r>
        <w:rPr>
          <w:rFonts w:cs="Arial" w:ascii="Arial" w:hAnsi="Arial"/>
          <w:b/>
          <w:sz w:val="21"/>
        </w:rPr>
        <w:tab/>
        <w:t>Dispute Resolution</w:t>
      </w:r>
    </w:p>
    <w:p>
      <w:pPr>
        <w:pStyle w:val="ListLegal1"/>
        <w:numPr>
          <w:ilvl w:val="0"/>
          <w:numId w:val="5"/>
        </w:numPr>
        <w:ind w:hanging="0" w:start="0"/>
        <w:rPr>
          <w:rFonts w:ascii="Arial" w:hAnsi="Arial" w:cs="Arial"/>
          <w:sz w:val="21"/>
        </w:rPr>
      </w:pPr>
      <w:r>
        <w:rPr>
          <w:rFonts w:cs="Arial" w:ascii="Arial" w:hAnsi="Arial"/>
          <w:b/>
          <w:sz w:val="21"/>
        </w:rPr>
        <w:t>Disputed Calculations or Valuations</w:t>
      </w:r>
      <w:r>
        <w:rPr>
          <w:rFonts w:cs="Arial" w:ascii="Arial" w:hAnsi="Arial"/>
          <w:sz w:val="21"/>
        </w:rPr>
        <w:t xml:space="preserve">.  </w:t>
      </w:r>
    </w:p>
    <w:p>
      <w:pPr>
        <w:pStyle w:val="Normal"/>
        <w:rPr/>
      </w:pPr>
      <w:r>
        <w:rPr>
          <w:rFonts w:cs="Arial" w:ascii="Arial" w:hAnsi="Arial"/>
          <w:sz w:val="21"/>
        </w:rPr>
        <w:t>If a Party (a "</w:t>
      </w:r>
      <w:r>
        <w:rPr>
          <w:rFonts w:cs="Arial" w:ascii="Arial" w:hAnsi="Arial"/>
          <w:b/>
          <w:sz w:val="21"/>
        </w:rPr>
        <w:t>Disputing Party</w:t>
      </w:r>
      <w:r>
        <w:rPr>
          <w:rFonts w:cs="Arial" w:ascii="Arial" w:hAnsi="Arial"/>
          <w:sz w:val="21"/>
        </w:rPr>
        <w:t>") reasonably disputes the Valuation Agent's calculation of a Delivery Amount or a Return Amount, then:</w:t>
      </w:r>
    </w:p>
    <w:p>
      <w:pPr>
        <w:pStyle w:val="ListArabic1"/>
        <w:numPr>
          <w:ilvl w:val="0"/>
          <w:numId w:val="12"/>
        </w:numPr>
        <w:ind w:hanging="0" w:start="0"/>
        <w:rPr>
          <w:rFonts w:ascii="Arial" w:hAnsi="Arial" w:cs="Arial"/>
          <w:sz w:val="21"/>
        </w:rPr>
      </w:pPr>
      <w:r>
        <w:rPr>
          <w:rFonts w:cs="Arial" w:ascii="Arial" w:hAnsi="Arial"/>
          <w:sz w:val="21"/>
        </w:rPr>
        <w:t>the Disputing Party will notify the other Party (being the Valuation Agent) not later than the close of business on the Banking Day following the date that the demand is received under paragraph B of this Annex;</w:t>
      </w:r>
    </w:p>
    <w:p>
      <w:pPr>
        <w:pStyle w:val="ListArabic1"/>
        <w:numPr>
          <w:ilvl w:val="0"/>
          <w:numId w:val="2"/>
        </w:numPr>
        <w:ind w:hanging="0" w:start="0"/>
        <w:rPr>
          <w:rFonts w:ascii="Arial" w:hAnsi="Arial" w:cs="Arial"/>
          <w:sz w:val="21"/>
        </w:rPr>
      </w:pPr>
      <w:r>
        <w:rPr>
          <w:rFonts w:cs="Arial" w:ascii="Arial" w:hAnsi="Arial"/>
          <w:sz w:val="21"/>
        </w:rPr>
        <w:t>the Disputing Party will transfer the undisputed amount to the Valuation Agent not later than the close of business on the Banking Day following the date that the demand is received under paragraph B of this Annex;</w:t>
      </w:r>
    </w:p>
    <w:p>
      <w:pPr>
        <w:pStyle w:val="ListArabic1"/>
        <w:numPr>
          <w:ilvl w:val="0"/>
          <w:numId w:val="2"/>
        </w:numPr>
        <w:ind w:hanging="0" w:start="0"/>
        <w:rPr>
          <w:rFonts w:ascii="Arial" w:hAnsi="Arial" w:cs="Arial"/>
          <w:sz w:val="21"/>
        </w:rPr>
      </w:pPr>
      <w:r>
        <w:rPr>
          <w:rFonts w:cs="Arial" w:ascii="Arial" w:hAnsi="Arial"/>
          <w:sz w:val="21"/>
        </w:rPr>
        <w:t>the Parties will consult with each other in an attempt to resolve the dispute; and</w:t>
      </w:r>
    </w:p>
    <w:p>
      <w:pPr>
        <w:pStyle w:val="ListArabic1"/>
        <w:numPr>
          <w:ilvl w:val="0"/>
          <w:numId w:val="2"/>
        </w:numPr>
        <w:ind w:hanging="0" w:start="0"/>
        <w:rPr>
          <w:rFonts w:ascii="Arial" w:hAnsi="Arial" w:cs="Arial"/>
          <w:sz w:val="21"/>
        </w:rPr>
      </w:pPr>
      <w:r>
        <w:rPr>
          <w:rFonts w:cs="Arial" w:ascii="Arial" w:hAnsi="Arial"/>
          <w:sz w:val="21"/>
        </w:rPr>
        <w:t>if they fail to resolve the dispute by 1.00pm London time on the Banking Day following the date on which the notice is given that gives rise to a dispute under this paragraph D (the "</w:t>
      </w:r>
      <w:r>
        <w:rPr>
          <w:rFonts w:cs="Arial" w:ascii="Arial" w:hAnsi="Arial"/>
          <w:b/>
          <w:sz w:val="21"/>
        </w:rPr>
        <w:t>Resolution Time</w:t>
      </w:r>
      <w:r>
        <w:rPr>
          <w:rFonts w:cs="Arial" w:ascii="Arial" w:hAnsi="Arial"/>
          <w:sz w:val="21"/>
        </w:rPr>
        <w:t>"), then:</w:t>
      </w:r>
    </w:p>
    <w:p>
      <w:pPr>
        <w:pStyle w:val="ListRoman2"/>
        <w:numPr>
          <w:ilvl w:val="1"/>
          <w:numId w:val="13"/>
        </w:numPr>
        <w:ind w:hanging="0" w:start="0"/>
        <w:rPr>
          <w:rFonts w:ascii="Arial" w:hAnsi="Arial" w:cs="Arial"/>
          <w:sz w:val="21"/>
        </w:rPr>
      </w:pPr>
      <w:r>
        <w:rPr>
          <w:rFonts w:cs="Arial" w:ascii="Arial" w:hAnsi="Arial"/>
          <w:sz w:val="21"/>
        </w:rPr>
        <w:t>the Valuation Agent will recalculate the Exposure on the current Banking Day by:</w:t>
      </w:r>
    </w:p>
    <w:p>
      <w:pPr>
        <w:pStyle w:val="ListAlpha3"/>
        <w:numPr>
          <w:ilvl w:val="2"/>
          <w:numId w:val="6"/>
        </w:numPr>
        <w:ind w:hanging="0" w:start="0"/>
        <w:rPr>
          <w:rFonts w:ascii="Arial" w:hAnsi="Arial" w:cs="Arial"/>
          <w:sz w:val="21"/>
        </w:rPr>
      </w:pPr>
      <w:r>
        <w:rPr>
          <w:rFonts w:cs="Arial" w:ascii="Arial" w:hAnsi="Arial"/>
          <w:sz w:val="21"/>
        </w:rPr>
        <w:t>utilising any calculations of that part of the Exposure attributable to the Transactions that the Parties have agreed are not in dispute;</w:t>
      </w:r>
    </w:p>
    <w:p>
      <w:pPr>
        <w:pStyle w:val="ListAlpha3"/>
        <w:numPr>
          <w:ilvl w:val="2"/>
          <w:numId w:val="6"/>
        </w:numPr>
        <w:ind w:hanging="0" w:start="0"/>
        <w:rPr>
          <w:rFonts w:ascii="Arial" w:hAnsi="Arial" w:cs="Arial"/>
          <w:sz w:val="21"/>
        </w:rPr>
      </w:pPr>
      <w:r>
        <w:rPr>
          <w:rFonts w:cs="Arial" w:ascii="Arial" w:hAnsi="Arial"/>
          <w:sz w:val="21"/>
        </w:rPr>
        <w:t xml:space="preserve">calculating that part of the Exposure attributable to the Transactions in dispute by seeking four actual quotations at mid-market from leading dealers in the relevant market and taking the arithmetic average of those obtained; </w:t>
      </w:r>
      <w:r>
        <w:rPr>
          <w:rFonts w:cs="Arial" w:ascii="Arial" w:hAnsi="Arial"/>
          <w:i/>
          <w:sz w:val="21"/>
        </w:rPr>
        <w:t xml:space="preserve">provided </w:t>
      </w:r>
      <w:r>
        <w:rPr>
          <w:rFonts w:cs="Arial" w:ascii="Arial" w:hAnsi="Arial"/>
          <w:sz w:val="21"/>
        </w:rPr>
        <w:t xml:space="preserve">that if four quotations are not available for a particular Transaction, then fewer than four quotations may be used for that Transaction, and if no quotations are available for a particular Transaction, then  the Valuation Agent's calculations will be used for the Transaction. </w:t>
      </w:r>
    </w:p>
    <w:p>
      <w:pPr>
        <w:pStyle w:val="Normal"/>
        <w:rPr>
          <w:rFonts w:ascii="Arial" w:hAnsi="Arial" w:cs="Arial"/>
          <w:sz w:val="21"/>
        </w:rPr>
      </w:pPr>
      <w:r>
        <w:rPr>
          <w:rFonts w:cs="Arial" w:ascii="Arial" w:hAnsi="Arial"/>
          <w:sz w:val="21"/>
        </w:rPr>
        <w:t>Following a recalculation pursuant to this paragraph, the Valuation Agent will notify the other Party as soon as possible but in any event not later than 1.00pm London time on the Banking Day following the Resolution Time of the recalculated Delivery Amount or Return Amount, as applicable.  The appropriate Party will, upon demand following such notice given by the Valuation Agent or a resolution pursuant to (3) above, make the appropriate transfer by close of business on the same day as such notice is given.</w:t>
      </w:r>
    </w:p>
    <w:p>
      <w:pPr>
        <w:pStyle w:val="ListLegal1"/>
        <w:numPr>
          <w:ilvl w:val="0"/>
          <w:numId w:val="5"/>
        </w:numPr>
        <w:ind w:hanging="0" w:start="0"/>
        <w:rPr>
          <w:rFonts w:ascii="Arial" w:hAnsi="Arial" w:cs="Arial"/>
          <w:sz w:val="21"/>
        </w:rPr>
      </w:pPr>
      <w:r>
        <w:rPr>
          <w:rFonts w:cs="Arial" w:ascii="Arial" w:hAnsi="Arial"/>
          <w:b/>
          <w:sz w:val="21"/>
        </w:rPr>
        <w:t>No Event of Default</w:t>
      </w:r>
      <w:r>
        <w:rPr>
          <w:rFonts w:cs="Arial" w:ascii="Arial" w:hAnsi="Arial"/>
          <w:sz w:val="21"/>
        </w:rPr>
        <w:t xml:space="preserve">.  </w:t>
      </w:r>
    </w:p>
    <w:p>
      <w:pPr>
        <w:pStyle w:val="BodyText"/>
        <w:ind w:start="0" w:end="0"/>
        <w:rPr>
          <w:rFonts w:ascii="Arial" w:hAnsi="Arial" w:cs="Arial"/>
          <w:sz w:val="21"/>
        </w:rPr>
      </w:pPr>
      <w:r>
        <w:rPr>
          <w:rFonts w:cs="Arial" w:ascii="Arial" w:hAnsi="Arial"/>
          <w:sz w:val="21"/>
        </w:rPr>
        <w:t>The failure by a Party to make a transfer of any amount which is the subject of a dispute to which this paragraph D applies will not constitute an Event of Default for as long as the procedures set out in this paragraph D are being carried out.  For the avoidance of doubt, upon completion of those procedures, Section  3(c) of Schedule 4  of the Agreement, clause 12.1.3 of the GTMA and paragraph 10.5(a) of the EFET will apply to any failure by a Party to make a transfer required under the final sentence of paragraph D.1. on the relevant due date.</w:t>
      </w:r>
    </w:p>
    <w:p>
      <w:pPr>
        <w:pStyle w:val="ListLegal1"/>
        <w:numPr>
          <w:ilvl w:val="0"/>
          <w:numId w:val="5"/>
        </w:numPr>
        <w:ind w:hanging="0" w:start="0"/>
        <w:rPr>
          <w:rFonts w:ascii="Arial" w:hAnsi="Arial" w:cs="Arial"/>
          <w:b/>
          <w:sz w:val="21"/>
        </w:rPr>
      </w:pPr>
      <w:r>
        <w:rPr>
          <w:rFonts w:cs="Arial" w:ascii="Arial" w:hAnsi="Arial"/>
          <w:b/>
          <w:sz w:val="21"/>
        </w:rPr>
        <w:t>Governing Law and Jurisdiction</w:t>
      </w:r>
    </w:p>
    <w:p>
      <w:pPr>
        <w:pStyle w:val="BodyText"/>
        <w:ind w:start="0" w:end="0"/>
        <w:rPr/>
      </w:pPr>
      <w:r>
        <w:rPr>
          <w:rFonts w:cs="Arial" w:ascii="Arial" w:hAnsi="Arial"/>
          <w:sz w:val="21"/>
        </w:rPr>
        <w:t>This Annex shall be  governed by English law and the each of the Parties submits to the exclusive jurisdiction of the courts of England and Wales</w:t>
      </w:r>
      <w:r>
        <w:rPr>
          <w:rFonts w:cs="Arial" w:ascii="Arial" w:hAnsi="Arial"/>
          <w:b/>
          <w:sz w:val="21"/>
        </w:rPr>
        <w:t>.</w:t>
        <w:tab/>
      </w:r>
    </w:p>
    <w:p>
      <w:pPr>
        <w:pStyle w:val="BodyText"/>
        <w:ind w:start="0" w:end="0"/>
        <w:rPr/>
      </w:pPr>
      <w:r>
        <w:rPr>
          <w:rFonts w:cs="Arial" w:ascii="Arial" w:hAnsi="Arial"/>
          <w:sz w:val="21"/>
        </w:rPr>
        <w:t>E.</w:t>
      </w:r>
      <w:r>
        <w:rPr>
          <w:rFonts w:cs="Arial" w:ascii="Arial" w:hAnsi="Arial"/>
          <w:b/>
          <w:sz w:val="21"/>
        </w:rPr>
        <w:tab/>
        <w:t>Interest Amount</w:t>
      </w:r>
    </w:p>
    <w:p>
      <w:pPr>
        <w:pStyle w:val="BodyText"/>
        <w:ind w:start="0" w:end="0"/>
        <w:rPr>
          <w:rFonts w:ascii="Arial" w:hAnsi="Arial" w:cs="Arial"/>
          <w:sz w:val="21"/>
        </w:rPr>
      </w:pPr>
      <w:r>
        <w:rPr>
          <w:rFonts w:cs="Arial" w:ascii="Arial" w:hAnsi="Arial"/>
          <w:sz w:val="21"/>
        </w:rPr>
        <w:t>The Transfer of the Interest Amount will be made on the first Banking Day of each calendar month and on any Banking Day that a Return Amount consisting wholly or partly of cash is transferred to the Transferor pursuant to paragraph B(2).</w:t>
      </w:r>
    </w:p>
    <w:p>
      <w:pPr>
        <w:pStyle w:val="BodyText"/>
        <w:keepNext w:val="true"/>
        <w:keepLines/>
        <w:ind w:start="0" w:end="0"/>
        <w:rPr/>
      </w:pPr>
      <w:r>
        <w:rPr>
          <w:rFonts w:cs="Arial" w:ascii="Arial" w:hAnsi="Arial"/>
          <w:sz w:val="21"/>
        </w:rPr>
        <w:t>F.</w:t>
      </w:r>
      <w:r>
        <w:rPr>
          <w:rFonts w:cs="Arial" w:ascii="Arial" w:hAnsi="Arial"/>
          <w:b/>
          <w:sz w:val="21"/>
        </w:rPr>
        <w:tab/>
        <w:t>Default</w:t>
      </w:r>
    </w:p>
    <w:p>
      <w:pPr>
        <w:pStyle w:val="Normal"/>
        <w:keepNext w:val="true"/>
        <w:keepLines/>
        <w:widowControl w:val="false"/>
        <w:rPr>
          <w:rFonts w:ascii="Arial" w:hAnsi="Arial" w:cs="Arial"/>
          <w:sz w:val="21"/>
        </w:rPr>
      </w:pPr>
      <w:r>
        <w:rPr>
          <w:rFonts w:cs="Arial" w:ascii="Arial" w:hAnsi="Arial"/>
          <w:sz w:val="21"/>
        </w:rPr>
        <w:t xml:space="preserve">If an Early Termination Date is specified or deemed to occur as a result of an Event of Default in relation to a Party, an amount equal to the Credit Support Balance including interest, if any, accrued but not yet transferred as at that date, as determined by the non-Defaulting Party, will be deemed to be  a payment required to have been made and not made to the Transferor for the purposes of calculating Loss in accordance with  the relevant provisions of the Agreement, the GTMA and the EFET. </w:t>
      </w:r>
    </w:p>
    <w:p>
      <w:pPr>
        <w:pStyle w:val="BodyText"/>
        <w:keepNext w:val="true"/>
        <w:keepLines/>
        <w:ind w:start="0" w:end="0"/>
        <w:rPr/>
      </w:pPr>
      <w:r>
        <w:rPr>
          <w:rFonts w:cs="Arial" w:ascii="Arial" w:hAnsi="Arial"/>
          <w:sz w:val="21"/>
        </w:rPr>
        <w:t>G.</w:t>
      </w:r>
      <w:r>
        <w:rPr>
          <w:rFonts w:cs="Arial" w:ascii="Arial" w:hAnsi="Arial"/>
          <w:b/>
          <w:sz w:val="21"/>
        </w:rPr>
        <w:tab/>
        <w:t>Representations</w:t>
      </w:r>
    </w:p>
    <w:p>
      <w:pPr>
        <w:pStyle w:val="BodyText"/>
        <w:keepNext w:val="true"/>
        <w:keepLines/>
        <w:ind w:start="0" w:end="0"/>
        <w:rPr>
          <w:rFonts w:ascii="Arial" w:hAnsi="Arial" w:cs="Arial"/>
          <w:sz w:val="21"/>
        </w:rPr>
      </w:pPr>
      <w:r>
        <w:rPr>
          <w:rFonts w:cs="Arial" w:ascii="Arial" w:hAnsi="Arial"/>
          <w:sz w:val="21"/>
        </w:rPr>
        <w:t>Each Party represents to the other Party (which representation shall be deemed to be repeated as of each date on which it transfers Credit Support or Equivalent Credit Support) that it is the sole owner of or otherwise has the right to transfer all Credit Support or Equivalent Credit Support it transfers to the other Party under this Annex, free and clear of any security interest, lien, encumbrance or other restrictions.</w:t>
      </w:r>
    </w:p>
    <w:p>
      <w:pPr>
        <w:pStyle w:val="BodyText"/>
        <w:keepNext w:val="true"/>
        <w:keepLines/>
        <w:ind w:start="0" w:end="0"/>
        <w:rPr/>
      </w:pPr>
      <w:r>
        <w:rPr>
          <w:rFonts w:cs="Arial" w:ascii="Arial" w:hAnsi="Arial"/>
          <w:sz w:val="21"/>
        </w:rPr>
        <w:t>H.</w:t>
      </w:r>
      <w:r>
        <w:rPr>
          <w:rFonts w:cs="Arial" w:ascii="Arial" w:hAnsi="Arial"/>
          <w:b/>
          <w:sz w:val="21"/>
        </w:rPr>
        <w:tab/>
        <w:t>Notice</w:t>
      </w:r>
    </w:p>
    <w:p>
      <w:pPr>
        <w:pStyle w:val="BodyText"/>
        <w:keepNext w:val="true"/>
        <w:keepLines/>
        <w:ind w:start="0" w:end="0"/>
        <w:rPr>
          <w:rFonts w:ascii="Arial" w:hAnsi="Arial" w:cs="Arial"/>
          <w:sz w:val="21"/>
        </w:rPr>
      </w:pPr>
      <w:r>
        <w:rPr>
          <w:rFonts w:cs="Arial" w:ascii="Arial" w:hAnsi="Arial"/>
          <w:sz w:val="21"/>
        </w:rPr>
        <w:t>Any notice or other written communication to be given or made in respect of this Annex by one Party to the other Party shall be given or made in writing to the other Party at the address or the contact number that the other Party shall notify to the notifying Party from time to time or, if no address or contact number has been so notified, at the other Party’s registered office.</w:t>
      </w:r>
    </w:p>
    <w:p>
      <w:pPr>
        <w:pStyle w:val="Normal"/>
        <w:tabs>
          <w:tab w:val="left" w:pos="720" w:leader="none"/>
          <w:tab w:val="left" w:pos="4536" w:leader="none"/>
        </w:tabs>
        <w:spacing w:before="0" w:after="0"/>
        <w:rPr>
          <w:rFonts w:ascii="Arial" w:hAnsi="Arial" w:cs="Arial"/>
          <w:sz w:val="21"/>
        </w:rPr>
      </w:pPr>
      <w:r>
        <w:rPr>
          <w:rFonts w:cs="Arial" w:ascii="Arial" w:hAnsi="Arial"/>
          <w:sz w:val="21"/>
        </w:rPr>
        <w:t>I.</w:t>
      </w:r>
      <w:r>
        <w:rPr>
          <w:rFonts w:cs="Arial" w:ascii="Arial" w:hAnsi="Arial"/>
          <w:b/>
          <w:bCs/>
          <w:sz w:val="21"/>
        </w:rPr>
        <w:tab/>
        <w:t>Currency Conversion</w:t>
      </w:r>
    </w:p>
    <w:p>
      <w:pPr>
        <w:pStyle w:val="Normal"/>
        <w:tabs>
          <w:tab w:val="clear" w:pos="720"/>
          <w:tab w:val="left" w:pos="4536" w:leader="none"/>
        </w:tabs>
        <w:spacing w:before="0" w:after="0"/>
        <w:rPr>
          <w:rFonts w:ascii="Arial" w:hAnsi="Arial" w:cs="Arial"/>
          <w:sz w:val="21"/>
        </w:rPr>
      </w:pPr>
      <w:r>
        <w:rPr>
          <w:rFonts w:cs="Arial" w:ascii="Arial" w:hAnsi="Arial"/>
          <w:sz w:val="21"/>
        </w:rPr>
      </w:r>
    </w:p>
    <w:p>
      <w:pPr>
        <w:pStyle w:val="Normal"/>
        <w:tabs>
          <w:tab w:val="clear" w:pos="720"/>
          <w:tab w:val="left" w:pos="4536" w:leader="none"/>
        </w:tabs>
        <w:spacing w:before="0" w:after="0"/>
        <w:rPr>
          <w:rFonts w:ascii="Arial" w:hAnsi="Arial" w:cs="Arial"/>
          <w:sz w:val="21"/>
        </w:rPr>
      </w:pPr>
      <w:r>
        <w:rPr>
          <w:rFonts w:cs="Arial" w:ascii="Arial" w:hAnsi="Arial"/>
          <w:sz w:val="21"/>
        </w:rPr>
        <w:t>For the purpose of giving effect to this Annex, where a Party is required for the purpose of effecting any calculation hereunder to convert any currency into any other currency, such conversion shall be made at market rates by such Party, in good faith and in a commercially reasonable manner.   Such Party shall, if requested by the other Party, promptly provide to such other Party reasonable details of any conversion rates it has applied.</w:t>
      </w:r>
    </w:p>
    <w:p>
      <w:pPr>
        <w:pStyle w:val="Normal"/>
        <w:tabs>
          <w:tab w:val="clear" w:pos="720"/>
          <w:tab w:val="left" w:pos="4536" w:leader="none"/>
        </w:tabs>
        <w:spacing w:before="0" w:after="0"/>
        <w:rPr>
          <w:rFonts w:ascii="Arial" w:hAnsi="Arial" w:cs="Arial"/>
          <w:sz w:val="21"/>
        </w:rPr>
      </w:pPr>
      <w:r>
        <w:rPr>
          <w:rFonts w:cs="Arial" w:ascii="Arial" w:hAnsi="Arial"/>
          <w:sz w:val="21"/>
        </w:rPr>
      </w:r>
    </w:p>
    <w:p>
      <w:pPr>
        <w:pStyle w:val="Normal"/>
        <w:tabs>
          <w:tab w:val="clear" w:pos="720"/>
          <w:tab w:val="left" w:pos="4536" w:leader="none"/>
        </w:tabs>
        <w:spacing w:before="0" w:after="0"/>
        <w:rPr>
          <w:rFonts w:ascii="Arial" w:hAnsi="Arial" w:cs="Arial"/>
          <w:sz w:val="21"/>
        </w:rPr>
      </w:pPr>
      <w:r>
        <w:rPr>
          <w:rFonts w:cs="Arial" w:ascii="Arial" w:hAnsi="Arial"/>
          <w:sz w:val="21"/>
        </w:rPr>
        <w:t>....................................................</w:t>
        <w:tab/>
        <w:t>.............................................…….</w:t>
      </w:r>
    </w:p>
    <w:p>
      <w:pPr>
        <w:pStyle w:val="Normal"/>
        <w:tabs>
          <w:tab w:val="clear" w:pos="720"/>
          <w:tab w:val="left" w:pos="4536" w:leader="none"/>
        </w:tabs>
        <w:spacing w:before="0" w:after="0"/>
        <w:ind w:hanging="4320" w:start="4320" w:end="0"/>
        <w:rPr>
          <w:rFonts w:ascii="Arial" w:hAnsi="Arial" w:cs="Arial"/>
          <w:b/>
          <w:sz w:val="21"/>
        </w:rPr>
      </w:pPr>
      <w:r>
        <w:rPr>
          <w:rFonts w:cs="Arial" w:ascii="Arial" w:hAnsi="Arial"/>
          <w:b/>
          <w:sz w:val="21"/>
        </w:rPr>
        <w:t>Morgan Stanley Capital Group Inc.</w:t>
        <w:tab/>
        <w:t>Enron Capital &amp; Trade Resources Limited</w:t>
      </w:r>
    </w:p>
    <w:p>
      <w:pPr>
        <w:pStyle w:val="Normal"/>
        <w:tabs>
          <w:tab w:val="clear" w:pos="720"/>
          <w:tab w:val="left" w:pos="4536" w:leader="none"/>
        </w:tabs>
        <w:spacing w:before="0" w:after="0"/>
        <w:rPr>
          <w:rFonts w:ascii="Arial" w:hAnsi="Arial" w:cs="Arial"/>
          <w:b/>
          <w:sz w:val="21"/>
        </w:rPr>
      </w:pPr>
      <w:r>
        <w:rPr>
          <w:rFonts w:cs="Arial" w:ascii="Arial" w:hAnsi="Arial"/>
          <w:b/>
          <w:sz w:val="21"/>
        </w:rPr>
      </w:r>
    </w:p>
    <w:p>
      <w:pPr>
        <w:pStyle w:val="Normal"/>
        <w:tabs>
          <w:tab w:val="clear" w:pos="720"/>
          <w:tab w:val="left" w:pos="4536" w:leader="none"/>
        </w:tabs>
        <w:rPr>
          <w:rFonts w:ascii="Arial" w:hAnsi="Arial" w:cs="Arial"/>
          <w:sz w:val="21"/>
        </w:rPr>
      </w:pPr>
      <w:r>
        <w:rPr>
          <w:rFonts w:cs="Arial" w:ascii="Arial" w:hAnsi="Arial"/>
          <w:sz w:val="21"/>
        </w:rPr>
      </w:r>
    </w:p>
    <w:p>
      <w:pPr>
        <w:pStyle w:val="Normal"/>
        <w:tabs>
          <w:tab w:val="clear" w:pos="720"/>
          <w:tab w:val="left" w:pos="4536" w:leader="none"/>
        </w:tabs>
        <w:spacing w:before="0" w:after="0"/>
        <w:rPr>
          <w:rFonts w:ascii="Arial" w:hAnsi="Arial" w:cs="Arial"/>
          <w:sz w:val="21"/>
        </w:rPr>
      </w:pPr>
      <w:r>
        <w:rPr>
          <w:rFonts w:cs="Arial" w:ascii="Arial" w:hAnsi="Arial"/>
          <w:sz w:val="21"/>
        </w:rPr>
        <w:t>...................................</w:t>
        <w:tab/>
        <w:t>…………................................</w:t>
      </w:r>
    </w:p>
    <w:p>
      <w:pPr>
        <w:pStyle w:val="Normal"/>
        <w:rPr>
          <w:rFonts w:ascii="Arial" w:hAnsi="Arial" w:cs="Arial"/>
          <w:b/>
          <w:sz w:val="21"/>
        </w:rPr>
      </w:pPr>
      <w:r>
        <w:rPr>
          <w:rFonts w:cs="Arial" w:ascii="Arial" w:hAnsi="Arial"/>
          <w:b/>
          <w:sz w:val="21"/>
        </w:rPr>
        <w:t>Date</w:t>
        <w:tab/>
        <w:tab/>
        <w:tab/>
        <w:tab/>
        <w:tab/>
        <w:tab/>
        <w:tab/>
        <w:t>Date</w:t>
      </w:r>
    </w:p>
    <w:p>
      <w:pPr>
        <w:sectPr>
          <w:headerReference w:type="default" r:id="rId2"/>
          <w:footerReference w:type="default" r:id="rId3"/>
          <w:type w:val="nextPage"/>
          <w:pgSz w:w="11906" w:h="16838"/>
          <w:pgMar w:left="1701" w:right="1701" w:gutter="0" w:header="720" w:top="1440" w:footer="283" w:bottom="1134"/>
          <w:pgNumType w:fmt="decimal"/>
          <w:formProt w:val="false"/>
          <w:textDirection w:val="lrTb"/>
          <w:docGrid w:type="default" w:linePitch="360" w:charSpace="0"/>
        </w:sectPr>
      </w:pPr>
    </w:p>
    <w:p>
      <w:pPr>
        <w:pStyle w:val="Normal"/>
        <w:spacing w:before="0" w:after="200"/>
        <w:rPr/>
      </w:pPr>
      <w:r>
        <w:rPr/>
      </w:r>
    </w:p>
    <w:sectPr>
      <w:type w:val="continuous"/>
      <w:pgSz w:w="11906" w:h="16838"/>
      <w:pgMar w:left="1701" w:right="1701" w:gutter="0" w:header="720" w:top="1440" w:footer="283" w:bottom="113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00" w:type="dxa"/>
      <w:jc w:val="center"/>
      <w:tblInd w:w="0" w:type="dxa"/>
      <w:tblLayout w:type="fixed"/>
      <w:tblCellMar>
        <w:top w:w="0" w:type="dxa"/>
        <w:start w:w="108" w:type="dxa"/>
        <w:bottom w:w="0" w:type="dxa"/>
        <w:end w:w="108" w:type="dxa"/>
      </w:tblCellMar>
    </w:tblPr>
    <w:tblGrid>
      <w:gridCol w:w="2900"/>
      <w:gridCol w:w="2900"/>
      <w:gridCol w:w="2900"/>
    </w:tblGrid>
    <w:tr>
      <w:trPr/>
      <w:tc>
        <w:tcPr>
          <w:tcW w:w="2900" w:type="dxa"/>
          <w:tcBorders/>
          <w:vAlign w:val="bottom"/>
        </w:tcPr>
        <w:p>
          <w:pPr>
            <w:pStyle w:val="Footer"/>
            <w:snapToGrid w:val="false"/>
            <w:jc w:val="start"/>
            <w:rPr/>
          </w:pPr>
          <w:r>
            <w:rPr/>
          </w:r>
        </w:p>
      </w:tc>
      <w:tc>
        <w:tcPr>
          <w:tcW w:w="2900" w:type="dxa"/>
          <w:tcBorders/>
          <w:vAlign w:val="bottom"/>
        </w:tcPr>
        <w:p>
          <w:pPr>
            <w:pStyle w:val="Footer"/>
            <w:jc w:val="center"/>
            <w:rPr>
              <w:sz w:val="22"/>
            </w:rPr>
          </w:pPr>
          <w:r>
            <w:rPr>
              <w:sz w:val="22"/>
              <w:lang w:val="en-CA" w:eastAsia="en-CA"/>
            </w:rPr>
            <w:fldChar w:fldCharType="begin"/>
          </w:r>
          <w:r>
            <w:rPr>
              <w:sz w:val="22"/>
              <w:lang w:val="en-CA" w:eastAsia="en-CA"/>
            </w:rPr>
            <w:instrText xml:space="preserve"> IF  "" ""</w:instrText>
          </w:r>
          <w:r>
            <w:rPr>
              <w:sz w:val="22"/>
              <w:lang w:val="en-CA" w:eastAsia="en-CA"/>
            </w:rPr>
            <w:fldChar w:fldCharType="separate"/>
          </w:r>
          <w:r>
            <w:rPr>
              <w:sz w:val="22"/>
              <w:lang w:val="en-CA" w:eastAsia="en-CA"/>
            </w:rPr>
          </w:r>
          <w:r>
            <w:rPr>
              <w:sz w:val="22"/>
              <w:lang w:val="en-CA" w:eastAsia="en-CA"/>
            </w:rPr>
            <w:fldChar w:fldCharType="end"/>
          </w:r>
        </w:p>
      </w:tc>
      <w:tc>
        <w:tcPr>
          <w:tcW w:w="2900" w:type="dxa"/>
          <w:tcBorders/>
          <w:vAlign w:val="bottom"/>
        </w:tcPr>
        <w:p>
          <w:pPr>
            <w:pStyle w:val="Footer"/>
            <w:snapToGrid w:val="false"/>
            <w:jc w:val="end"/>
            <w:rPr>
              <w:sz w:val="22"/>
            </w:rPr>
          </w:pPr>
          <w:r>
            <w:rPr>
              <w:sz w:val="22"/>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rPr>
      <w:t>Execution Copy</w:t>
    </w:r>
    <w:del w:id="0" w:author="Cadwalader Wickersham Taft" w:date="2001-10-31T18:46:00Z">
      <w:r>
        <w:rPr>
          <w:b/>
        </w:rPr>
        <w:delText>es Only</w:delText>
      </w:r>
    </w:del>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624"/>
        </w:tabs>
        <w:ind w:start="624" w:hanging="624"/>
      </w:pPr>
      <w:rPr>
        <w:sz w:val="20"/>
        <w:i w:val="false"/>
        <w:b w:val="false"/>
        <w:rFonts w:ascii="CG Times" w:hAnsi="CG Times" w:cs="CG Times"/>
      </w:rPr>
    </w:lvl>
    <w:lvl w:ilvl="1">
      <w:start w:val="1"/>
      <w:pStyle w:val="Heading2"/>
      <w:numFmt w:val="decimal"/>
      <w:lvlText w:val="%1.%2"/>
      <w:lvlJc w:val="start"/>
      <w:pPr>
        <w:tabs>
          <w:tab w:val="num" w:pos="624"/>
        </w:tabs>
        <w:ind w:start="624" w:hanging="624"/>
      </w:pPr>
      <w:rPr>
        <w:sz w:val="20"/>
        <w:i w:val="false"/>
        <w:b w:val="false"/>
      </w:rPr>
    </w:lvl>
    <w:lvl w:ilvl="2">
      <w:start w:val="1"/>
      <w:pStyle w:val="Heading3"/>
      <w:numFmt w:val="decimal"/>
      <w:lvlText w:val="%1.%2.%3"/>
      <w:lvlJc w:val="start"/>
      <w:pPr>
        <w:tabs>
          <w:tab w:val="num" w:pos="1417"/>
        </w:tabs>
        <w:ind w:start="1417" w:hanging="793"/>
      </w:pPr>
      <w:rPr>
        <w:sz w:val="18"/>
        <w:i w:val="false"/>
        <w:b w:val="false"/>
      </w:rPr>
    </w:lvl>
    <w:lvl w:ilvl="3">
      <w:start w:val="1"/>
      <w:pStyle w:val="Heading4"/>
      <w:numFmt w:val="lowerLetter"/>
      <w:lvlText w:val="(%4)"/>
      <w:lvlJc w:val="start"/>
      <w:pPr>
        <w:tabs>
          <w:tab w:val="num" w:pos="1928"/>
        </w:tabs>
        <w:ind w:start="1928" w:hanging="511"/>
      </w:pPr>
      <w:rPr>
        <w:sz w:val="20"/>
        <w:i w:val="false"/>
        <w:b w:val="false"/>
      </w:rPr>
    </w:lvl>
    <w:lvl w:ilvl="4">
      <w:start w:val="1"/>
      <w:pStyle w:val="Heading5"/>
      <w:numFmt w:val="lowerRoman"/>
      <w:lvlText w:val="(%5)"/>
      <w:lvlJc w:val="start"/>
      <w:pPr>
        <w:tabs>
          <w:tab w:val="num" w:pos="2438"/>
        </w:tabs>
        <w:ind w:start="2438" w:hanging="510"/>
      </w:pPr>
      <w:rPr>
        <w:sz w:val="18"/>
        <w:i w:val="false"/>
        <w:b w:val="false"/>
      </w:rPr>
    </w:lvl>
    <w:lvl w:ilvl="5">
      <w:start w:val="1"/>
      <w:pStyle w:val="Heading6"/>
      <w:numFmt w:val="decimal"/>
      <w:lvlText w:val="(%6)"/>
      <w:lvlJc w:val="start"/>
      <w:pPr>
        <w:tabs>
          <w:tab w:val="num" w:pos="2948"/>
        </w:tabs>
        <w:ind w:start="2948" w:hanging="510"/>
      </w:pPr>
      <w:rPr>
        <w:sz w:val="20"/>
        <w:i w:val="false"/>
        <w:b w:val="false"/>
      </w:r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decimal"/>
      <w:lvlText w:val="SCHEDULE %9"/>
      <w:lvlJc w:val="start"/>
      <w:pPr>
        <w:tabs>
          <w:tab w:val="num" w:pos="0"/>
        </w:tabs>
        <w:ind w:start="0" w:hanging="0"/>
      </w:pPr>
      <w:rPr>
        <w:caps/>
        <w:sz w:val="22"/>
        <w:i w:val="false"/>
        <w:b/>
      </w:rPr>
    </w:lvl>
  </w:abstractNum>
  <w:abstractNum w:abstractNumId="2">
    <w:lvl w:ilvl="0">
      <w:start w:val="1"/>
      <w:numFmt w:val="decimal"/>
      <w:lvlText w:val="(%1)"/>
      <w:lvlJc w:val="start"/>
      <w:pPr>
        <w:tabs>
          <w:tab w:val="num" w:pos="624"/>
        </w:tabs>
        <w:ind w:start="624" w:hanging="624"/>
      </w:pPr>
      <w:rPr>
        <w:sz w:val="20"/>
        <w:i w:val="false"/>
        <w:b w:val="false"/>
        <w:rFonts w:ascii="CG Times" w:hAnsi="CG Times" w:cs="CG Times"/>
      </w:rPr>
    </w:lvl>
    <w:lvl w:ilvl="1">
      <w:start w:val="1"/>
      <w:numFmt w:val="decimal"/>
      <w:lvlText w:val="(%2)"/>
      <w:lvlJc w:val="start"/>
      <w:pPr>
        <w:tabs>
          <w:tab w:val="num" w:pos="1417"/>
        </w:tabs>
        <w:ind w:start="1417" w:hanging="793"/>
      </w:pPr>
      <w:rPr>
        <w:sz w:val="20"/>
        <w:i w:val="false"/>
        <w:b w:val="false"/>
      </w:rPr>
    </w:lvl>
    <w:lvl w:ilvl="2">
      <w:start w:val="1"/>
      <w:numFmt w:val="decimal"/>
      <w:lvlText w:val="(%3)"/>
      <w:lvlJc w:val="start"/>
      <w:pPr>
        <w:tabs>
          <w:tab w:val="num" w:pos="1928"/>
        </w:tabs>
        <w:ind w:start="1928" w:hanging="511"/>
      </w:pPr>
      <w:rPr>
        <w:sz w:val="20"/>
        <w:i w:val="false"/>
        <w:b w:val="false"/>
      </w:rPr>
    </w:lvl>
    <w:lvl w:ilvl="3">
      <w:start w:val="1"/>
      <w:numFmt w:val="decimal"/>
      <w:lvlText w:val="(%4)"/>
      <w:lvlJc w:val="start"/>
      <w:pPr>
        <w:tabs>
          <w:tab w:val="num" w:pos="2438"/>
        </w:tabs>
        <w:ind w:start="2438" w:hanging="510"/>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3">
    <w:lvl w:ilvl="0">
      <w:start w:val="1"/>
      <w:numFmt w:val="upperLetter"/>
      <w:lvlText w:val="%1."/>
      <w:lvlJc w:val="start"/>
      <w:pPr>
        <w:tabs>
          <w:tab w:val="num" w:pos="624"/>
        </w:tabs>
        <w:ind w:start="624" w:hanging="624"/>
      </w:pPr>
      <w:rPr>
        <w:sz w:val="20"/>
        <w:i w:val="false"/>
        <w:b w:val="false"/>
        <w:rFonts w:ascii="CG Times" w:hAnsi="CG Times" w:cs="CG Times"/>
      </w:rPr>
    </w:lvl>
    <w:lvl w:ilvl="1">
      <w:start w:val="1"/>
      <w:numFmt w:val="upperLetter"/>
      <w:lvlText w:val="(%2)"/>
      <w:lvlJc w:val="start"/>
      <w:pPr>
        <w:tabs>
          <w:tab w:val="num" w:pos="1417"/>
        </w:tabs>
        <w:ind w:start="1417" w:hanging="793"/>
      </w:pPr>
      <w:rPr>
        <w:sz w:val="20"/>
        <w:i w:val="false"/>
        <w:b w:val="false"/>
      </w:rPr>
    </w:lvl>
    <w:lvl w:ilvl="2">
      <w:start w:val="1"/>
      <w:numFmt w:val="upperLetter"/>
      <w:lvlText w:val="(%3)"/>
      <w:lvlJc w:val="start"/>
      <w:pPr>
        <w:tabs>
          <w:tab w:val="num" w:pos="1928"/>
        </w:tabs>
        <w:ind w:start="1928" w:hanging="511"/>
      </w:pPr>
      <w:rPr>
        <w:sz w:val="20"/>
        <w:i w:val="false"/>
        <w:b w:val="false"/>
      </w:rPr>
    </w:lvl>
    <w:lvl w:ilvl="3">
      <w:start w:val="1"/>
      <w:numFmt w:val="lowerLetter"/>
      <w:lvlText w:val="(%4)"/>
      <w:lvlJc w:val="start"/>
      <w:pPr>
        <w:tabs>
          <w:tab w:val="num" w:pos="1928"/>
        </w:tabs>
        <w:ind w:start="1928" w:hanging="511"/>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4">
    <w:lvl w:ilvl="0">
      <w:start w:val="1"/>
      <w:numFmt w:val="lowerRoman"/>
      <w:lvlText w:val="(%1)"/>
      <w:lvlJc w:val="start"/>
      <w:pPr>
        <w:tabs>
          <w:tab w:val="num" w:pos="624"/>
        </w:tabs>
        <w:ind w:start="624" w:hanging="624"/>
      </w:pPr>
      <w:rPr>
        <w:sz w:val="18"/>
        <w:i w:val="false"/>
        <w:b w:val="false"/>
        <w:rFonts w:ascii="CG Times" w:hAnsi="CG Times" w:cs="CG Times"/>
      </w:rPr>
    </w:lvl>
    <w:lvl w:ilvl="1">
      <w:start w:val="1"/>
      <w:numFmt w:val="lowerRoman"/>
      <w:lvlText w:val="(%2)"/>
      <w:lvlJc w:val="start"/>
      <w:pPr>
        <w:tabs>
          <w:tab w:val="num" w:pos="1417"/>
        </w:tabs>
        <w:ind w:start="1417" w:hanging="793"/>
      </w:pPr>
      <w:rPr>
        <w:sz w:val="18"/>
        <w:i w:val="false"/>
        <w:b w:val="false"/>
      </w:rPr>
    </w:lvl>
    <w:lvl w:ilvl="2">
      <w:start w:val="1"/>
      <w:numFmt w:val="lowerRoman"/>
      <w:lvlText w:val="(%3)"/>
      <w:lvlJc w:val="start"/>
      <w:pPr>
        <w:tabs>
          <w:tab w:val="num" w:pos="1928"/>
        </w:tabs>
        <w:ind w:start="1928" w:hanging="511"/>
      </w:pPr>
      <w:rPr>
        <w:sz w:val="18"/>
        <w:i w:val="false"/>
        <w:b w:val="false"/>
      </w:rPr>
    </w:lvl>
    <w:lvl w:ilvl="3">
      <w:start w:val="1"/>
      <w:numFmt w:val="decimal"/>
      <w:lvlText w:val="(%4)"/>
      <w:lvlJc w:val="start"/>
      <w:pPr>
        <w:tabs>
          <w:tab w:val="num" w:pos="2438"/>
        </w:tabs>
        <w:ind w:start="2438" w:hanging="510"/>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5">
    <w:lvl w:ilvl="0">
      <w:start w:val="1"/>
      <w:numFmt w:val="decimal"/>
      <w:lvlText w:val="%1."/>
      <w:lvlJc w:val="start"/>
      <w:pPr>
        <w:tabs>
          <w:tab w:val="num" w:pos="624"/>
        </w:tabs>
        <w:ind w:start="624" w:hanging="624"/>
      </w:pPr>
      <w:rPr>
        <w:sz w:val="20"/>
        <w:i w:val="false"/>
        <w:b w:val="false"/>
        <w:rFonts w:ascii="CG Times" w:hAnsi="CG Times" w:cs="CG Times"/>
      </w:rPr>
    </w:lvl>
    <w:lvl w:ilvl="1">
      <w:start w:val="1"/>
      <w:numFmt w:val="decimal"/>
      <w:lvlText w:val="%1.%2"/>
      <w:lvlJc w:val="start"/>
      <w:pPr>
        <w:tabs>
          <w:tab w:val="num" w:pos="624"/>
        </w:tabs>
        <w:ind w:start="624" w:hanging="624"/>
      </w:pPr>
      <w:rPr>
        <w:sz w:val="20"/>
        <w:i w:val="false"/>
        <w:b w:val="false"/>
      </w:rPr>
    </w:lvl>
    <w:lvl w:ilvl="2">
      <w:start w:val="1"/>
      <w:numFmt w:val="decimal"/>
      <w:lvlText w:val="%1.%2.%3"/>
      <w:lvlJc w:val="start"/>
      <w:pPr>
        <w:tabs>
          <w:tab w:val="num" w:pos="1417"/>
        </w:tabs>
        <w:ind w:start="1417" w:hanging="793"/>
      </w:pPr>
      <w:rPr>
        <w:sz w:val="18"/>
        <w:i w:val="false"/>
        <w:b w:val="false"/>
      </w:rPr>
    </w:lvl>
    <w:lvl w:ilvl="3">
      <w:start w:val="1"/>
      <w:numFmt w:val="decimal"/>
      <w:lvlText w:val="(%4)"/>
      <w:lvlJc w:val="start"/>
      <w:pPr>
        <w:tabs>
          <w:tab w:val="num" w:pos="2438"/>
        </w:tabs>
        <w:ind w:start="2438" w:hanging="510"/>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6">
    <w:lvl w:ilvl="0">
      <w:start w:val="1"/>
      <w:numFmt w:val="lowerLetter"/>
      <w:lvlText w:val="(%1)"/>
      <w:lvlJc w:val="start"/>
      <w:pPr>
        <w:tabs>
          <w:tab w:val="num" w:pos="624"/>
        </w:tabs>
        <w:ind w:start="624" w:hanging="624"/>
      </w:pPr>
      <w:rPr>
        <w:sz w:val="20"/>
        <w:i w:val="false"/>
        <w:b w:val="false"/>
        <w:rFonts w:ascii="CG Times" w:hAnsi="CG Times" w:cs="CG Times"/>
      </w:rPr>
    </w:lvl>
    <w:lvl w:ilvl="1">
      <w:start w:val="1"/>
      <w:numFmt w:val="lowerLetter"/>
      <w:lvlText w:val="(%2)"/>
      <w:lvlJc w:val="start"/>
      <w:pPr>
        <w:tabs>
          <w:tab w:val="num" w:pos="1417"/>
        </w:tabs>
        <w:ind w:start="1417" w:hanging="793"/>
      </w:pPr>
      <w:rPr>
        <w:sz w:val="20"/>
        <w:i w:val="false"/>
        <w:b w:val="false"/>
      </w:rPr>
    </w:lvl>
    <w:lvl w:ilvl="2">
      <w:start w:val="1"/>
      <w:numFmt w:val="lowerLetter"/>
      <w:lvlText w:val="(%3)"/>
      <w:lvlJc w:val="start"/>
      <w:pPr>
        <w:tabs>
          <w:tab w:val="num" w:pos="1928"/>
        </w:tabs>
        <w:ind w:start="1928" w:hanging="511"/>
      </w:pPr>
      <w:rPr>
        <w:sz w:val="20"/>
        <w:i w:val="false"/>
        <w:b w:val="false"/>
      </w:rPr>
    </w:lvl>
    <w:lvl w:ilvl="3">
      <w:start w:val="1"/>
      <w:numFmt w:val="lowerLetter"/>
      <w:lvlText w:val="(%4)"/>
      <w:lvlJc w:val="start"/>
      <w:pPr>
        <w:tabs>
          <w:tab w:val="num" w:pos="1928"/>
        </w:tabs>
        <w:ind w:start="1928" w:hanging="511"/>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7">
    <w:lvl w:ilvl="0">
      <w:start w:val="1"/>
      <w:numFmt w:val="lowerLetter"/>
      <w:lvlText w:val="(%1)"/>
      <w:lvlJc w:val="start"/>
      <w:pPr>
        <w:tabs>
          <w:tab w:val="num" w:pos="624"/>
        </w:tabs>
        <w:ind w:start="624" w:hanging="624"/>
      </w:pPr>
    </w:lvl>
    <w:lvl w:ilvl="1">
      <w:start w:val="1"/>
      <w:numFmt w:val="decimal"/>
      <w:lvlText w:val="%2."/>
      <w:lvlJc w:val="start"/>
      <w:pPr>
        <w:tabs>
          <w:tab w:val="num" w:pos="624"/>
        </w:tabs>
        <w:ind w:start="624" w:hanging="624"/>
      </w:pPr>
    </w:lvl>
    <w:lvl w:ilvl="2">
      <w:start w:val="1"/>
      <w:numFmt w:val="lowerRoman"/>
      <w:lvlText w:val="(%3)"/>
      <w:lvlJc w:val="start"/>
      <w:pPr>
        <w:tabs>
          <w:tab w:val="num" w:pos="720"/>
        </w:tabs>
        <w:ind w:start="624" w:hanging="624"/>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8">
    <w:lvl w:ilvl="0">
      <w:start w:val="1"/>
      <w:numFmt w:val="upperLetter"/>
      <w:lvlText w:val="Part %1"/>
      <w:lvlJc w:val="start"/>
      <w:pPr>
        <w:tabs>
          <w:tab w:val="num" w:pos="612"/>
        </w:tabs>
        <w:ind w:start="0" w:hanging="0"/>
      </w:pPr>
      <w:rPr>
        <w:sz w:val="21"/>
        <w:b/>
        <w:rFonts w:ascii="CG Times" w:hAnsi="CG Times" w:cs="CG Times"/>
      </w:r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4"/>
    <w:lvlOverride w:ilvl="0">
      <w:startOverride w:val="1"/>
    </w:lvlOverride>
    <w:lvlOverride w:ilvl="1">
      <w:startOverride w:val="1"/>
    </w:lvlOverride>
  </w:num>
  <w:num w:numId="10">
    <w:abstractNumId w:val="2"/>
    <w:lvlOverride w:ilvl="0">
      <w:startOverride w:val="1"/>
    </w:lvlOverride>
  </w:num>
  <w:num w:numId="11">
    <w:abstractNumId w:val="4"/>
    <w:lvlOverride w:ilvl="0">
      <w:startOverride w:val="1"/>
    </w:lvlOverride>
    <w:lvlOverride w:ilvl="1">
      <w:startOverride w:val="1"/>
    </w:lvlOverride>
  </w:num>
  <w:num w:numId="12">
    <w:abstractNumId w:val="2"/>
    <w:lvlOverride w:ilvl="0">
      <w:startOverride w:val="1"/>
    </w:lvlOverride>
  </w:num>
  <w:num w:numId="13">
    <w:abstractNumId w:val="4"/>
    <w:lvlOverride w:ilvl="0">
      <w:startOverride w:val="1"/>
    </w:lvlOverride>
    <w:lvlOverride w:ilvl="1">
      <w:startOverride w:val="1"/>
    </w:lvlOverride>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Vars>
    <w:docVar w:name="STYLE" w:val="1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before="0" w:after="200"/>
      <w:jc w:val="both"/>
    </w:pPr>
    <w:rPr>
      <w:rFonts w:ascii="CG Times" w:hAnsi="CG Times" w:eastAsia="Times New Roman" w:cs="CG Times"/>
      <w:color w:val="auto"/>
      <w:sz w:val="22"/>
      <w:szCs w:val="20"/>
      <w:lang w:val="en-GB" w:bidi="ar-SA" w:eastAsia="zh-CN"/>
    </w:rPr>
  </w:style>
  <w:style w:type="paragraph" w:styleId="Heading1">
    <w:name w:val="heading 1"/>
    <w:basedOn w:val="Normal"/>
    <w:next w:val="BodyText"/>
    <w:qFormat/>
    <w:pPr>
      <w:keepNext w:val="true"/>
      <w:numPr>
        <w:ilvl w:val="0"/>
        <w:numId w:val="1"/>
      </w:numPr>
      <w:tabs>
        <w:tab w:val="clear" w:pos="720"/>
        <w:tab w:val="left" w:pos="22" w:leader="none"/>
      </w:tabs>
      <w:spacing w:before="100" w:after="100"/>
      <w:outlineLvl w:val="0"/>
    </w:pPr>
    <w:rPr>
      <w:b/>
      <w:caps/>
      <w:kern w:val="2"/>
      <w:sz w:val="20"/>
    </w:rPr>
  </w:style>
  <w:style w:type="paragraph" w:styleId="Heading2">
    <w:name w:val="heading 2"/>
    <w:basedOn w:val="Normal"/>
    <w:next w:val="BodyText"/>
    <w:qFormat/>
    <w:pPr>
      <w:numPr>
        <w:ilvl w:val="1"/>
        <w:numId w:val="1"/>
      </w:numPr>
      <w:tabs>
        <w:tab w:val="clear" w:pos="720"/>
        <w:tab w:val="left" w:pos="22" w:leader="none"/>
      </w:tabs>
      <w:outlineLvl w:val="1"/>
    </w:pPr>
    <w:rPr>
      <w:kern w:val="2"/>
    </w:rPr>
  </w:style>
  <w:style w:type="paragraph" w:styleId="Heading3">
    <w:name w:val="heading 3"/>
    <w:basedOn w:val="Normal"/>
    <w:next w:val="BodyText2"/>
    <w:qFormat/>
    <w:pPr>
      <w:numPr>
        <w:ilvl w:val="2"/>
        <w:numId w:val="1"/>
      </w:numPr>
      <w:tabs>
        <w:tab w:val="clear" w:pos="720"/>
        <w:tab w:val="left" w:pos="50" w:leader="none"/>
      </w:tabs>
      <w:outlineLvl w:val="2"/>
    </w:pPr>
    <w:rPr/>
  </w:style>
  <w:style w:type="paragraph" w:styleId="Heading4">
    <w:name w:val="heading 4"/>
    <w:basedOn w:val="Normal"/>
    <w:next w:val="BodyText3"/>
    <w:qFormat/>
    <w:pPr>
      <w:numPr>
        <w:ilvl w:val="3"/>
        <w:numId w:val="1"/>
      </w:numPr>
      <w:tabs>
        <w:tab w:val="clear" w:pos="720"/>
        <w:tab w:val="left" w:pos="68" w:leader="none"/>
      </w:tabs>
      <w:outlineLvl w:val="3"/>
    </w:pPr>
    <w:rPr/>
  </w:style>
  <w:style w:type="paragraph" w:styleId="Heading5">
    <w:name w:val="heading 5"/>
    <w:basedOn w:val="Normal"/>
    <w:next w:val="BodyText4"/>
    <w:qFormat/>
    <w:pPr>
      <w:numPr>
        <w:ilvl w:val="4"/>
        <w:numId w:val="1"/>
      </w:numPr>
      <w:tabs>
        <w:tab w:val="clear" w:pos="720"/>
        <w:tab w:val="left" w:pos="86" w:leader="none"/>
      </w:tabs>
      <w:outlineLvl w:val="4"/>
    </w:pPr>
    <w:rPr/>
  </w:style>
  <w:style w:type="paragraph" w:styleId="Heading6">
    <w:name w:val="heading 6"/>
    <w:basedOn w:val="Normal"/>
    <w:next w:val="BodyText5"/>
    <w:qFormat/>
    <w:pPr>
      <w:numPr>
        <w:ilvl w:val="5"/>
        <w:numId w:val="1"/>
      </w:numPr>
      <w:tabs>
        <w:tab w:val="clear" w:pos="720"/>
        <w:tab w:val="left" w:pos="104" w:leader="none"/>
      </w:tabs>
      <w:outlineLvl w:val="5"/>
    </w:pPr>
    <w:rPr/>
  </w:style>
  <w:style w:type="paragraph" w:styleId="Heading7">
    <w:name w:val="heading 7"/>
    <w:basedOn w:val="Normal"/>
    <w:next w:val="Normal"/>
    <w:qFormat/>
    <w:pPr>
      <w:numPr>
        <w:ilvl w:val="6"/>
        <w:numId w:val="1"/>
      </w:numPr>
      <w:spacing w:before="0" w:after="0"/>
      <w:outlineLvl w:val="6"/>
    </w:pPr>
    <w:rPr/>
  </w:style>
  <w:style w:type="paragraph" w:styleId="Heading8">
    <w:name w:val="heading 8"/>
    <w:basedOn w:val="Normal"/>
    <w:next w:val="Normal"/>
    <w:qFormat/>
    <w:pPr>
      <w:numPr>
        <w:ilvl w:val="7"/>
        <w:numId w:val="1"/>
      </w:numPr>
      <w:spacing w:before="0" w:after="0"/>
      <w:outlineLvl w:val="7"/>
    </w:pPr>
    <w:rPr/>
  </w:style>
  <w:style w:type="paragraph" w:styleId="Heading9">
    <w:name w:val="heading 9"/>
    <w:basedOn w:val="Normal"/>
    <w:next w:val="Normal"/>
    <w:qFormat/>
    <w:pPr>
      <w:pageBreakBefore/>
      <w:numPr>
        <w:ilvl w:val="8"/>
        <w:numId w:val="1"/>
      </w:numPr>
      <w:tabs>
        <w:tab w:val="clear" w:pos="720"/>
        <w:tab w:val="left" w:pos="1440" w:leader="none"/>
      </w:tabs>
      <w:suppressAutoHyphens w:val="true"/>
      <w:spacing w:lineRule="auto" w:line="336" w:before="0" w:after="300"/>
      <w:jc w:val="center"/>
      <w:outlineLvl w:val="8"/>
    </w:pPr>
    <w:rPr>
      <w:b/>
      <w:smallCaps/>
      <w:sz w:val="21"/>
    </w:rPr>
  </w:style>
  <w:style w:type="character" w:styleId="WW8Num1z0">
    <w:name w:val="WW8Num1z0"/>
    <w:qFormat/>
    <w:rPr>
      <w:rFonts w:ascii="CG Times" w:hAnsi="CG Times" w:cs="CG Times"/>
      <w:b w:val="false"/>
      <w:i w:val="false"/>
      <w:sz w:val="20"/>
    </w:rPr>
  </w:style>
  <w:style w:type="character" w:styleId="WW8Num1z1">
    <w:name w:val="WW8Num1z1"/>
    <w:qFormat/>
    <w:rPr>
      <w:b w:val="false"/>
      <w:i w:val="false"/>
      <w:sz w:val="20"/>
    </w:rPr>
  </w:style>
  <w:style w:type="character" w:styleId="WW8Num1z4">
    <w:name w:val="WW8Num1z4"/>
    <w:qFormat/>
    <w:rPr>
      <w:b w:val="false"/>
      <w:i w:val="false"/>
      <w:sz w:val="18"/>
    </w:rPr>
  </w:style>
  <w:style w:type="character" w:styleId="WW8Num1z8">
    <w:name w:val="WW8Num1z8"/>
    <w:qFormat/>
    <w:rPr>
      <w:b/>
      <w:i w:val="false"/>
      <w:caps/>
      <w:sz w:val="22"/>
    </w:rPr>
  </w:style>
  <w:style w:type="character" w:styleId="WW8Num2z0">
    <w:name w:val="WW8Num2z0"/>
    <w:qFormat/>
    <w:rPr>
      <w:rFonts w:ascii="CG Times" w:hAnsi="CG Times" w:cs="CG Times"/>
      <w:b w:val="false"/>
      <w:i w:val="false"/>
      <w:sz w:val="20"/>
    </w:rPr>
  </w:style>
  <w:style w:type="character" w:styleId="WW8Num2z1">
    <w:name w:val="WW8Num2z1"/>
    <w:qFormat/>
    <w:rPr>
      <w:b w:val="false"/>
      <w:i w:val="false"/>
      <w:sz w:val="20"/>
    </w:rPr>
  </w:style>
  <w:style w:type="character" w:styleId="WW8Num2z4">
    <w:name w:val="WW8Num2z4"/>
    <w:qFormat/>
    <w:rPr>
      <w:b w:val="false"/>
      <w:i w:val="false"/>
      <w:sz w:val="18"/>
    </w:rPr>
  </w:style>
  <w:style w:type="character" w:styleId="WW8Num2z8">
    <w:name w:val="WW8Num2z8"/>
    <w:qFormat/>
    <w:rPr>
      <w:b/>
      <w:i w:val="false"/>
      <w:caps/>
      <w:sz w:val="22"/>
    </w:rPr>
  </w:style>
  <w:style w:type="character" w:styleId="WW8Num3z0">
    <w:name w:val="WW8Num3z0"/>
    <w:qFormat/>
    <w:rPr>
      <w:rFonts w:ascii="CG Times" w:hAnsi="CG Times" w:cs="CG Times"/>
      <w:b w:val="false"/>
      <w:i w:val="false"/>
      <w:sz w:val="20"/>
    </w:rPr>
  </w:style>
  <w:style w:type="character" w:styleId="WW8Num3z1">
    <w:name w:val="WW8Num3z1"/>
    <w:qFormat/>
    <w:rPr>
      <w:b w:val="false"/>
      <w:i w:val="false"/>
      <w:sz w:val="20"/>
    </w:rPr>
  </w:style>
  <w:style w:type="character" w:styleId="WW8Num3z2">
    <w:name w:val="WW8Num3z2"/>
    <w:qFormat/>
    <w:rPr>
      <w:b w:val="false"/>
      <w:i w:val="false"/>
      <w:sz w:val="18"/>
    </w:rPr>
  </w:style>
  <w:style w:type="character" w:styleId="WW8Num3z8">
    <w:name w:val="WW8Num3z8"/>
    <w:qFormat/>
    <w:rPr>
      <w:b/>
      <w:i w:val="false"/>
      <w:caps/>
      <w:sz w:val="22"/>
    </w:rPr>
  </w:style>
  <w:style w:type="character" w:styleId="WW8Num4z0">
    <w:name w:val="WW8Num4z0"/>
    <w:qFormat/>
    <w:rPr>
      <w:rFonts w:ascii="CG Times" w:hAnsi="CG Times" w:cs="CG Times"/>
      <w:b w:val="false"/>
      <w:i w:val="false"/>
      <w:sz w:val="18"/>
    </w:rPr>
  </w:style>
  <w:style w:type="character" w:styleId="WW8Num4z1">
    <w:name w:val="WW8Num4z1"/>
    <w:qFormat/>
    <w:rPr>
      <w:b w:val="false"/>
      <w:i w:val="false"/>
      <w:sz w:val="18"/>
    </w:rPr>
  </w:style>
  <w:style w:type="character" w:styleId="WW8Num4z3">
    <w:name w:val="WW8Num4z3"/>
    <w:qFormat/>
    <w:rPr>
      <w:b w:val="false"/>
      <w:i w:val="false"/>
      <w:sz w:val="20"/>
    </w:rPr>
  </w:style>
  <w:style w:type="character" w:styleId="WW8Num4z8">
    <w:name w:val="WW8Num4z8"/>
    <w:qFormat/>
    <w:rPr>
      <w:b/>
      <w:i w:val="false"/>
      <w:caps/>
      <w:sz w:val="22"/>
    </w:rPr>
  </w:style>
  <w:style w:type="character" w:styleId="WW8Num5z0">
    <w:name w:val="WW8Num5z0"/>
    <w:qFormat/>
    <w:rPr>
      <w:rFonts w:ascii="CG Times" w:hAnsi="CG Times" w:cs="CG Times"/>
      <w:b w:val="false"/>
      <w:i w:val="false"/>
      <w:sz w:val="20"/>
    </w:rPr>
  </w:style>
  <w:style w:type="character" w:styleId="WW8Num5z1">
    <w:name w:val="WW8Num5z1"/>
    <w:qFormat/>
    <w:rPr>
      <w:b w:val="false"/>
      <w:i w:val="false"/>
      <w:sz w:val="20"/>
    </w:rPr>
  </w:style>
  <w:style w:type="character" w:styleId="WW8Num5z2">
    <w:name w:val="WW8Num5z2"/>
    <w:qFormat/>
    <w:rPr>
      <w:b w:val="false"/>
      <w:i w:val="false"/>
      <w:sz w:val="18"/>
    </w:rPr>
  </w:style>
  <w:style w:type="character" w:styleId="WW8Num5z8">
    <w:name w:val="WW8Num5z8"/>
    <w:qFormat/>
    <w:rPr>
      <w:b/>
      <w:i w:val="false"/>
      <w:caps/>
      <w:sz w:val="22"/>
    </w:rPr>
  </w:style>
  <w:style w:type="character" w:styleId="WW8Num6z0">
    <w:name w:val="WW8Num6z0"/>
    <w:qFormat/>
    <w:rPr>
      <w:rFonts w:ascii="CG Times" w:hAnsi="CG Times" w:cs="CG Times"/>
      <w:b w:val="false"/>
      <w:i w:val="false"/>
      <w:sz w:val="20"/>
    </w:rPr>
  </w:style>
  <w:style w:type="character" w:styleId="WW8Num6z1">
    <w:name w:val="WW8Num6z1"/>
    <w:qFormat/>
    <w:rPr>
      <w:b w:val="false"/>
      <w:i w:val="false"/>
      <w:sz w:val="20"/>
    </w:rPr>
  </w:style>
  <w:style w:type="character" w:styleId="WW8Num6z4">
    <w:name w:val="WW8Num6z4"/>
    <w:qFormat/>
    <w:rPr>
      <w:b w:val="false"/>
      <w:i w:val="false"/>
      <w:sz w:val="18"/>
    </w:rPr>
  </w:style>
  <w:style w:type="character" w:styleId="WW8Num6z8">
    <w:name w:val="WW8Num6z8"/>
    <w:qFormat/>
    <w:rPr>
      <w:b/>
      <w:i w:val="false"/>
      <w:caps/>
      <w:sz w:val="22"/>
    </w:rPr>
  </w:style>
  <w:style w:type="character" w:styleId="WW8Num8z0">
    <w:name w:val="WW8Num8z0"/>
    <w:qFormat/>
    <w:rPr>
      <w:rFonts w:ascii="CG Times" w:hAnsi="CG Times" w:cs="CG Times"/>
      <w:b/>
      <w:sz w:val="21"/>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ndnoteCharacters">
    <w:name w:val="Endnote Characters"/>
    <w:basedOn w:val="DefaultParagraphFont"/>
    <w:qFormat/>
    <w:rPr>
      <w:rFonts w:ascii="CG Times" w:hAnsi="CG Times" w:cs="CG Times"/>
      <w:vertAlign w:val="superscript"/>
    </w:rPr>
  </w:style>
  <w:style w:type="character" w:styleId="FootnoteCharacters">
    <w:name w:val="Footnote Characters"/>
    <w:basedOn w:val="DefaultParagraphFont"/>
    <w:qFormat/>
    <w:rPr>
      <w:rFonts w:ascii="CG Times" w:hAnsi="CG Times" w:cs="CG Times"/>
      <w:vertAlign w:val="superscript"/>
    </w:rPr>
  </w:style>
  <w:style w:type="character" w:styleId="PCDOCsFooter">
    <w:name w:val="PCDOCs Footer"/>
    <w:basedOn w:val="DefaultParagraphFont"/>
    <w:qFormat/>
    <w:rPr>
      <w:rFonts w:ascii="Times New Roman" w:hAnsi="Times New Roman" w:cs="Times New Roman"/>
      <w:b/>
      <w:color w:val="0000FF"/>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624"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spacing w:lineRule="auto" w:line="240" w:before="0" w:after="0"/>
    </w:pPr>
    <w:rPr>
      <w:sz w:val="16"/>
    </w:rPr>
  </w:style>
  <w:style w:type="paragraph" w:styleId="Header">
    <w:name w:val="header"/>
    <w:basedOn w:val="Normal"/>
    <w:pPr>
      <w:spacing w:lineRule="auto" w:line="240" w:before="0" w:after="0"/>
    </w:pPr>
    <w:rPr>
      <w:sz w:val="16"/>
    </w:rPr>
  </w:style>
  <w:style w:type="paragraph" w:styleId="BodyText2">
    <w:name w:val="Body Text 2"/>
    <w:basedOn w:val="Normal"/>
    <w:qFormat/>
    <w:pPr>
      <w:ind w:hanging="0" w:start="1417" w:end="0"/>
    </w:pPr>
    <w:rPr/>
  </w:style>
  <w:style w:type="paragraph" w:styleId="BodyText3">
    <w:name w:val="Body Text 3"/>
    <w:basedOn w:val="Normal"/>
    <w:qFormat/>
    <w:pPr>
      <w:ind w:hanging="0" w:start="1928" w:end="0"/>
    </w:pPr>
    <w:rPr/>
  </w:style>
  <w:style w:type="paragraph" w:styleId="BodyText4">
    <w:name w:val="Body Text 4"/>
    <w:basedOn w:val="Normal"/>
    <w:qFormat/>
    <w:pPr>
      <w:ind w:hanging="0" w:start="2438" w:end="0"/>
    </w:pPr>
    <w:rPr/>
  </w:style>
  <w:style w:type="paragraph" w:styleId="BodyText5">
    <w:name w:val="Body Text 5"/>
    <w:basedOn w:val="Normal"/>
    <w:qFormat/>
    <w:pPr>
      <w:ind w:hanging="0" w:start="2948" w:end="0"/>
    </w:pPr>
    <w:rPr/>
  </w:style>
  <w:style w:type="paragraph" w:styleId="Signature">
    <w:name w:val="Signature"/>
    <w:basedOn w:val="Normal"/>
    <w:pPr>
      <w:ind w:hanging="0" w:start="4252" w:end="0"/>
    </w:pPr>
    <w:rPr/>
  </w:style>
  <w:style w:type="paragraph" w:styleId="ListAlpha1">
    <w:name w:val="List Alpha 1"/>
    <w:basedOn w:val="Normal"/>
    <w:next w:val="BodyText"/>
    <w:qFormat/>
    <w:pPr>
      <w:numPr>
        <w:ilvl w:val="0"/>
        <w:numId w:val="6"/>
      </w:numPr>
      <w:tabs>
        <w:tab w:val="clear" w:pos="720"/>
        <w:tab w:val="left" w:pos="22" w:leader="none"/>
      </w:tabs>
    </w:pPr>
    <w:rPr/>
  </w:style>
  <w:style w:type="paragraph" w:styleId="ListAlpha2">
    <w:name w:val="List Alpha 2"/>
    <w:basedOn w:val="Normal"/>
    <w:next w:val="BodyText2"/>
    <w:qFormat/>
    <w:pPr>
      <w:numPr>
        <w:ilvl w:val="0"/>
        <w:numId w:val="6"/>
      </w:numPr>
      <w:tabs>
        <w:tab w:val="clear" w:pos="720"/>
        <w:tab w:val="left" w:pos="50" w:leader="none"/>
      </w:tabs>
    </w:pPr>
    <w:rPr/>
  </w:style>
  <w:style w:type="paragraph" w:styleId="ListAlpha3">
    <w:name w:val="List Alpha 3"/>
    <w:basedOn w:val="Normal"/>
    <w:next w:val="BodyText3"/>
    <w:qFormat/>
    <w:pPr>
      <w:numPr>
        <w:ilvl w:val="0"/>
        <w:numId w:val="6"/>
      </w:numPr>
      <w:tabs>
        <w:tab w:val="clear" w:pos="720"/>
        <w:tab w:val="left" w:pos="68" w:leader="none"/>
      </w:tabs>
    </w:pPr>
    <w:rPr/>
  </w:style>
  <w:style w:type="paragraph" w:styleId="ListALPHACAPS1">
    <w:name w:val="List ALPHA CAPS 1"/>
    <w:basedOn w:val="Normal"/>
    <w:next w:val="BodyText"/>
    <w:qFormat/>
    <w:pPr>
      <w:numPr>
        <w:ilvl w:val="0"/>
        <w:numId w:val="3"/>
      </w:numPr>
      <w:tabs>
        <w:tab w:val="clear" w:pos="720"/>
        <w:tab w:val="left" w:pos="22" w:leader="none"/>
      </w:tabs>
    </w:pPr>
    <w:rPr/>
  </w:style>
  <w:style w:type="paragraph" w:styleId="LISTALPHACAPS2">
    <w:name w:val="LIST ALPHA CAPS 2"/>
    <w:basedOn w:val="Normal"/>
    <w:next w:val="BodyText2"/>
    <w:qFormat/>
    <w:pPr>
      <w:numPr>
        <w:ilvl w:val="0"/>
        <w:numId w:val="3"/>
      </w:numPr>
      <w:tabs>
        <w:tab w:val="clear" w:pos="720"/>
        <w:tab w:val="left" w:pos="50" w:leader="none"/>
      </w:tabs>
    </w:pPr>
    <w:rPr/>
  </w:style>
  <w:style w:type="paragraph" w:styleId="LISTALPHACAPS3">
    <w:name w:val="LIST ALPHA CAPS 3"/>
    <w:basedOn w:val="Normal"/>
    <w:next w:val="BodyText3"/>
    <w:qFormat/>
    <w:pPr>
      <w:numPr>
        <w:ilvl w:val="0"/>
        <w:numId w:val="3"/>
      </w:numPr>
      <w:tabs>
        <w:tab w:val="clear" w:pos="720"/>
        <w:tab w:val="left" w:pos="68" w:leader="none"/>
      </w:tabs>
    </w:pPr>
    <w:rPr/>
  </w:style>
  <w:style w:type="paragraph" w:styleId="ListArabic1">
    <w:name w:val="List Arabic 1"/>
    <w:basedOn w:val="Normal"/>
    <w:next w:val="BodyText"/>
    <w:qFormat/>
    <w:pPr>
      <w:numPr>
        <w:ilvl w:val="0"/>
        <w:numId w:val="2"/>
      </w:numPr>
      <w:tabs>
        <w:tab w:val="clear" w:pos="720"/>
        <w:tab w:val="left" w:pos="22" w:leader="none"/>
      </w:tabs>
    </w:pPr>
    <w:rPr/>
  </w:style>
  <w:style w:type="paragraph" w:styleId="ListArabic2">
    <w:name w:val="List Arabic 2"/>
    <w:basedOn w:val="Normal"/>
    <w:next w:val="BodyText2"/>
    <w:qFormat/>
    <w:pPr>
      <w:numPr>
        <w:ilvl w:val="0"/>
        <w:numId w:val="2"/>
      </w:numPr>
      <w:tabs>
        <w:tab w:val="clear" w:pos="720"/>
        <w:tab w:val="left" w:pos="50" w:leader="none"/>
      </w:tabs>
    </w:pPr>
    <w:rPr/>
  </w:style>
  <w:style w:type="paragraph" w:styleId="ListArabic3">
    <w:name w:val="List Arabic 3"/>
    <w:basedOn w:val="Normal"/>
    <w:next w:val="BodyText3"/>
    <w:qFormat/>
    <w:pPr>
      <w:numPr>
        <w:ilvl w:val="0"/>
        <w:numId w:val="2"/>
      </w:numPr>
      <w:tabs>
        <w:tab w:val="clear" w:pos="720"/>
        <w:tab w:val="left" w:pos="68" w:leader="none"/>
      </w:tabs>
    </w:pPr>
    <w:rPr/>
  </w:style>
  <w:style w:type="paragraph" w:styleId="ListArabic4">
    <w:name w:val="List Arabic 4"/>
    <w:basedOn w:val="Normal"/>
    <w:next w:val="BodyText4"/>
    <w:qFormat/>
    <w:pPr>
      <w:numPr>
        <w:ilvl w:val="0"/>
        <w:numId w:val="5"/>
      </w:numPr>
      <w:tabs>
        <w:tab w:val="clear" w:pos="720"/>
        <w:tab w:val="left" w:pos="86" w:leader="none"/>
      </w:tabs>
    </w:pPr>
    <w:rPr/>
  </w:style>
  <w:style w:type="paragraph" w:styleId="ListLegal1">
    <w:name w:val="List Legal 1"/>
    <w:basedOn w:val="Normal"/>
    <w:next w:val="BodyText"/>
    <w:qFormat/>
    <w:pPr>
      <w:numPr>
        <w:ilvl w:val="0"/>
        <w:numId w:val="5"/>
      </w:numPr>
      <w:tabs>
        <w:tab w:val="clear" w:pos="720"/>
        <w:tab w:val="left" w:pos="22" w:leader="none"/>
      </w:tabs>
    </w:pPr>
    <w:rPr/>
  </w:style>
  <w:style w:type="paragraph" w:styleId="ListLegal2">
    <w:name w:val="List Legal 2"/>
    <w:basedOn w:val="Normal"/>
    <w:next w:val="BodyText"/>
    <w:qFormat/>
    <w:pPr>
      <w:numPr>
        <w:ilvl w:val="0"/>
        <w:numId w:val="5"/>
      </w:numPr>
      <w:tabs>
        <w:tab w:val="clear" w:pos="720"/>
        <w:tab w:val="left" w:pos="22" w:leader="none"/>
      </w:tabs>
    </w:pPr>
    <w:rPr/>
  </w:style>
  <w:style w:type="paragraph" w:styleId="ListLegal3">
    <w:name w:val="List Legal 3"/>
    <w:basedOn w:val="Normal"/>
    <w:next w:val="BodyText2"/>
    <w:qFormat/>
    <w:pPr>
      <w:numPr>
        <w:ilvl w:val="0"/>
        <w:numId w:val="5"/>
      </w:numPr>
      <w:tabs>
        <w:tab w:val="clear" w:pos="720"/>
        <w:tab w:val="left" w:pos="50" w:leader="none"/>
      </w:tabs>
    </w:pPr>
    <w:rPr/>
  </w:style>
  <w:style w:type="paragraph" w:styleId="ListRoman1">
    <w:name w:val="List Roman 1"/>
    <w:basedOn w:val="Normal"/>
    <w:next w:val="BodyText"/>
    <w:qFormat/>
    <w:pPr>
      <w:numPr>
        <w:ilvl w:val="0"/>
        <w:numId w:val="4"/>
      </w:numPr>
      <w:tabs>
        <w:tab w:val="clear" w:pos="720"/>
        <w:tab w:val="left" w:pos="22" w:leader="none"/>
      </w:tabs>
    </w:pPr>
    <w:rPr/>
  </w:style>
  <w:style w:type="paragraph" w:styleId="ListRoman2">
    <w:name w:val="List Roman 2"/>
    <w:basedOn w:val="Normal"/>
    <w:next w:val="BodyText2"/>
    <w:qFormat/>
    <w:pPr>
      <w:numPr>
        <w:ilvl w:val="0"/>
        <w:numId w:val="4"/>
      </w:numPr>
      <w:tabs>
        <w:tab w:val="clear" w:pos="720"/>
        <w:tab w:val="left" w:pos="50" w:leader="none"/>
      </w:tabs>
    </w:pPr>
    <w:rPr/>
  </w:style>
  <w:style w:type="paragraph" w:styleId="ListRoman3">
    <w:name w:val="List Roman 3"/>
    <w:basedOn w:val="Normal"/>
    <w:next w:val="BodyText3"/>
    <w:qFormat/>
    <w:pPr>
      <w:numPr>
        <w:ilvl w:val="0"/>
        <w:numId w:val="4"/>
      </w:numPr>
      <w:tabs>
        <w:tab w:val="clear" w:pos="720"/>
        <w:tab w:val="left" w:pos="68" w:leader="none"/>
      </w:tabs>
    </w:pPr>
    <w:rPr/>
  </w:style>
  <w:style w:type="paragraph" w:styleId="TOC2">
    <w:name w:val="toc 2"/>
    <w:basedOn w:val="Normal"/>
    <w:next w:val="Normal"/>
    <w:pPr/>
    <w:rPr/>
  </w:style>
  <w:style w:type="paragraph" w:styleId="EndnoteText">
    <w:name w:val="endnote text"/>
    <w:basedOn w:val="Normal"/>
    <w:pPr>
      <w:tabs>
        <w:tab w:val="clear" w:pos="720"/>
        <w:tab w:val="left" w:pos="113" w:leader="none"/>
      </w:tabs>
      <w:spacing w:before="0" w:after="100"/>
      <w:ind w:hanging="113" w:start="113" w:end="0"/>
    </w:pPr>
    <w:rPr>
      <w:sz w:val="18"/>
    </w:rPr>
  </w:style>
  <w:style w:type="paragraph" w:styleId="FootnoteText">
    <w:name w:val="footnote text"/>
    <w:basedOn w:val="Normal"/>
    <w:pPr>
      <w:tabs>
        <w:tab w:val="clear" w:pos="720"/>
        <w:tab w:val="left" w:pos="113" w:leader="none"/>
      </w:tabs>
      <w:spacing w:before="0" w:after="100"/>
      <w:ind w:hanging="113" w:start="113" w:end="0"/>
    </w:pPr>
    <w:rPr>
      <w:sz w:val="18"/>
    </w:rPr>
  </w:style>
  <w:style w:type="paragraph" w:styleId="NotesAlpha">
    <w:name w:val="Notes Alpha"/>
    <w:basedOn w:val="Normal"/>
    <w:qFormat/>
    <w:pPr>
      <w:numPr>
        <w:ilvl w:val="0"/>
        <w:numId w:val="7"/>
      </w:numPr>
      <w:spacing w:before="0" w:after="100"/>
    </w:pPr>
    <w:rPr/>
  </w:style>
  <w:style w:type="paragraph" w:styleId="NotesArabic">
    <w:name w:val="Notes Arabic"/>
    <w:basedOn w:val="Normal"/>
    <w:qFormat/>
    <w:pPr>
      <w:numPr>
        <w:ilvl w:val="0"/>
        <w:numId w:val="7"/>
      </w:numPr>
      <w:spacing w:before="0" w:after="100"/>
    </w:pPr>
    <w:rPr/>
  </w:style>
  <w:style w:type="paragraph" w:styleId="NotesRoman">
    <w:name w:val="Notes Roman"/>
    <w:basedOn w:val="Normal"/>
    <w:qFormat/>
    <w:pPr>
      <w:numPr>
        <w:ilvl w:val="0"/>
        <w:numId w:val="7"/>
      </w:numPr>
      <w:tabs>
        <w:tab w:val="clear" w:pos="720"/>
        <w:tab w:val="left" w:pos="624" w:leader="none"/>
      </w:tabs>
      <w:spacing w:before="0" w:after="100"/>
    </w:pPr>
    <w:rPr/>
  </w:style>
  <w:style w:type="paragraph" w:styleId="RightTab">
    <w:name w:val="Right Tab"/>
    <w:basedOn w:val="Normal"/>
    <w:next w:val="Normal"/>
    <w:qFormat/>
    <w:pPr>
      <w:tabs>
        <w:tab w:val="clear" w:pos="720"/>
        <w:tab w:val="right" w:pos="8505" w:leader="none"/>
      </w:tabs>
      <w:spacing w:before="0" w:after="100"/>
    </w:pPr>
    <w:rPr/>
  </w:style>
  <w:style w:type="paragraph" w:styleId="TOC1">
    <w:name w:val="toc 1"/>
    <w:basedOn w:val="Normal"/>
    <w:next w:val="Normal"/>
    <w:pPr/>
    <w:rPr/>
  </w:style>
  <w:style w:type="paragraph" w:styleId="TOC3">
    <w:name w:val="toc 3"/>
    <w:basedOn w:val="Normal"/>
    <w:next w:val="Normal"/>
    <w:pPr/>
    <w:rPr/>
  </w:style>
  <w:style w:type="paragraph" w:styleId="TOC4">
    <w:name w:val="toc 4"/>
    <w:basedOn w:val="Normal"/>
    <w:next w:val="Normal"/>
    <w:pPr/>
    <w:rPr/>
  </w:style>
  <w:style w:type="paragraph" w:styleId="BodyTextIndent">
    <w:name w:val="Body Text Indent"/>
    <w:basedOn w:val="Normal"/>
    <w:pPr>
      <w:widowControl w:val="false"/>
      <w:ind w:hanging="709" w:start="709" w:end="0"/>
    </w:pPr>
    <w:rPr>
      <w:sz w:val="20"/>
    </w:rPr>
  </w:style>
  <w:style w:type="paragraph" w:styleId="PartHeadings">
    <w:name w:val="Part Headings"/>
    <w:basedOn w:val="Normal"/>
    <w:next w:val="Normal"/>
    <w:qFormat/>
    <w:pPr>
      <w:numPr>
        <w:ilvl w:val="0"/>
        <w:numId w:val="8"/>
      </w:numPr>
      <w:suppressAutoHyphens w:val="true"/>
      <w:spacing w:lineRule="auto" w:line="312" w:before="0" w:after="300"/>
      <w:jc w:val="center"/>
      <w:outlineLvl w:val="2"/>
    </w:pPr>
    <w:rPr>
      <w:b/>
      <w:sz w:val="21"/>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Other CC Document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2001-11-06T15:52:00Z</dcterms:created>
  <dc:creator>Shirley Porter</dc:creator>
  <dc:description/>
  <dc:language>en-CA</dc:language>
  <cp:lastModifiedBy>NEdmonds</cp:lastModifiedBy>
  <cp:lastPrinted>2001-11-06T18:36:00Z</cp:lastPrinted>
  <dcterms:modified xsi:type="dcterms:W3CDTF">2001-11-06T16:06:00Z</dcterms:modified>
  <cp:revision>3</cp:revision>
  <dc:subject/>
  <dc:title>CREDIT SUPPORT ANNEX </dc:title>
</cp:coreProperties>
</file>