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ins w:id="1" w:author="Mark.Taylor" w:date="2000-03-01T14:21:00Z"/>
        </w:rPr>
      </w:pPr>
      <w:r>
        <w:rPr/>
        <w:t>A Transaction with Enron North America Corp. pursuant to which the Seller shall sell and the Buyer shall purchase the Credit Product in respect of the Reference Entity on the terms set out in the GTC</w:t>
      </w:r>
      <w:del w:id="0" w:author="Mark.Taylor" w:date="2000-03-01T14:21:00Z">
        <w:r>
          <w:rPr/>
          <w:delText xml:space="preserve">. The Buyer shall pay to the Seller the Buyer Payment on each Buyer Payment Date.  The first Buyer Payment Date shall be the first Quarter Day (i.e. 31st March, 30th June, 30th September or 31st December) falling after the Effective Date and each subsequent Buyer Payment Date shall be the Quarter Day falling after the previous Buyer Payment Date during the term of the Transaction.  The Buyer Payment shall be calculated from the volume/notional amount and price submitted by Counterparty via EnronOnline.  If (i) no Bankruptcy Event has occurred in respect of the Reference Entity prior to the Effective Date and (ii) on or after the Effective Date and on or before the Scheduled Termination Date a Bankruptcy Event occurs in respect of the Reference Entity and the Buyer or the Seller delivers to the other a valid Bankruptcy Event Notice and Notice of Publicly Available Information on or before the date falling fourteen calendar days after the Scheduled Termination Date, the Seller shall pay to the Buyer the Seller Payment on the Seller Payment Date.  The Seller Payment Date shall be 5 Business Days after the date on which the Buyer delivers to the Seller (or vice versa) a valid Bankruptcy Event Notice and a Notice of Publicly Available Information.  </w:delText>
        </w:r>
      </w:del>
      <w:r>
        <w:rPr/>
        <w:t>Capitalized terms used herein, but not defined, shall bear the meaning set out in the GTC.</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2000-03-01T17:50:00Z</dcterms:created>
  <dc:creator>Mark.Taylor</dc:creator>
  <dc:description/>
  <dc:language>en-CA</dc:language>
  <cp:lastModifiedBy>Mark.Taylor</cp:lastModifiedBy>
  <dcterms:modified xsi:type="dcterms:W3CDTF">2000-03-01T23:14:00Z</dcterms:modified>
  <cp:revision>1</cp:revision>
  <dc:subject/>
  <dc:title>A Transaction with Enron North America Corp</dc:title>
</cp:coreProperties>
</file>