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del w:id="0" w:author="Mark.Taylor" w:date="2000-03-01T14:24:00Z">
        <w:r>
          <w:rPr/>
          <w:delText xml:space="preserve">The term of the Transaction shall be from the Effective Date to the earlier of the payment by the Seller of the Seller Payment and the Scheduled Termination Date.  </w:delText>
        </w:r>
      </w:del>
      <w:r>
        <w:rPr/>
        <w:t xml:space="preserve">The Effective Date shall be &lt;START DATE&gt;.  The Scheduled Termination Date shall be &lt;END DATE&gt;.  </w:t>
      </w:r>
      <w:del w:id="1" w:author="Mark.Taylor" w:date="2000-03-01T14:24:00Z">
        <w:r>
          <w:rPr/>
          <w:delText>If a Bankruptcy Event occurs in respect of the Reference Entity prior to the Effective Date, the Transaction will terminate automatically on the occurrence of the Bankruptcy Event.</w:delText>
        </w:r>
      </w:del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del w:id="3" w:author="Mark.Taylor" w:date="2000-03-01T14:24:00Z"/>
        </w:rPr>
      </w:pPr>
      <w:del w:id="2" w:author="Mark.Taylor" w:date="2000-03-01T14:24:00Z">
        <w:r>
          <w:rPr>
            <w:sz w:val="24"/>
          </w:rPr>
          <w:delText>Bankruptcy Event shall bear the meaning set out in the GTC with respect to the Reference Entity.</w:delText>
        </w:r>
      </w:del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The Reference Entity shall be BG Group plc</w:t>
      </w:r>
      <w:del w:id="4" w:author="Mark.Taylor" w:date="2000-03-01T14:24:00Z">
        <w:r>
          <w:rPr>
            <w:sz w:val="24"/>
          </w:rPr>
          <w:delText xml:space="preserve"> or its Successor</w:delText>
        </w:r>
      </w:del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The volume/notional amount shall be an amount expressed in the Contractual Currency.  The Buyer Payment shall be an amount expressed in basis points per annum (bpa).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trackRevisio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2000-03-01T17:49:00Z</dcterms:created>
  <dc:creator>Mark.Taylor</dc:creator>
  <dc:description/>
  <dc:language>en-CA</dc:language>
  <cp:lastModifiedBy>Mark.Taylor</cp:lastModifiedBy>
  <dcterms:modified xsi:type="dcterms:W3CDTF">2000-03-01T23:13:00Z</dcterms:modified>
  <cp:revision>1</cp:revision>
  <dc:subject/>
  <dc:title>The term of the Transaction shall be from the Effective Date to the earlier of the payment by the Seller of the Seller Payment and the Scheduled Termination Date</dc:title>
</cp:coreProperties>
</file>