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 xml:space="preserve">Draft Date:  </w:t>
      </w:r>
      <w:ins w:id="0" w:author="VALUED SONY CUSTOMER" w:date="2001-11-03T17:32:00Z">
        <w:r>
          <w:rPr/>
          <w:t>November 3</w:t>
        </w:r>
      </w:ins>
      <w:r>
        <w:rPr/>
        <w:t>,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b/>
          <w:color w:val="000000"/>
          <w:sz w:val="20"/>
        </w:rPr>
      </w:pPr>
      <w:r>
        <w:rPr>
          <w:b/>
          <w:color w:val="000000"/>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b/>
          <w:color w:val="000000"/>
          <w:sz w:val="20"/>
        </w:rPr>
      </w:pPr>
      <w:r>
        <w:rPr>
          <w:b/>
          <w:color w:val="000000"/>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t>INTRODUCTION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BodyTextIndent"/>
        <w:spacing w:lineRule="auto" w:line="214"/>
        <w:rPr/>
      </w:pPr>
      <w:r>
        <w:rPr/>
        <w:t xml:space="preserve">In 1998, the International Swaps and Derivatives Association, Inc. (“ISDA”) formed a working group of ISDA member institutions (the “Working Group”) to develop standard definitions for the documentation of privately negotiated credit default swap transactions (referred to in this User’s Guide as “Credit Derivative Transactions”).  In July 1999, ISDA published the 1999 ISDA Credit Derivatives Definitions (the “Definitions”), to which this User’s Guide relates.  The Definitions are primarily an expansion and revision of the Confirmation of OTC Credit Swap Transaction (Single Reference Entity, Non-Sovereign) (the “Long Form Confirmation”) published by ISDA in 1998.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This User’s Guide provides an overview and detailed explanation of the provisions of the Definitions.  It also highlights legal and market practice issues that parties should consider when applying the Definitions to their Credit Derivative Transactions.  Part A of this User’s Guide provides an overview of the provisions of the Definitions. Part B discusses the documentation architecture of Transactions under the Definitions and addresses the interaction of the Definitions with other ISDA documentation.  Part B also discusses provisions that appeared in the Long Form Confirmation that do not appear in the Definitions.  Part C contains a detailed analysis of concepts and provisions in the Definitions. As far as possible, to promote ease of reference, Part C of this User’s Guide has been structured to follow the Article and Section numbering used in the Definitions.  Capitalized terms used but not defined in this User’s Guide have the meanings given to them in the Definitions.  This User’s Guide should be read in conjunction with the Definitions.  Industry participants adopt a broad range of approaches to documenting Credit Derivative Transactions.  Accordingly, any examples given in this User’s Guide are given for the purposes of illustration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Definitions make extensive use of fallback provisions that will be deemed to apply if the parties fail to make a specific election in a Confirmation.  Use of fallbacks in this way reduces the likelihood that important terms will inadvertently be omitted from a Confirmation.  However, parties must make an election in respect of certain terms (such as Floating Rate Payer Calculation Amount) in respect of which it would not be commercially practicable to provide fallbacks. Annex 1 contains a table of fallback provisions.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b/>
          <w:color w:val="000000"/>
        </w:rPr>
      </w:pPr>
      <w:r>
        <w:rPr>
          <w:b/>
          <w:color w:val="000000"/>
        </w:rPr>
        <w:t>THIS USER’S GUIDE DOES NOT PURPORT TO BE (AND SHOULD NOT BE CONSIDERED TO BE) A GUIDE TO, OR EXPLANATION OF, ALL ISSUES OR CONSIDERATIONS RELEVANT IN DOCUMENTING A PARTICULAR TRANSACTION OR CONTRACTUAL RELATIONSHIP.  PARTIES SHOULD, THEREFORE, CONSULT THEIR LEGAL ADVISORS AND ANY OTHER ADVISORS THEY DEEM APPROPRIATE PRIOR TO USING THE DEFINITIONS OR THIS USER’S GUIDE.  ISDA ASSUMES NO RESPONSIBILITY FOR ANY USE TO WHICH THE DEFINITIONS, THIS USER’S GUIDE OR ANY ISDA DOCUMENTATION MAY BE PUT.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color w:val="000000"/>
        </w:rPr>
      </w:pPr>
      <w:r>
        <w:rPr>
          <w:b/>
          <w:color w:val="000000"/>
        </w:rPr>
        <w:t>USER’S GUIDE TO THE 1999 ISDA CREDIT DERIVATIVES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t>A.</w:t>
        <w:tab/>
        <w:t>OVERVIEW OF THE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Definitions are structured in the following manner: (i) Article I contains certain general definitions; (ii) Article II contains general terms relating to Credit Derivative Transactions; (iii) Article III contains Conditions to Payment; (iv) Article IV contains Credit Events and related provisions; (v) Article V contains provisions for the calculation of Fixed Amounts; (vi) Article VI contains general terms relating to the settlement of a Credit Derivative Transaction; (vii) Article VII contains terms relating to Cash Settlement of a Credit Derivative Transaction; (viii) Article VIII contains terms relating to Physical Settlement of a Credit Derivative Transaction; (ix) Article IX contains additional representations and agreements of the parties, including provisions for partial cash settlement of a Credit Derivative Transaction; and (x) Article X contains provisions addressing dispute resolution.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Definitions were prepared primarily with credit default swap transactions in mind.  Although they may be a useful starting point for the documentation of other types of credit derivative transactions, they do not necessarily contain all the provisions necessary to document transactions such as total rate of return swaps. ISDA is currently considering the development of documentation for a broader range of credit derivative transactions.  It is probable that, as ISDA develops documentation for other types of credit derivative transactions, it will draw on a number of the provisions set out in the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b/>
          <w:color w:val="000000"/>
        </w:rPr>
        <w:t>B.</w:t>
        <w:tab/>
        <w:t>ARCHITECTURE OF DOCUMENTATION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Definitions are designed to govern each Credit Derivative Transaction as agreed to by the parties in the relevant Confirmation.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b/>
          <w:color w:val="000000"/>
        </w:rPr>
        <w:t>1.</w:t>
        <w:tab/>
        <w:t>Use of Definitions with the 1991 ISDA Definitions or the 2000 ISDA Definitions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Definitions replicate certain terms from the 1991 ISDA Definitions (the “1991 Definitions”) so that the Definitions are self-contained and include all the necessary terms for documenting a Credit Derivative Transaction. Parties, therefore, do not need to incorporate the 1991 Definitions or any of ISDA’s other definitions booklets into a Confirmation in order to document a Credit Derivative Transaction.  Parties that wish to incorporate additional provisions from the 1991 Definitions (or the recently published 2000 ISDA Definitions, which consolidate and update the 1991 Definitions) or other ISDA definitions booklets into a Confirmation of a Credit Derivative Transaction should carefully review how the terms in such booklets and in the Definitions interrelate.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t>2.</w:t>
        <w:tab/>
        <w:t>Downgrade and Credit Event Upon Merger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ind w:firstLine="720" w:end="0"/>
        <w:jc w:val="both"/>
        <w:rPr>
          <w:color w:val="000000"/>
        </w:rPr>
      </w:pPr>
      <w:r>
        <w:rPr>
          <w:color w:val="000000"/>
        </w:rPr>
        <w:t>The Definitions do not contain provisions comparable to the Downgrade Credit Event or Credit Event Upon Merger Credit Event (or provisions related to such Credit Events) that were contained in the Long Form Confirmation.  Experience with the Long Form Confirmation indicated that the Downgrade Credit Event and Credit Event Upon Merger Credit Event were employed in relatively few cases.  Parties who wish to include such Credit Events can refer to the Long Form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b/>
          <w:color w:val="000000"/>
        </w:rPr>
        <w:t>3.</w:t>
        <w:tab/>
        <w:t>Materiality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Definitions do not contain any provisions comparable to the materiality provisions contained in the Long Form Confirmation.    Market participants have noted that the Materiality Condition to Payment is very rarely incorporated into Credit Derivative Transactions, and for this reason the provisions addressing the Materiality Condition to Payment were not included in the Definitions.  ISDA had considered developing an Annex that would include such provisions.  Further consultation with members, however, has indicated that such an Annex need not be published.  Parties who wish to include a Condition to Payment that addresses materiality may find the materiality provisions in the Long Form Confirmation useful.</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b/>
          <w:color w:val="000000"/>
        </w:rPr>
        <w:t>4.</w:t>
        <w:tab/>
        <w:t>Confirmations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 xml:space="preserve">The Exhibit to the Definitions contains the standard short form Confirmation published for use with the Definitions and sets out provisions that the parties may include in a document confirming a Credit Derivative Transaction under the Definitions.  Versions of the standard short form Confirmation in Adobe Acrobat PDF format are available on ISDA’s website, </w:t>
      </w:r>
      <w:hyperlink r:id="rId2">
        <w:r>
          <w:rPr>
            <w:rStyle w:val="Hyperlink"/>
          </w:rPr>
          <w:t>www.isda.org</w:t>
        </w:r>
      </w:hyperlink>
      <w:r>
        <w:rPr>
          <w:color w:val="000000"/>
        </w:rPr>
        <w:t>, under the Publications section.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color w:val="000000"/>
        </w:rPr>
      </w:pPr>
      <w:r>
        <w:rPr>
          <w:b/>
          <w:color w:val="000000"/>
        </w:rPr>
        <w:t>C.</w:t>
      </w:r>
      <w:r>
        <w:rPr>
          <w:color w:val="000000"/>
        </w:rPr>
        <w:tab/>
      </w:r>
      <w:r>
        <w:rPr>
          <w:b/>
          <w:color w:val="000000"/>
        </w:rPr>
        <w:t>DISCUSSION OF THE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t>ARTICLE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Heading2"/>
        <w:ind w:hanging="0" w:start="0"/>
        <w:jc w:val="center"/>
        <w:rPr>
          <w:rFonts w:ascii="Times New Roman" w:hAnsi="Times New Roman" w:cs="Times New Roman"/>
          <w:i w:val="false"/>
          <w:i w:val="false"/>
        </w:rPr>
      </w:pPr>
      <w:r>
        <w:rPr>
          <w:rFonts w:cs="Times New Roman" w:ascii="Times New Roman" w:hAnsi="Times New Roman"/>
          <w:i w:val="false"/>
        </w:rPr>
        <w:t>Certain General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i/>
          <w:i/>
          <w:color w:val="000000"/>
        </w:rPr>
      </w:pPr>
      <w:r>
        <w:rPr>
          <w:rFonts w:cs="Times New Roman"/>
          <w:i/>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1.1.  Credit Derivative Transaction</w:t>
      </w:r>
      <w:r>
        <w:rPr>
          <w:color w:val="000000"/>
        </w:rPr>
        <w:t>. The terms used in the Definitions refer specifically to a Credit Derivative Transaction. The Definitions are prepared primarily with credit default swap transactions in mind, but as the Introduction to the Definitions notes, a number of the terms contained in the Definitions may be of use when</w:t>
      </w:r>
      <w:r>
        <w:rPr>
          <w:b/>
          <w:color w:val="000000"/>
        </w:rPr>
        <w:t xml:space="preserve"> </w:t>
      </w:r>
      <w:r>
        <w:rPr>
          <w:color w:val="000000"/>
        </w:rPr>
        <w:t xml:space="preserve">documenting other types of transactions (such as total rate of return swaps).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1.2.  Confirmation.</w:t>
      </w:r>
      <w:r>
        <w:rPr>
          <w:color w:val="000000"/>
        </w:rPr>
        <w:t xml:space="preserve">  This definition tracks the language contained in the recital to each version of the 1992 ISDA Master Agreement.  The definition makes clear that a Confirmation may be comprised of one or more documents and may include other confirming evidence exchanged between parties such as documents generated by an automated system.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Exhibit to the Definitions contains a standard short form Confirmation for use with the Definitions.  This version of the Confirmation adopts a “check the box” approach to defining Obligations and Deliverable Obligations.  A version  that  follows the more traditional ISDA approach of listing relevant terms or attributes has also been prepared.  The versions are equally effective at documenting a Credit Derivative Transaction and are available on the ISDA website (www.isda.org).  With regard to the selection of categories and characteristics for Obligations and Deliverable Obligations, please refer to the discussion of Sections 2.18 and 2.19, below.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1.3.  Term</w:t>
      </w:r>
      <w:r>
        <w:rPr>
          <w:b/>
          <w:i/>
          <w:color w:val="000000"/>
        </w:rPr>
        <w:t>.</w:t>
      </w:r>
      <w:r>
        <w:rPr>
          <w:color w:val="000000"/>
        </w:rPr>
        <w:t xml:space="preserve">  The Term of a Credit Derivative Transaction is the period from the commencement of the Credit Derivative Transaction (the “Effective Date”) to the end of that transaction (the “Termination Date”).  If a specified Credit Event does not occur (and the Transaction is not terminated early pursuant to the terms of an ISDA Master Agreement between the parties), the Term of a Credit Derivative Transaction will run from the Effective Date to the Scheduled Termination Date (subject to Grace Period Extension, discussed below).  If a specified Credit Event occurs, the Term may end before or, in certain circumstances, after the Scheduled Termination Date.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1.4.  Effective Date.</w:t>
      </w:r>
      <w:r>
        <w:rPr>
          <w:color w:val="000000"/>
        </w:rPr>
        <w:t xml:space="preserve">  Unless the parties otherwise specify, the period of credit protection provided by the Credit Derivative Transaction commences on the Effective Date.  Accordingly, the Fixed Amount begins to accrue on that date.  The Effective Date definition enables parties to reflect a distinction (if appropriate) between the date on which the Credit Derivative Transaction is entered into by the parties (the “Trade Date”, as discussed below) and the day on which the credit protection commences.  Because of its relevance to the accrual of the Fixed Amount and the commencement of the credit protection period, the Effective Date must be specified in the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1.5.</w:t>
      </w:r>
      <w:r>
        <w:rPr>
          <w:color w:val="000000"/>
        </w:rPr>
        <w:t xml:space="preserve">  </w:t>
      </w:r>
      <w:r>
        <w:rPr>
          <w:b/>
          <w:color w:val="000000"/>
        </w:rPr>
        <w:t>Trade Date.</w:t>
      </w:r>
      <w:r>
        <w:rPr>
          <w:color w:val="000000"/>
        </w:rPr>
        <w:t xml:space="preserve">  The Trade Date of a Credit Derivative Transaction is the date that the parties agree to the terms of the Credit Derivative Transaction and must be specified in the Confirmation.  As discussed above in relation to the Effective Date definition, the Trade Date need not be the same date as the Effective Date.  The Trade Date is relevant to a number of other definitions.  For example, in assessing the Grace Period applicable with respect to payments under a relevant Obligation, the parties look to the terms of that Obligation in effect as of the later of the Trade Date and the date as of which such Obligation is issued or incurred.  It is also relevant in determining whether a Restructuring Credit Event has occurred and in assessing the existence of an Obligation Exchange.  The Additional Representations and Agreements of the Parties set out in Article IX of the Definitions are made on the Trade Date.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1.6.  Scheduled Termination Date. </w:t>
      </w:r>
      <w:r>
        <w:rPr>
          <w:color w:val="000000"/>
        </w:rPr>
        <w:t xml:space="preserve">  The period of credit protection afforded by the Credit Derivative Transaction ends on the Scheduled Termination Date (subject to Grace Period Extension, discussed below).  The Scheduled Termination Date is relevant, for example, to the calculation of the Notice Delivery Period, and to a number of other definitions.  Parties to a Credit Derivative Transaction must specify the Scheduled Termination Date in the relevant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1.7. Termination Date.</w:t>
      </w:r>
      <w:r>
        <w:rPr>
          <w:color w:val="000000"/>
        </w:rPr>
        <w:t xml:space="preserve">  “Termination Date” has a slightly different meaning in the Definitions than it has in other ISDA published definitions booklets, where it typically means the date on which the final Calculation Period terminates and which is a date that must be specified by the parties in their Confirmation.  In the Definitions, the Termination Date is a date which is determined pursuant to other relevant terms of the Definitions and need not be specified in the Confirmation.  In effect, it is the final date on which the parties have any actual or contingent obligations that are expressly stipulated under the Credit Derivative Transaction (subject to some limited exceptions (e.g., Section9.3 of the Definitions)).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1.8.  Event Determination Date.</w:t>
      </w:r>
      <w:r>
        <w:rPr>
          <w:color w:val="000000"/>
        </w:rPr>
        <w:t xml:space="preserve">  The Event Determination Date is the date on which one of the parties entitled to do so effectively notifies the other that a specified Credit Event has occurred and, if required by the terms of the Credit Derivative Transaction, provides the other party with Publicly Available Information that reasonably confirms facts relevant to the determination that a Credit Event has occurred.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1.9.  Notice Delivery Period.</w:t>
      </w:r>
      <w:r>
        <w:rPr>
          <w:color w:val="000000"/>
        </w:rPr>
        <w:t xml:space="preserve">  As discussed further in relation to Section 3.1, below, once a specified Credit Event occurs, the settlement obligations of the parties to a Credit Derivative Transaction are contingent upon the satisfaction of all applicable Conditions to Payment.  Each Condition to Payment is satisfied only by the delivery of a relevant notice.  The Notice Delivery Period is the period during which the Notifying Party must deliver the Credit Event Notice and, if applicable, the Notice of Publicly Available Information.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Notice Delivery Period commences on the Effective Date and ends on the fourteenth calendar day after the latest date on which a Credit Event could occur.  The latest date on which a Credit Event can occur will depend upon whether or not Grace Period Extension is specified as applicable.  If Grace Period Extension is not specified as applicable to a Credit Derivative Transaction, the Notice Delivery Period will end on the fourteenth calendar day after the Scheduled Termination Date.  If Grace Period Extension is specified as applicable to a Credit Derivative Transaction and becomes relevant, the Notice Delivery Period may, in certain circumstances, be extended to the fourteenth calendar day after the expiration of the relevant Grace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additional period of fourteen calendar days allows the parties sufficient time to determine the existence of a Credit Event occurring late in the period of protection and to react to that occurrence.  Without this additional period, it would be possible for a relevant Credit Event to occur so late in the period of protection that it would be difficult for the Notifying Party to become aware of the Credit Event and comply with the Conditions to Payment.  Fourteen calendar days was selected as a period of reasonable length which also allows information about the Credit Event to become available in the form of Publicly Available Information.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i/>
          <w:color w:val="000000"/>
        </w:rPr>
        <w:t>Grace Period Extension Generally</w:t>
      </w:r>
      <w:r>
        <w:rPr>
          <w:b/>
          <w:color w:val="000000"/>
        </w:rPr>
        <w:t>:</w:t>
      </w:r>
      <w:r>
        <w:rPr>
          <w:color w:val="000000"/>
        </w:rPr>
        <w:t xml:space="preserve">  Grace Period Extension was introduced into the Definitions to address circumstances where a Failure to Pay Credit Event occurs late in the period of protection of the Credit Derivative Transaction. Grace Period Extension will not apply to a Credit Derivative Transaction unless specified in a Confirmation.  See also the Practice Note on page (vi) of the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Grace Period Extension relates solely to the Failure to Pay Credit Event.   If specified as applicable, Grace Period Extension has the following effects: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2"/>
        <w:widowControl/>
        <w:spacing w:lineRule="auto" w:line="214"/>
        <w:rPr>
          <w:rFonts w:ascii="Times New Roman" w:hAnsi="Times New Roman" w:cs="Times New Roman"/>
        </w:rPr>
      </w:pPr>
      <w:r>
        <w:rPr>
          <w:rFonts w:cs="Times New Roman" w:ascii="Times New Roman" w:hAnsi="Times New Roman"/>
        </w:rPr>
        <w:t xml:space="preserve">(i) the credit protection period is extended to the end of any relevant Grace Period;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rFonts w:ascii="Times New Roman" w:hAnsi="Times New Roman" w:cs="Times New Roman"/>
          <w:color w:val="000000"/>
        </w:rPr>
      </w:pPr>
      <w:r>
        <w:rPr>
          <w:rFonts w:cs="Times New Roman"/>
          <w:color w:val="000000"/>
        </w:rPr>
      </w:r>
    </w:p>
    <w:p>
      <w:pPr>
        <w:pStyle w:val="2"/>
        <w:widowControl/>
        <w:spacing w:lineRule="auto" w:line="214"/>
        <w:rPr>
          <w:rFonts w:ascii="Times New Roman" w:hAnsi="Times New Roman" w:cs="Times New Roman"/>
        </w:rPr>
      </w:pPr>
      <w:r>
        <w:rPr>
          <w:rFonts w:cs="Times New Roman" w:ascii="Times New Roman" w:hAnsi="Times New Roman"/>
        </w:rPr>
        <w:t xml:space="preserve">(ii) the end of the Notice Delivery Period is postponed until fourteen calendar days after the end of the relevant Grace Period.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color w:val="000000"/>
        </w:rPr>
      </w:pPr>
      <w:r>
        <w:rPr>
          <w:rFonts w:cs="Times New Roman"/>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Grace Period Extension has no effect on the grace period of the Obligation itself.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Grace Period Extension is included as an option in the Definitions because a significant number of Obligations incorporate lengthy grace periods during which a Reference Entity can cure a potential event of default arising from a failure to pay an agreed amount, in the agreed manner and at the agreed time.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As discussed below in relation to Section 4.5, a Failure to Pay Credit Event cannot occur until the expiration of any applicable (or deemed) Grace Period.  Before the expiration of the relevant Grace Period, the failure by a Reference Entity to make a relevant payment when and where due constitutes a Potential Failure to Pay (see the discussion of Section 1.12 below).  A Potential Failure to Pay is not a Credit Event.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tbl>
      <w:tblPr>
        <w:tblW w:w="9090" w:type="dxa"/>
        <w:jc w:val="start"/>
        <w:tblInd w:w="154" w:type="dxa"/>
        <w:tblLayout w:type="fixed"/>
        <w:tblCellMar>
          <w:top w:w="0" w:type="dxa"/>
          <w:start w:w="136" w:type="dxa"/>
          <w:bottom w:w="0" w:type="dxa"/>
          <w:end w:w="136" w:type="dxa"/>
        </w:tblCellMar>
      </w:tblPr>
      <w:tblGrid>
        <w:gridCol w:w="9090"/>
      </w:tblGrid>
      <w:tr>
        <w:trPr/>
        <w:tc>
          <w:tcPr>
            <w:tcW w:w="9090" w:type="dxa"/>
            <w:tcBorders>
              <w:top w:val="double" w:sz="2" w:space="0" w:color="000000"/>
              <w:start w:val="double" w:sz="2" w:space="0" w:color="000000"/>
              <w:bottom w:val="double" w:sz="2" w:space="0" w:color="000000"/>
              <w:end w:val="double" w:sz="2" w:space="0" w:color="000000"/>
            </w:tcBorders>
            <w:shd w:fill="FFFFFF" w:val="clear"/>
          </w:tcPr>
          <w:p>
            <w:pPr>
              <w:pStyle w:val="Normal"/>
              <w:snapToGrid w:val="false"/>
              <w:spacing w:lineRule="exact" w:line="28"/>
              <w:rPr>
                <w:color w:val="000000"/>
              </w:rPr>
            </w:pPr>
            <w:r>
              <w:rPr>
                <w:color w:val="000000"/>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before="120" w:after="0"/>
              <w:jc w:val="both"/>
              <w:rPr/>
            </w:pPr>
            <w:r>
              <w:rPr>
                <w:b/>
                <w:i/>
                <w:color w:val="000000"/>
              </w:rPr>
              <w:t>Example:</w:t>
            </w:r>
            <w:r>
              <w:rPr>
                <w:color w:val="000000"/>
              </w:rPr>
              <w:t xml:space="preserve">  B (the Buyer) and S (the Seller) enter into a Credit Derivative Transaction with X as the Reference Entity.  The only Obligation is a loan to X from B.  Failure to Pay is specified as a Credit Event.  December 31, 2025 is an interest payment date for the loan and the loan includes a 30-day grace period for interest payments.  The Scheduled Termination Date for the Credit Derivative Transaction is January 1, 2026.  On December 31, 2025, X fails to make an interest payment on the loan to B and the grace period under the loan commences.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 xml:space="preserve">If Grace Period Extension is not applicable, a Failure to Pay under the Credit Derivative Transaction cannot occur as the grace period under the loan expires 29 days after the expiration of the credit protection period.  In this case, B would lose its protection under the Credit Derivative Transaction.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before="0" w:after="28"/>
              <w:jc w:val="both"/>
              <w:rPr>
                <w:color w:val="000000"/>
              </w:rPr>
            </w:pPr>
            <w:r>
              <w:rPr>
                <w:color w:val="000000"/>
              </w:rPr>
              <w:t xml:space="preserve">However, if Grace Period Extension is specified as applicable, the Termination Date of the Credit Derivative Transaction will be extended until the end of the grace period under the loan.  Unless X makes the interest payment before the end of the Grace Period, a Failure to Pay Credit Event would occur (assuming the payment exceeds the Payment Requirement).  The parties would then have 14 days from January 30, 2026, to comply with the Conditions to Payment. </w:t>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1.10.  Grace Period Extension Date.  </w:t>
      </w:r>
      <w:r>
        <w:rPr>
          <w:color w:val="000000"/>
        </w:rPr>
        <w:t xml:space="preserve"> The Grace Period Extension Date should be thought of as the last day of the applicable Grace Period, as measured from the date of the Potential Failure to Pay.  If Grace Period Extension is specified as applicable and a Potential Failure to Pay occurs on or prior to the Scheduled Termination Date, the Grace Period Extension Date will be the date that is the number of days in the Grace Period after the date of the Potential Failure to Pay.  The Grace Period Extension Date is determined by the number of days specified in relation to Grace Period, as discussed in relation to Section 1.11 below.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1.11</w:t>
      </w:r>
      <w:r>
        <w:rPr>
          <w:color w:val="000000"/>
        </w:rPr>
        <w:t xml:space="preserve"> </w:t>
      </w:r>
      <w:r>
        <w:rPr>
          <w:b/>
          <w:color w:val="000000"/>
        </w:rPr>
        <w:t xml:space="preserve">Grace Period; Grace Period Business Day. </w:t>
      </w:r>
      <w:r>
        <w:rPr>
          <w:color w:val="000000"/>
        </w:rPr>
        <w:t xml:space="preserve"> For the purposes of Grace Period Extension only, the Definitions introduce a maximum grace period of 30 calendar days so that unless otherwise agreed by the parties, the Grace Period will be the lesser of the relevant grace period for the Obligation and 30 calendar days.  This deemed Grace Period has the result that a Failure to Pay Credit Event might occur in circumstances where the actual grace period applicable to the Obligation had not expired.  A Buyer may wish to consider specifying a Grace Period at least equivalent to the actual grace period of the relevant Obligation.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purpose of the 30 calendar day limit was to ensure that if the parties agreed that Grace Period Extension was applicable, the obligations of the parties to a Credit Derivative Transaction would be determinable within a reasonable time after the Scheduled Termination Date.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Definitions also provide that for the purpose of the Failure to Pay Credit Event only, a minimum grace period of three “Grace Period Business Days” will be deemed to apply to payments under an Obligation having no grace period or a grace period of less than three Grace Period Business Days.  However, in respect of Credit Derivative Transactions to which Grace Period Extension is not applicable, the three day minimum Grace Period will nonetheless be applicable, but will  be deemed to end on the Scheduled Termination Date.  The minimum grace period concept has been included in the Definitions to reduce the likelihood that, in respect of Obligations having no grace period or a very short grace period, a Failure to Pay Credit Event will be triggered by a failure to make a relevant payment if such failure is cured expeditiously.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tbl>
      <w:tblPr>
        <w:tblW w:w="9090" w:type="dxa"/>
        <w:jc w:val="start"/>
        <w:tblInd w:w="154" w:type="dxa"/>
        <w:tblLayout w:type="fixed"/>
        <w:tblCellMar>
          <w:top w:w="0" w:type="dxa"/>
          <w:start w:w="136" w:type="dxa"/>
          <w:bottom w:w="0" w:type="dxa"/>
          <w:end w:w="136" w:type="dxa"/>
        </w:tblCellMar>
      </w:tblPr>
      <w:tblGrid>
        <w:gridCol w:w="9090"/>
      </w:tblGrid>
      <w:tr>
        <w:trPr/>
        <w:tc>
          <w:tcPr>
            <w:tcW w:w="9090" w:type="dxa"/>
            <w:tcBorders>
              <w:top w:val="double" w:sz="2" w:space="0" w:color="000000"/>
              <w:start w:val="double" w:sz="2" w:space="0" w:color="000000"/>
              <w:bottom w:val="double" w:sz="2" w:space="0" w:color="000000"/>
              <w:end w:val="double" w:sz="2" w:space="0" w:color="000000"/>
            </w:tcBorders>
            <w:shd w:fill="FFFFFF" w:val="clear"/>
          </w:tcPr>
          <w:p>
            <w:pPr>
              <w:pStyle w:val="Normal"/>
              <w:snapToGrid w:val="false"/>
              <w:spacing w:lineRule="exact" w:line="28"/>
              <w:rPr>
                <w:color w:val="000000"/>
              </w:rPr>
            </w:pPr>
            <w:r>
              <w:rPr>
                <w:color w:val="000000"/>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120" w:after="0"/>
              <w:jc w:val="both"/>
              <w:rPr/>
            </w:pPr>
            <w:r>
              <w:rPr>
                <w:b/>
                <w:i/>
                <w:color w:val="000000"/>
              </w:rPr>
              <w:t>Examples of the Application of the Minimum Grace Period:</w:t>
            </w:r>
            <w:r>
              <w:rPr>
                <w:color w:val="00000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pPr>
            <w:r>
              <w:rPr>
                <w:b/>
                <w:i/>
                <w:color w:val="000000"/>
              </w:rPr>
              <w:t>Example 1</w:t>
            </w:r>
            <w:r>
              <w:rPr>
                <w:color w:val="000000"/>
              </w:rPr>
              <w:t xml:space="preserve">:  B (the Buyer) and S (the Seller) enter into a Credit Derivative Transaction. X is the Reference Entity.  The only specified Obligation is a US dollar-denominated loan from B to X.  Failure to Pay is the only specified Credit Event.  The maturity date for the loan is May 30, 2025.  The loan does not include a Grace Period and Grace Period Extension has not been specified in relation to the Credit Derivative Transaction.  The Scheduled Termination Date for the Credit Derivative Transaction is June 1, 2025.  On May 30, 2025, X fails to repay the loan to B.  May 31 and June 1, 2025 are both days on which commercial banks and foreign exchange markets are generally open to settle payments in New York (i.e., Grace Period Business Days).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pPr>
            <w:r>
              <w:rPr>
                <w:color w:val="000000"/>
              </w:rPr>
              <w:t xml:space="preserve">A minimum Grace Period running until the Scheduled Termination Date (June 1, 2025) is deemed to be applicable to the loan.  The full minimum Grace Period of three Grace Period Business Days does not apply because there are fewer than three Grace Period Business Days between X’s failure to make the relevant payment and the Scheduled Termination Date and Grace Period Extension was not specified as applicable to the Transaction.  X’s failure to repay the loan on May 30, 2025 is a Potential Failure to Pay which will become a Failure to Pay only if the loan is not repaid by June 1, 2025.  If the loan is not repaid by June 1, 2025, a Failure to Pay Credit Event will have occurred (assuming that the Payment Threshold has been met).  The Notice Delivery Period in respect of the Credit Derivative Transaction will run until 14 calendar days after the Scheduled Termination Date, </w:t>
            </w:r>
            <w:r>
              <w:rPr>
                <w:iCs/>
                <w:color w:val="000000"/>
              </w:rPr>
              <w:t xml:space="preserve">i.e., </w:t>
            </w:r>
            <w:r>
              <w:rPr>
                <w:color w:val="000000"/>
              </w:rPr>
              <w:t>June 15, 2025.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pPr>
            <w:r>
              <w:rPr>
                <w:b/>
                <w:i/>
                <w:color w:val="000000"/>
              </w:rPr>
              <w:t>Example 2</w:t>
            </w:r>
            <w:r>
              <w:rPr>
                <w:color w:val="000000"/>
              </w:rPr>
              <w:t>:  Assume the same facts as for Example 1 except that the loan includes a Grace Period of two New York business days and Grace Period Extension has been specified in relation to the Credit Derivative Transaction.  On May 30, 2025, X fails to repay the loan to B.  May 31, June 1 and June 2, 2025 are all days on which commercial banks and foreign exchange markets are generally open to settle payments in New York (i.e., Grace Period Business Days).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before="0" w:after="28"/>
              <w:jc w:val="both"/>
              <w:rPr/>
            </w:pPr>
            <w:r>
              <w:rPr>
                <w:color w:val="000000"/>
              </w:rPr>
              <w:t xml:space="preserve">Because Grace Period Extension is applicable to the Transaction, the full minimum Grace Period of three Grace Period Business Days is deemed to be applicable to the Credit Derivative Transaction (rather than the two New York business days grace period specified in the loan itself), even though this would extend the Grace Period beyond the Scheduled Termination Date.  If the loan is repaid by June 3, 2025, no Credit Event will have occurred.  If it is not repaid by June 3, 2025, a Failure to Pay Credit Event will have occurred (assuming that the Payment Threshold has been met) and the Notice Delivery Period would run until 14 calendar days after the Grace Period Extension Date, </w:t>
            </w:r>
            <w:r>
              <w:rPr>
                <w:iCs/>
                <w:color w:val="000000"/>
              </w:rPr>
              <w:t>i.e.,</w:t>
            </w:r>
            <w:r>
              <w:rPr>
                <w:color w:val="000000"/>
              </w:rPr>
              <w:t xml:space="preserve"> to June 17, 2025. </w:t>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tbl>
      <w:tblPr>
        <w:tblW w:w="9090" w:type="dxa"/>
        <w:jc w:val="start"/>
        <w:tblInd w:w="154" w:type="dxa"/>
        <w:tblLayout w:type="fixed"/>
        <w:tblCellMar>
          <w:top w:w="0" w:type="dxa"/>
          <w:start w:w="136" w:type="dxa"/>
          <w:bottom w:w="0" w:type="dxa"/>
          <w:end w:w="136" w:type="dxa"/>
        </w:tblCellMar>
      </w:tblPr>
      <w:tblGrid>
        <w:gridCol w:w="9090"/>
      </w:tblGrid>
      <w:tr>
        <w:trPr/>
        <w:tc>
          <w:tcPr>
            <w:tcW w:w="9090" w:type="dxa"/>
            <w:tcBorders>
              <w:top w:val="double" w:sz="2" w:space="0" w:color="000000"/>
              <w:start w:val="double" w:sz="2" w:space="0" w:color="000000"/>
              <w:bottom w:val="double" w:sz="2" w:space="0" w:color="000000"/>
              <w:end w:val="double" w:sz="2" w:space="0" w:color="000000"/>
            </w:tcBorders>
            <w:shd w:fill="FFFFFF" w:val="clear"/>
          </w:tcPr>
          <w:p>
            <w:pPr>
              <w:pStyle w:val="Normal"/>
              <w:snapToGrid w:val="false"/>
              <w:spacing w:lineRule="exact" w:line="28"/>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120" w:after="0"/>
              <w:jc w:val="both"/>
              <w:rPr/>
            </w:pPr>
            <w:r>
              <w:rPr>
                <w:b/>
                <w:i/>
                <w:color w:val="000000"/>
              </w:rPr>
              <w:t>Examples of the Application of Grace Period:</w:t>
            </w:r>
            <w:r>
              <w:rPr>
                <w:color w:val="000000"/>
              </w:rPr>
              <w:t xml:space="preserve">  B (the Buyer) and S (the Seller) enter into a Credit Derivative Transaction. X is the Reference Entity.  The only specified Obligation is a US dollar-denominated loan from B to X.  Failure to Pay is the only specified Credit Event.  The maturity date for the loan is May 30, 2025.  The loan includes a Grace Period of 60 calendar days and Grace Period Extension has been specified in relation to the Credit Derivative Transaction.  The maximum length of the Grace Period under the Credit Derivative Transaction has not been altered by the parties in the Confirmation.  The Scheduled Termination Date for the Credit Derivative Transaction is June 1, 2025.  On May 30, 2025, X fails to repay the loan to B such that there is a Potential Failure to Pay starting on that date.  Under the terms of the loan, if payment is not made by X to B in the interim, a failure to pay will not occur until 60 calendar days after that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before="0" w:after="28"/>
              <w:jc w:val="both"/>
              <w:rPr>
                <w:color w:val="000000"/>
              </w:rPr>
            </w:pPr>
            <w:r>
              <w:rPr>
                <w:color w:val="000000"/>
              </w:rPr>
              <w:t>Because Grace Period Extension is applicable to the Transaction and the maximum Grace Period of 30 calendar days has not been altered by the parties, the Grace Period will be deemed to be 30 calendar days (rather than the 60 calendar days grace period specified in the loan itself), even though this would extend the Grace Period beyond the Scheduled Termination Date.  If the loan is repaid by June 29, 2025, no Credit Event will have occurred.  If it is not repaid by June 29, 2025, a Failure to Pay Credit Event will have occurred (assuming that the Payment Threshold has been met) and the Notice Delivery Period would run until 14 calendar days after the Grace Period Extension Date, i.e., to July 13, 2025.  The result under the Credit Derivative Transaction is not affected or altered by the possibility that the loan may be repaid in full within the grace period applicable to it.  The Credit Derivative Transaction will therefore move to settlement following the expiration of the 30 calendar day Grace Period (assuming that the applicable Conditions to Payment are fulfilled) even if the loan is repaid thereafter and within the grace period under the loan.</w:t>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1.12.  Potential Failure to Pay.</w:t>
      </w:r>
      <w:r>
        <w:rPr>
          <w:color w:val="000000"/>
        </w:rPr>
        <w:t xml:space="preserve">  The Potential Failure to Pay definition is relevant only in circumstances where Grace Period Extension is applicable.  A Potential Failure to Pay is not a Credit Event. A simple assessment is made of whether the Reference Entity has failed to make, when and where due, any payments in an aggregate amount of not less than the Payment Requirement under one or more Obligations.  The phrase </w:t>
      </w:r>
      <w:r>
        <w:rPr>
          <w:i/>
          <w:color w:val="000000"/>
        </w:rPr>
        <w:t>“when and where due”</w:t>
      </w:r>
      <w:r>
        <w:rPr>
          <w:color w:val="000000"/>
        </w:rPr>
        <w:t xml:space="preserve"> is discussed in more detail in relation to Section 4.5, below.  When assessing whether a Potential Failure to Pay has occurred, any provision in the Obligation relating to grace periods is ignored.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1.13</w:t>
      </w:r>
      <w:r>
        <w:rPr>
          <w:b/>
          <w:i/>
          <w:color w:val="000000"/>
        </w:rPr>
        <w:t>.</w:t>
      </w:r>
      <w:r>
        <w:rPr>
          <w:color w:val="000000"/>
        </w:rPr>
        <w:t xml:space="preserve">  </w:t>
      </w:r>
      <w:r>
        <w:rPr>
          <w:b/>
          <w:color w:val="000000"/>
        </w:rPr>
        <w:t>Calculation Agent.</w:t>
      </w:r>
      <w:r>
        <w:rPr>
          <w:color w:val="000000"/>
        </w:rPr>
        <w:t xml:space="preserve">  Parties may specify in their Confirmation that the Buyer, the Seller or a third party will act as the Calculation Agent.  Its duties are enumerated in Section 1.13 of the Definitions.  The Calculation Agent is not responsible for making the types of qualitative determinations that are central to a Credit Derivative Transaction such as, for example, determining the existence of a Credit Event.  Determinations of this nature fall to the parties.  Section 10.2 provides for the resolution of disputes concerning determinations made by the Calculation Agent.  If the parties do not specify a Calculation Agent, the Definitions provide that the Seller will be the Calculation Agent.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1.14.  Calculation Agent City.  </w:t>
      </w:r>
      <w:r>
        <w:rPr>
          <w:color w:val="000000"/>
        </w:rPr>
        <w:t>See the Definitions.</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1.15.  Business Day.  </w:t>
      </w:r>
      <w:r>
        <w:rPr>
          <w:color w:val="000000"/>
        </w:rPr>
        <w:t>See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1.16.  Calculation Agent City Business Day.  </w:t>
      </w:r>
      <w:r>
        <w:rPr>
          <w:color w:val="000000"/>
        </w:rPr>
        <w:t>See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BodyText"/>
        <w:widowControl/>
        <w:tabs>
          <w:tab w:val="clear" w:pos="9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rPr/>
      </w:pPr>
      <w:r>
        <w:rPr>
          <w:rFonts w:cs="Times New Roman" w:ascii="Times New Roman" w:hAnsi="Times New Roman"/>
          <w:b/>
        </w:rPr>
        <w:t>Section 1.17.  ISDA Master Agreement.</w:t>
      </w:r>
      <w:r>
        <w:rPr>
          <w:rFonts w:cs="Times New Roman" w:ascii="Times New Roman" w:hAnsi="Times New Roman"/>
        </w:rPr>
        <w:t xml:space="preserve">  The Definitions draw on a number of terms that are defined in the ISDA Master Agreement.  See Section 14 of the 1992 ISDA Master Agreement (Multicurrency - Cross Border) for definitions of “Additional Termination Event”, “Affected Party”, “Affected Transactions”, “Affiliate”, “Event of Default”, “Illegality”, “Market Quotation”, “Stamp Tax”, “Tax” and “Termination Rate”.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b/>
          <w:color w:val="000000"/>
        </w:rPr>
      </w:pPr>
      <w:r>
        <w:rPr>
          <w:rFonts w:cs="Times New Roman"/>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1.18.  Buyer.  </w:t>
      </w:r>
      <w:r>
        <w:rPr>
          <w:color w:val="000000"/>
        </w:rPr>
        <w:t xml:space="preserve">The Buyer is the party purchasing credit protection by entering into a Credit Derivative Transaction.  The definition provides that the Buyer is the Fixed Rate Payer.  This is a reference to the fact that the Buyer’s consideration for entering into a Credit Derivative Transaction is the payment of Fixed Amounts to the Seller.  See the discussion of Fixed Amount in relation to Section 2.5 below.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1.19.  Seller.</w:t>
      </w:r>
      <w:r>
        <w:rPr>
          <w:color w:val="000000"/>
        </w:rPr>
        <w:t xml:space="preserve">  The Seller is the party to the Credit Derivative Transaction from whom credit protection is being purchased.  The definition provides that the Seller is the Floating Rate Payer.  Assuming the occurrence of a specified Credit Event and the satisfaction of all Conditions to Payment, the Seller will be required to settle the Credit Derivative Transaction in accordance with its terms.</w:t>
      </w:r>
      <w:r>
        <w:br w:type="page"/>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Heading"/>
        <w:rPr>
          <w:rFonts w:ascii="Times New Roman" w:hAnsi="Times New Roman" w:cs="Times New Roman"/>
          <w:sz w:val="24"/>
        </w:rPr>
      </w:pPr>
      <w:r>
        <w:rPr>
          <w:rFonts w:cs="Times New Roman" w:ascii="Times New Roman" w:hAnsi="Times New Roman"/>
          <w:sz w:val="24"/>
        </w:rPr>
        <w:t>ARTICLE II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b/>
          <w:color w:val="000000"/>
          <w:sz w:val="24"/>
        </w:rPr>
      </w:pPr>
      <w:r>
        <w:rPr>
          <w:rFonts w:cs="Times New Roman"/>
          <w:b/>
          <w:color w:val="000000"/>
          <w:sz w:val="24"/>
        </w:rPr>
      </w:r>
    </w:p>
    <w:p>
      <w:pPr>
        <w:pStyle w:val="Subtitle"/>
        <w:rPr/>
      </w:pPr>
      <w:r>
        <w:rPr>
          <w:rPrChange w:id="0" w:author="Unknown" w:date="0-00-00T00:00:00Z"/>
        </w:rPr>
        <w:t>General Terms Relating to Credit Derivative Transactions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2.1.  Reference Entity.</w:t>
      </w:r>
      <w:r>
        <w:rPr>
          <w:color w:val="000000"/>
        </w:rPr>
        <w:t xml:space="preserve">  The Reference Entity concept is central to a Credit Derivative Transaction and, therefore, must be specified in the Confirmation in respect of any Credit Derivative Transaction. Buyers typically enter into Credit Derivative Transactions to reduce credit exposure to the Reference Entity; Sellers are typically seeking to increase credit exposure to the Reference Entity.  Whereas the Long Form Confirmation was drafted for use with non-sovereign Reference Entities, the Definitions contain provisions to accommodate Credit Derivative Transactions that relate to sovereign or non-sovereign Reference Entities and single or the first to default of multiple Reference Entities.  Where multiple Reference Entities are specified by parties to a Credit Derivative Transaction, the parties should clarify the manner in which the occurrence of a Credit Event in respect of one Reference Entity affects the payment obligations of the parties and the Buyer’s protection with respect to the occurrence of a Credit Event with regard to the remaining Reference Entities.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2.2.  Successor.  </w:t>
      </w:r>
      <w:r>
        <w:rPr>
          <w:color w:val="000000"/>
        </w:rPr>
        <w:t xml:space="preserve">The definition of Successor is separated into Subsection (a) and (b) to distinguish between the characteristics of a successor to a Reference Entity that is not a Sovereign and those of a successor to a Reference Entity that is a Sovereign.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language in Section 2.2(a) is based on corporate concepts.  The Long Form Confirmation defined a Successor as a “direct or indirect successor to the Reference Entity that assumes all or substantially all of the Obligations thereof”.  Section 2.2(a) of the Definitions is different in that it refers to the assumption of all or substantially all of the obligations, rather than the defined Obligations, of the Reference Entity.  Under the Definitions, it is not sufficient that solely the Obligations defined in the Confirmation be assumed by another entity.  A Successor entity is one which assumes all or substantially all of the broader set of a Reference Entity’s contractual and other obligations.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ab/>
        <w:t xml:space="preserve">Experience of parties in response to specific consolidations or demergers since the publication of the Definitions raises two issues for consideration by users of the Definitions.  First, it will generally be easier to trace the entity that succeeds to the defined Obligation of the Reference Entity than it is to identify the successor to the general obligations of the Reference Entity.  Accordingly, parties may wish to amend the reference to “obligations” in the definition of Successor to refer to “Obligations”.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ab/>
        <w:t xml:space="preserve">The other issue experienced by parties relates to the reference to “all or substantially all” of the obligations (however they may be defined).  This phrase is widely used in corporate documents (including the ISDA Master Agreement (see Sections 5(a)(viii), 5(b)(iii), 5(b)(iv) and 7)), and its definition will depend on the facts and circumstances of the consolidation or demerger.  Where, as in a demerger, several entities succeed to the obligations (or, for that matter, the defined Obligations), it may be impossible to identify a single entity that succeeds to substantially all of such obligations.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pPr>
      <w:r>
        <w:rPr>
          <w:color w:val="000000"/>
        </w:rPr>
        <w:tab/>
        <w:t xml:space="preserve">ISDA is currently considering </w:t>
      </w:r>
      <w:del w:id="2" w:author="VALUED SONY CUSTOMER" w:date="2001-11-03T17:34:00Z">
        <w:r>
          <w:rPr>
            <w:color w:val="000000"/>
          </w:rPr>
          <w:delText xml:space="preserve">whether changes to the definition of Successor are appropriate or necessary.  </w:delText>
        </w:r>
      </w:del>
      <w:ins w:id="3" w:author="VALUED SONY CUSTOMER" w:date="2001-11-03T17:34:00Z">
        <w:r>
          <w:rPr>
            <w:color w:val="000000"/>
          </w:rPr>
          <w:t xml:space="preserve">a proposed revised definition of Successor as it applies to a Reference Entity that is not a Sovereign.  The proposed revised definition does not refer to “all or substantially all” of the obligations of the Reference Entity, but instead sets forth numerical thresholds for use in determining the Successor to a Reference Entity. </w:t>
        </w:r>
      </w:ins>
      <w:ins w:id="4" w:author="VALUED SONY CUSTOMER" w:date="2001-11-03T17:36:00Z">
        <w:r>
          <w:rPr>
            <w:color w:val="000000"/>
          </w:rPr>
          <w:t xml:space="preserve"> In certain circumstances, the proposed revised definition contemplates that there will be more than one Successor to a Reference Entity, and the Credit Derivative Transaction referring to the original Reference Entity will be divided into a number of new Credit Derivatives Transactions, with each Successor becoming the Reference Entity for one of the new transactions.  </w:t>
        </w:r>
      </w:ins>
      <w:r>
        <w:rPr>
          <w:color w:val="000000"/>
        </w:rPr>
        <w:t>Any amendment which may be decided upon will be made by way of Supplement to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An entity will only be considered to be a Successor to a non-sovereign Reference Entity if it assumes all or substantially all of the non-sovereign Reference Entity’s obligations.  By contrast, the language in Section 2.2(b) is intended to ensure that an entity will be treated as a “Successor” to a Sovereign Reference Entity even if it repudiates the obligations of its predecessor.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2.3.  Reference Obligation.  </w:t>
      </w:r>
      <w:r>
        <w:rPr>
          <w:color w:val="000000"/>
        </w:rPr>
        <w:t xml:space="preserve">A Reference Obligation is selected by the parties because of its relationship to the credit quality or performance of the Reference Entity.  A Reference Obligation is generally essential to a cash-settled Credit Derivative Transaction.  Unless the Cash Settlement Amount has been specified in advance by the parties, a Reference Obligation or a mechanism for selecting a Reference Obligation must be specified for all Credit Derivative Transactions to which Cash Settlement is applicable because the Cash Settlement Amount is calculated by reference to the Reference Obligation (see Section 7.3 of the Definitions).  A Reference Obligation need not be specified for physically settled Credit Derivative Transactions.  However, if a Reference Obligation is specified in a physically settled Credit Derivative Transaction, it will be a Deliverable Obligation, unless specifically excluded, whether or not it falls into the Deliverable Obligation Category or meets the Deliverable Obligation Characteristics otherwise specified.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definition refers to “each” Reference Obligation specified.  To suit particular types of Credit Derivative Transactions, parties may identify multiple Reference Obligations.  The parties should then agree on whether the Final Price for cash settlement purposes will be based on one or more of those Reference Obligations.  See also the discussion of Substitute Reference Obligation at Section 2.27 below.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2.4.  Reference Price. </w:t>
      </w:r>
      <w:r>
        <w:rPr>
          <w:color w:val="000000"/>
        </w:rPr>
        <w:t>The Reference Price is the value, expressed as a percentage of the par value of the Reference Obligation, assigned by the parties to the Reference Obligation on the Trade Date.  The Definitions establish a fallback valuation of 100%.  The Reference Price is used in the calculation of the Cash Settlement Amount and the Physical Settlement Amount.  In cash-settled Credit Derivative Transactions or where the partial cash settlement terms become applicable, the Cash Settlement Amount is, unless otherwise specified, the difference between the Reference Price and the Final Price multiplied by the Floating Rate Payer Calculation Amount (see Section 7.3 of the Definitions).  In physically settled Credit Derivative Transactions, the Reference Price is multiplied by the Floating Rate Payer Calculation Amount to determine the Physical Settlement Amount (see Section 8.4 of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2.5. Fixed Amount.</w:t>
      </w:r>
      <w:r>
        <w:rPr>
          <w:color w:val="000000"/>
        </w:rPr>
        <w:t xml:space="preserve">  The Fixed Amount is the Buyer’s payment obligation in relation to the Credit Derivative Transaction.  The Fixed Amount may be a specific amount agreed upon by the parties in the Confirmation of the Transaction.   Despite the term “Fixed Amount”, the payments may be calculated by reference to a floating rate such as LIBOR if agreed to by the parties.  Commonly, the parties agree that it is to be calculated in accordance with the formula specified in Section 5.1 of the Definitions, in which case a Fixed Rate must be specified.  It is often the case that Fixed Amounts are paid quarterly in arrears, although this is by no means true of all Credit Derivative Transactions.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2.6. Fixed Rate Payer</w:t>
      </w:r>
      <w:r>
        <w:rPr>
          <w:color w:val="000000"/>
        </w:rPr>
        <w:t>.  The Fixed Rate Payer is the party buying credit protection in a Credit Derivative Transaction and is deemed to be the Buyer by Section 1.18.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2.7. Fixed Rate Payer Calculation Amount</w:t>
      </w:r>
      <w:r>
        <w:rPr>
          <w:color w:val="000000"/>
        </w:rPr>
        <w:t>.  The Fixed Rate Payer Calculation Amount is a notional amount which the parties use to calculate Fixed Amounts.  If parties do not specify such amount in the related Confirmation, the Fixed Rate Payer Calculation Amount will be deemed to be equal to the Floating Rate Payer Calculation Amount.  If the Fixed Amounts are set out at the outset of the Credit Derivative Transaction and are unchanging, a Fixed Rate Payer Calculation Amount need not be specified in the Confirmation.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2.8. Fixed Rate Payer Period End Date</w:t>
      </w:r>
      <w:r>
        <w:rPr>
          <w:color w:val="000000"/>
        </w:rPr>
        <w:t>.  Fixed Rate Payer Period End Dates may be relevant to the calculation of Fixed Amounts.  If the Fixed Amounts are set out at the outset of the Credit Derivative Transaction and are unchanging, Fixed Rate Payer Period End Dates need not be specified in the Confirmation.  If, however, the Fixed Amounts are to be calculated by reference to the formula in Section 5.1, Fixed Rate Payer Period End Dates are necessary and may be specified in the Confirmation, or if they are not specified in the related Confirmation, will be deemed to be each Fixed Rate Payer Payment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2.9. Fixed Rate Payer Calculation Period.</w:t>
      </w:r>
      <w:r>
        <w:rPr>
          <w:color w:val="000000"/>
        </w:rPr>
        <w:t xml:space="preserve">  The Fixed Rate Payer Calculation Period may be relevant to the calculation of Fixed Amounts when the parties do not agree to a specific, unchanging Fixed Amount at the outset of the Credit Derivative Transaction.  Because the Fixed Rate Payer Calculation Period is defined by reference to other terms that are specified in the Confirmation, no entry for the Fixed Rate Payer Calculation Period appears in the Confirmation.  Fixed Rate Payer Calculation Periods are relevant to the accrual of the Fixed Amounts (where an unchanging Fixed Amount has not been specified at the outset of the Credit Derivative Transaction), but not to the timing of the payment of the Fixed Amounts.  The dates on which payments are actually made are determined in accordance with the Fixed Rate Payer Payment Dates in Section 2.10.  The final Fixed Rate Payer Calculation Period ends on and includes the date that is the earlier of the Scheduled Termination Date or the Event Determination Date, which is date on which the period of protection ends.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tbl>
      <w:tblPr>
        <w:tblW w:w="9090" w:type="dxa"/>
        <w:jc w:val="start"/>
        <w:tblInd w:w="154" w:type="dxa"/>
        <w:tblLayout w:type="fixed"/>
        <w:tblCellMar>
          <w:top w:w="0" w:type="dxa"/>
          <w:start w:w="136" w:type="dxa"/>
          <w:bottom w:w="0" w:type="dxa"/>
          <w:end w:w="136" w:type="dxa"/>
        </w:tblCellMar>
      </w:tblPr>
      <w:tblGrid>
        <w:gridCol w:w="9090"/>
      </w:tblGrid>
      <w:tr>
        <w:trPr/>
        <w:tc>
          <w:tcPr>
            <w:tcW w:w="9090" w:type="dxa"/>
            <w:tcBorders>
              <w:top w:val="double" w:sz="2" w:space="0" w:color="000000"/>
              <w:start w:val="double" w:sz="2" w:space="0" w:color="000000"/>
              <w:bottom w:val="single" w:sz="6" w:space="0" w:color="FFFFFF"/>
              <w:end w:val="double" w:sz="2" w:space="0" w:color="000000"/>
            </w:tcBorders>
            <w:shd w:fill="FFFFFF" w:val="clear"/>
          </w:tcPr>
          <w:p>
            <w:pPr>
              <w:pStyle w:val="Normal"/>
              <w:snapToGrid w:val="false"/>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120" w:after="0"/>
              <w:jc w:val="both"/>
              <w:rPr/>
            </w:pPr>
            <w:r>
              <w:rPr>
                <w:b/>
                <w:i/>
                <w:color w:val="000000"/>
              </w:rPr>
              <w:t>Example</w:t>
            </w:r>
            <w:r>
              <w:rPr>
                <w:i/>
                <w:iCs/>
                <w:color w:val="000000"/>
              </w:rPr>
              <w:t>:</w:t>
            </w:r>
            <w:r>
              <w:rPr>
                <w:color w:val="000000"/>
              </w:rPr>
              <w:t xml:space="preserve"> Assume a Credit Derivative Transaction with the following terms: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r>
    </w:tbl>
    <w:p>
      <w:pPr>
        <w:pStyle w:val="Normal"/>
        <w:rPr>
          <w:vanish/>
          <w:color w:val="000000"/>
        </w:rPr>
      </w:pPr>
      <w:r>
        <w:rPr>
          <w:vanish/>
          <w:color w:val="000000"/>
        </w:rPr>
      </w:r>
    </w:p>
    <w:tbl>
      <w:tblPr>
        <w:tblW w:w="9089" w:type="dxa"/>
        <w:jc w:val="start"/>
        <w:tblInd w:w="140" w:type="dxa"/>
        <w:tblLayout w:type="fixed"/>
        <w:tblCellMar>
          <w:top w:w="0" w:type="dxa"/>
          <w:start w:w="122" w:type="dxa"/>
          <w:bottom w:w="0" w:type="dxa"/>
          <w:end w:w="122" w:type="dxa"/>
        </w:tblCellMar>
      </w:tblPr>
      <w:tblGrid>
        <w:gridCol w:w="4281"/>
        <w:gridCol w:w="4808"/>
      </w:tblGrid>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Effective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January 2, 2025</w:t>
            </w:r>
          </w:p>
        </w:tc>
      </w:tr>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Scheduled Termination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December 31, 2030.</w:t>
            </w:r>
          </w:p>
        </w:tc>
      </w:tr>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Fixed Rate Payer Period End Dates: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Each Fixed Rate Payer Payment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r>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Fixed Rate Payer Payment Dates: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Settlement Method: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Each March 31, June 30, September 30 and December 31 commencing March 31, 2025.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Cash Settlement</w:t>
            </w:r>
          </w:p>
        </w:tc>
      </w:tr>
    </w:tbl>
    <w:p>
      <w:pPr>
        <w:pStyle w:val="Normal"/>
        <w:rPr>
          <w:vanish/>
          <w:color w:val="000000"/>
        </w:rPr>
      </w:pPr>
      <w:r>
        <w:rPr>
          <w:vanish/>
          <w:color w:val="000000"/>
        </w:rPr>
      </w:r>
    </w:p>
    <w:tbl>
      <w:tblPr>
        <w:tblW w:w="9090" w:type="dxa"/>
        <w:jc w:val="start"/>
        <w:tblInd w:w="154" w:type="dxa"/>
        <w:tblLayout w:type="fixed"/>
        <w:tblCellMar>
          <w:top w:w="0" w:type="dxa"/>
          <w:start w:w="136" w:type="dxa"/>
          <w:bottom w:w="0" w:type="dxa"/>
          <w:end w:w="136" w:type="dxa"/>
        </w:tblCellMar>
      </w:tblPr>
      <w:tblGrid>
        <w:gridCol w:w="9090"/>
      </w:tblGrid>
      <w:tr>
        <w:trPr/>
        <w:tc>
          <w:tcPr>
            <w:tcW w:w="9090" w:type="dxa"/>
            <w:tcBorders>
              <w:top w:val="single" w:sz="6" w:space="0" w:color="FFFFFF"/>
              <w:start w:val="double" w:sz="2" w:space="0" w:color="000000"/>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Assume also that a specified Credit Event occurs and the Event Determination Date is December 1, 2025.</w:t>
            </w:r>
          </w:p>
        </w:tc>
      </w:tr>
    </w:tbl>
    <w:p>
      <w:pPr>
        <w:pStyle w:val="Normal"/>
        <w:rPr>
          <w:vanish/>
          <w:color w:val="000000"/>
        </w:rPr>
      </w:pPr>
      <w:r>
        <w:rPr>
          <w:vanish/>
          <w:color w:val="000000"/>
        </w:rPr>
      </w:r>
    </w:p>
    <w:tbl>
      <w:tblPr>
        <w:tblW w:w="9089" w:type="dxa"/>
        <w:jc w:val="start"/>
        <w:tblInd w:w="140" w:type="dxa"/>
        <w:tblLayout w:type="fixed"/>
        <w:tblCellMar>
          <w:top w:w="0" w:type="dxa"/>
          <w:start w:w="122" w:type="dxa"/>
          <w:bottom w:w="0" w:type="dxa"/>
          <w:end w:w="122" w:type="dxa"/>
        </w:tblCellMar>
      </w:tblPr>
      <w:tblGrid>
        <w:gridCol w:w="4281"/>
        <w:gridCol w:w="4808"/>
      </w:tblGrid>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both"/>
              <w:rPr>
                <w:color w:val="000000"/>
              </w:rPr>
            </w:pPr>
            <w:r>
              <w:rPr>
                <w:color w:val="000000"/>
              </w:rPr>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both"/>
              <w:rPr>
                <w:color w:val="000000"/>
              </w:rPr>
            </w:pPr>
            <w:r>
              <w:rPr>
                <w:color w:val="000000"/>
              </w:rPr>
            </w:r>
          </w:p>
        </w:tc>
      </w:tr>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color w:val="000000"/>
              </w:rPr>
            </w:pPr>
            <w:r>
              <w:rPr>
                <w:i/>
                <w:color w:val="000000"/>
              </w:rPr>
              <w:t>The first payment of a Fixed Amount: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color w:val="000000"/>
              </w:rPr>
            </w:pPr>
            <w:r>
              <w:rPr>
                <w:i/>
                <w:color w:val="000000"/>
              </w:rPr>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Accrues from and including January 2 to but excluding March 31 and is payable on March 31.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r>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i/>
                <w:color w:val="000000"/>
              </w:rPr>
              <w:t>The next payment of a Fixed Amount:</w:t>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Accrues from and including March 31 to but excluding June 30 and is payable on June 30.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r>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i/>
                <w:color w:val="000000"/>
              </w:rPr>
              <w:t>The next payment of a Fixed Amount:</w:t>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Accrues from and including June 30 to but excluding September 30 and is payable on September 30.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r>
      <w:tr>
        <w:trPr/>
        <w:tc>
          <w:tcPr>
            <w:tcW w:w="4281" w:type="dxa"/>
            <w:tcBorders>
              <w:top w:val="single" w:sz="6" w:space="0" w:color="FFFFFF"/>
              <w:start w:val="double" w:sz="2" w:space="0" w:color="000000"/>
              <w:bottom w:val="single" w:sz="6" w:space="0" w:color="FFFFFF"/>
              <w:end w:val="single" w:sz="6" w:space="0" w:color="FFFFFF"/>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i/>
                <w:color w:val="000000"/>
              </w:rPr>
              <w:t>The final payment of a Fixed Amount:</w:t>
            </w:r>
          </w:p>
        </w:tc>
        <w:tc>
          <w:tcPr>
            <w:tcW w:w="4808" w:type="dxa"/>
            <w:tcBorders>
              <w:top w:val="single" w:sz="6" w:space="0" w:color="FFFFFF"/>
              <w:start w:val="single" w:sz="6" w:space="0" w:color="FFFFFF"/>
              <w:bottom w:val="single" w:sz="6" w:space="0" w:color="FFFFFF"/>
              <w:end w:val="double" w:sz="2" w:space="0" w:color="000000"/>
            </w:tcBorders>
            <w:shd w:fill="FFFFFF"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t>Accrues from and including September 30 to and including December 1 and is payable on the Cash Settlement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tc>
      </w:tr>
    </w:tbl>
    <w:p>
      <w:pPr>
        <w:pStyle w:val="Normal"/>
        <w:rPr>
          <w:vanish/>
          <w:color w:val="000000"/>
        </w:rPr>
      </w:pPr>
      <w:r>
        <w:rPr>
          <w:vanish/>
          <w:color w:val="000000"/>
        </w:rPr>
      </w:r>
    </w:p>
    <w:tbl>
      <w:tblPr>
        <w:tblW w:w="9090" w:type="dxa"/>
        <w:jc w:val="start"/>
        <w:tblInd w:w="154" w:type="dxa"/>
        <w:tblLayout w:type="fixed"/>
        <w:tblCellMar>
          <w:top w:w="0" w:type="dxa"/>
          <w:start w:w="136" w:type="dxa"/>
          <w:bottom w:w="0" w:type="dxa"/>
          <w:end w:w="136" w:type="dxa"/>
        </w:tblCellMar>
      </w:tblPr>
      <w:tblGrid>
        <w:gridCol w:w="9090"/>
      </w:tblGrid>
      <w:tr>
        <w:trPr/>
        <w:tc>
          <w:tcPr>
            <w:tcW w:w="9090" w:type="dxa"/>
            <w:tcBorders>
              <w:top w:val="single" w:sz="6" w:space="0" w:color="FFFFFF"/>
              <w:start w:val="double" w:sz="2" w:space="0" w:color="000000"/>
              <w:bottom w:val="double" w:sz="2" w:space="0" w:color="000000"/>
              <w:end w:val="double" w:sz="2" w:space="0" w:color="000000"/>
            </w:tcBorders>
            <w:shd w:fill="FFFFFF" w:val="clear"/>
          </w:tcPr>
          <w:p>
            <w:pPr>
              <w:pStyle w:val="BodyText"/>
              <w:widowControl/>
              <w:tabs>
                <w:tab w:val="clear" w:pos="9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Because the Event Determination Date occurred on December 1, the final payment of a Fixed Amount accrues only to and including that date and is payable on the Cash Settlement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both"/>
              <w:rPr>
                <w:rFonts w:ascii="Times New Roman" w:hAnsi="Times New Roman" w:cs="Times New Roman"/>
                <w:color w:val="000000"/>
              </w:rPr>
            </w:pPr>
            <w:r>
              <w:rPr>
                <w:rFonts w:cs="Times New Roman"/>
                <w:color w:val="000000"/>
              </w:rPr>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2.10. Fixed Rate Payer Payment Date. </w:t>
      </w:r>
      <w:r>
        <w:rPr>
          <w:color w:val="000000"/>
        </w:rPr>
        <w:t xml:space="preserve"> Under this definition , in addition to any specified dates, the earlier to occur of the Termination Date and the first Settlement Date is a Fixed Rate Payer Payment Date.  If a Credit Event occurs, the Fixed Amount accrues up to and including the Event Determination Date, but the final Fixed Amount is not paid until the Settlement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2.11. Business Day Convention. </w:t>
      </w:r>
      <w:r>
        <w:rPr>
          <w:color w:val="000000"/>
        </w:rPr>
        <w:t>See the Definitions.</w:t>
      </w:r>
      <w:r>
        <w:rPr>
          <w:b/>
          <w:color w:val="00000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b/>
          <w:color w:val="000000"/>
        </w:rPr>
      </w:pPr>
      <w:r>
        <w:rPr>
          <w:b/>
          <w:color w:val="000000"/>
        </w:rPr>
        <w:t xml:space="preserve">Section 2.12. Floating Rate Payer.  </w:t>
      </w:r>
      <w:r>
        <w:rPr>
          <w:color w:val="000000"/>
        </w:rPr>
        <w:t>The Floating Rate Payer is the party selling credit protection in a Credit Derivative Transaction and is deemed to be the Seller by Section 1.19.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b/>
          <w:color w:val="000000"/>
        </w:rPr>
      </w:pPr>
      <w:r>
        <w:rPr>
          <w:b/>
          <w:color w:val="000000"/>
        </w:rPr>
        <w:t>Section 2.13. Floating Rate Payer Calculation Amount.</w:t>
      </w:r>
      <w:r>
        <w:rPr>
          <w:color w:val="000000"/>
        </w:rPr>
        <w:t xml:space="preserve">  The Floating Rate Payer Calculation Amount is a notional amount and is usually a component in the calculation of the Cash Settlement Amount (see Section 7.3 of the Definitions) and the Physical Settlement Amount (see Section 8.4 of the Definitions).    Typically, the Floating Rate Payer Calculation Amount represents the maximum potential liability of the Seller.  </w:t>
      </w:r>
      <w:r>
        <w:rPr/>
        <w:t>As there is no fallback specified in the Definitions in respect of the Floating Rate Payer Calculation Amount, the parties must specify this amount in the Confirmation, except in the case of a cash-settled Credit Derivative Transaction where the parties have specified the Cash Settlement Amount at the outset.</w:t>
      </w:r>
      <w:r>
        <w:rPr>
          <w:color w:val="00000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2.14. Obligation. </w:t>
      </w:r>
      <w:r>
        <w:rPr>
          <w:color w:val="000000"/>
        </w:rPr>
        <w:t>The Obligations are the financial obligations of the Reference Entity that define the scope of the credit protection purchased in a Credit Derivative Transaction.  All Credit Events, with the exception of Bankruptcy, refer to the performance of the Reference Entity in relation to the Obligations.  For the purposes of the Definitions, the Obligations can be specified using the matrix approach (as illustrated in the sample Confirmation contained in the Exhibit to the Definitions) or can be specified in the relevant Confirmation.  It is also possible to use a combination of these approaches.  Because different industry participants adopt a wide range of approaches, any examples of the matrix approach contained in this User’s Guide are presented solely for purposes of illustration.  See also the discussion of Obligation Category and Obligation Characteristics at</w:t>
      </w:r>
      <w:ins w:id="5" w:author="VALUED SONY CUSTOMER" w:date="2001-11-03T17:37:00Z">
        <w:r>
          <w:rPr>
            <w:color w:val="000000"/>
          </w:rPr>
          <w:t xml:space="preserve"> </w:t>
        </w:r>
      </w:ins>
      <w:r>
        <w:rPr>
          <w:color w:val="000000"/>
        </w:rPr>
        <w:t xml:space="preserve">Section 2.18 below.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An Obligation may be a direct obligation of the Reference Entity or an obligation of a Reference Entity in its capacity as surety or other similar relationship to another entity’s obligations.  For example, an obligation that is guaranteed by the Reference Entity would be an Obligation for purposes of a Credit Derivative Transaction, assuming the underlying obligation satisfies all other requirements for an Obligation under the Credit Derivative Transaction.  The Definitions provide that any Reference Obligation also constitutes an Obligation unless specified in the Confirmation as an Excluded Obligation.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2.15. Deliverable Obligation. </w:t>
      </w:r>
      <w:r>
        <w:rPr>
          <w:color w:val="000000"/>
        </w:rPr>
        <w:t xml:space="preserve"> Deliverable Obligations are relevant to physically settled Credit Derivative Transactions only and may be direct obligations of the Reference Entity or obligations of which the Reference Entity is the unconditional guarantor. The Definitions provide that any Reference Obligation also constitutes a Deliverable Obligation unless specified in the Confirmation as an Excluded Deliverable Obligation. For the purposes of the Definitions, the Deliverable Obligations can be specified using the matrix approach (as illustrated in the sample Confirmation contained in the Exhibit to the Definitions) or can be specified in the relevant Confirmation.  It is also possible to use a combination of these approaches.  Because different industry participants adopt a wide range of approaches, any examples of the matrix approach contained in this User’s Guide are presented solely for purposes of illustration.  See also the discussion of Deliverable Obligation Category and Deliverable Obligation Characteristics at</w:t>
      </w:r>
      <w:ins w:id="6" w:author="VALUED SONY CUSTOMER" w:date="2001-11-03T17:37:00Z">
        <w:r>
          <w:rPr>
            <w:color w:val="000000"/>
          </w:rPr>
          <w:t xml:space="preserve"> </w:t>
        </w:r>
      </w:ins>
      <w:r>
        <w:rPr>
          <w:color w:val="000000"/>
        </w:rPr>
        <w:t xml:space="preserve">Section 2.19 below.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i/>
          <w:color w:val="000000"/>
        </w:rPr>
        <w:t>Guarantee Language in Relation to Obligations and Deliverable Obligations</w:t>
      </w:r>
      <w:r>
        <w:rPr>
          <w:color w:val="000000"/>
        </w:rPr>
        <w:t>:</w:t>
      </w:r>
      <w:r>
        <w:rPr>
          <w:b/>
          <w:color w:val="000000"/>
        </w:rPr>
        <w:t xml:space="preserve"> </w:t>
      </w:r>
      <w:r>
        <w:rPr>
          <w:color w:val="000000"/>
        </w:rPr>
        <w:t xml:space="preserve">Obligations and Deliverable Obligations may be direct or indirect obligations of the Reference Entity. </w:t>
      </w:r>
      <w:r>
        <w:rPr>
          <w:b/>
          <w:color w:val="000000"/>
        </w:rPr>
        <w:t xml:space="preserve"> </w:t>
      </w:r>
      <w:r>
        <w:rPr>
          <w:color w:val="000000"/>
        </w:rPr>
        <w:t>Generally, indirect obligations include obligations assumed through guarantees and surety obligations.  In the case of an indirect obligation, it is the underlying obligation (i.e., the guaranteed obligation rather than the guarantee itself) which must comply with the Obligation Category requirements, Obligation Characteristics, Deliverable Obligation Category requirements or Deliverable Obligation Characteristics, as the case may be.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i/>
          <w:i/>
          <w:color w:val="000000"/>
        </w:rPr>
      </w:pPr>
      <w:r>
        <w:rPr>
          <w:b/>
          <w:i/>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The phrase “</w:t>
      </w:r>
      <w:r>
        <w:rPr>
          <w:i/>
          <w:color w:val="000000"/>
        </w:rPr>
        <w:t>whether as principal or surety or otherwise</w:t>
      </w:r>
      <w:r>
        <w:rPr>
          <w:color w:val="000000"/>
        </w:rPr>
        <w:t>”,</w:t>
      </w:r>
      <w:r>
        <w:rPr>
          <w:i/>
          <w:color w:val="000000"/>
        </w:rPr>
        <w:t xml:space="preserve"> </w:t>
      </w:r>
      <w:r>
        <w:rPr>
          <w:color w:val="000000"/>
        </w:rPr>
        <w:t>used</w:t>
      </w:r>
      <w:r>
        <w:rPr>
          <w:i/>
          <w:color w:val="000000"/>
        </w:rPr>
        <w:t xml:space="preserve"> </w:t>
      </w:r>
      <w:r>
        <w:rPr>
          <w:color w:val="000000"/>
        </w:rPr>
        <w:t xml:space="preserve">in relation to Obligations, is intentionally broad.  It encompasses all types of obligations including surety and guarantee obligations and insurance and reinsurance policies, even if subject to contingencies or conditions precedent.  Note that in relation to Obligations, this phrase applies to any Obligation Category specified in relation to a particular Credit Derivative Transaction.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The Deliverable Obligation definition uses the phrase “</w:t>
      </w:r>
      <w:r>
        <w:rPr>
          <w:i/>
          <w:color w:val="000000"/>
        </w:rPr>
        <w:t>guarantee of payment that is unconditional but for any requirement for the beneficiary to give notice that a payment is due under such guarantee or any similar procedural requirement</w:t>
      </w:r>
      <w:r>
        <w:rPr>
          <w:color w:val="000000"/>
        </w:rPr>
        <w:t>”.  In this respect, the effect of the Deliverable Obligation definition is more narrow than that of the Obligation definition.  The language in Section 2.15 establishes that an obligation guaranteed by the Reference Entity can only constitute a Deliverable Obligation if the beneficiary of that guarantee is able to proceed directly to the Reference Entity to claim under the guarantee without having to satisfy any non-administrative conditions or exhaust other remedies (such as proceeding against the primary obligor first).  This approach is consistent with the concept that, if Physical Settlement applies to a Credit Derivative Transaction, the Delivery by the Buyer to the Seller of any Deliverable Obligation should not cause the Seller to become subject to any onerous obligation or liability.  Even guarantees that might otherwise be regarded as guarantees of payment</w:t>
      </w:r>
      <w:r>
        <w:rPr>
          <w:color w:val="000000"/>
          <w:sz w:val="16"/>
        </w:rPr>
        <w:t xml:space="preserve"> </w:t>
      </w:r>
      <w:r>
        <w:rPr>
          <w:color w:val="000000"/>
        </w:rPr>
        <w:t>or unconditional guarantees commonly require the beneficiary to take a procedural step such as notifying the guarantor that a payment under the guarantee has become due.  Section 2.15 clarifies that procedural conditions of this nature do not prevent a guaranteed obligation from constituting a Deliverable Obligation.  Even if a guarantee has not been drawn because the underlying obligation has not defaulted, the obligation to which it relates would qualify as a Deliverable Obligation, assuming a Credit Event unrelated to the obligation (e.g., Bankruptcy with respect to the guarantor that is the Reference Entity) has occurred and the underlying obligation falls into the Deliverable Obligation Category and meets any Deliverable Obligation Characteristics specified by the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practical difference between the guarantee language used in Section 2.14 and that used in Section 2.15 reflects the difference between an Obligation and a Deliverable Obligation.  Obligations are the benchmark against which the creditworthiness of the Reference Entity is measured.  In the case of Obligations that are guaranteed by the Reference Entity, the conditions attaching to such guarantee are less relevant than the performance of the Reference Entity in relation to those Obligations.  By contrast, since Deliverable Obligations are to be transferred, attendant conditions become more relevant since they may affect certainty and transferability.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BodyTextIndent2"/>
        <w:rPr/>
      </w:pPr>
      <w:r>
        <w:rPr/>
        <w:t xml:space="preserve">Where the Deliverable Obligation is a guarantee, it should be noted that the Delivery definition is only satisfied by the Delivery of both the underlying obligation and the corresponding entitlement under the guarantee, as discussed in relation to Section 8.2.  </w:t>
      </w:r>
    </w:p>
    <w:p>
      <w:pPr>
        <w:pStyle w:val="Normal"/>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2.16.  Excluded Obligation and Section 2.17.  Excluded Deliverable Obligation.  </w:t>
      </w:r>
      <w:r>
        <w:rPr>
          <w:color w:val="000000"/>
        </w:rPr>
        <w:t>Parties may specify in their Confirmation that particular financial obligations or types of financial obligations of the Reference Entity are excluded from the definition of Obligation or Deliverable Obligation, regardless of whether they would otherwise be considered Obligations or Deliverable Obligations.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2.18.  Method for Determining Obligations.  </w:t>
      </w:r>
      <w:r>
        <w:rPr>
          <w:color w:val="000000"/>
        </w:rPr>
        <w:t xml:space="preserve">The Definitions allow parties to define the financial obligations of a Reference Entity that will be considered Obligations by selecting one Obligation Category and, if appropriate, one or more Obligation Characteristics.  This approach to defining Obligations is the matrix approach, although parties may chose to specify in their Confirmation only the relevant Obligation Category and Obligation Characteristics instead of using a matrix.  Because industry participants adopt a wide range of approaches, any examples of the matrix approach contained in this User’s Guide are presented solely for purposes of illustration.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b/>
          <w:color w:val="000000"/>
        </w:rPr>
      </w:pPr>
      <w:r>
        <w:rPr>
          <w:b/>
          <w:color w:val="000000"/>
        </w:rPr>
        <w:t>(a)  Obligation Category.</w:t>
      </w:r>
      <w:r>
        <w:rPr>
          <w:color w:val="000000"/>
        </w:rPr>
        <w:t xml:space="preserve">  Whether or not the matrix approach is used for a Credit Derivative Transaction, one (and only one) Obligation Category should be specified.  Only Obligations of the type that fall within the specified Obligation Category can constitute Obligations for the purposes of that Credit Derivative Transaction.  The Obligation Category describes the type of obligations of a Reference Entity that will be relevant for determination of a Credit Event (whether as principal or surety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w:t>
      </w:r>
      <w:r>
        <w:rPr>
          <w:color w:val="000000"/>
        </w:rPr>
        <w:t xml:space="preserve">  “</w:t>
      </w:r>
      <w:r>
        <w:rPr>
          <w:b/>
          <w:color w:val="000000"/>
        </w:rPr>
        <w:t>Payment”</w:t>
      </w:r>
      <w:r>
        <w:rPr>
          <w:color w:val="000000"/>
        </w:rPr>
        <w:t>:  The most inclusive Obligation Category is “Payment”, which is intended to cover the full range of payment obligations of a Reference Entity.  For example, it would include not only bonds, loans and guarantees, but also payments due under derivatives and repurchase transactions, trade payables and other payment obligations.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(ii)</w:t>
      </w:r>
      <w:r>
        <w:rPr>
          <w:color w:val="000000"/>
        </w:rPr>
        <w:t xml:space="preserve">  “</w:t>
      </w:r>
      <w:r>
        <w:rPr>
          <w:b/>
          <w:color w:val="000000"/>
        </w:rPr>
        <w:t>Borrowed Money”</w:t>
      </w:r>
      <w:r>
        <w:rPr>
          <w:color w:val="000000"/>
        </w:rPr>
        <w:t>:  The “Borrowed Money” Obligation Category is the next most inclusive Obligation Category.  It encompasses only those obligations within the Payment Obligation Category that are obligations in respect of borrowed money.  Deposits and reimbursement obligations under letters of credit are specifically identified as Borrowed Money Obligations to preclude any argument that they are excluded.  The intent of the definition of Borrowed Money is to include a broad range of obligations within the term.  The term includes any obligation that would constitute a Bond or Loan.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 xml:space="preserve">(iii)  </w:t>
      </w:r>
      <w:r>
        <w:rPr>
          <w:color w:val="000000"/>
        </w:rPr>
        <w:t>“</w:t>
      </w:r>
      <w:r>
        <w:rPr>
          <w:b/>
          <w:color w:val="000000"/>
        </w:rPr>
        <w:t>Reference Obligations Only”</w:t>
      </w:r>
      <w:r>
        <w:rPr>
          <w:color w:val="000000"/>
        </w:rPr>
        <w:t>:  By specifying this Obligation Category, the parties agree that only the Reference Obligations will be considered Obligations for the purposes of the Credit Derivative Transaction.  If one of the other Obligation Categories is specified, the Reference Obligations will nevertheless constitute an Obligation for the purposes of a Credit Derivative Transaction unless they are listed as Excluded Obligations.  Obligation Characteristics would not be relevant if “Reference Obligations Only” is the Obligation Category.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(iv)</w:t>
      </w:r>
      <w:r>
        <w:rPr>
          <w:color w:val="000000"/>
        </w:rPr>
        <w:t xml:space="preserve">  “</w:t>
      </w:r>
      <w:r>
        <w:rPr>
          <w:b/>
          <w:color w:val="000000"/>
        </w:rPr>
        <w:t>Bond”</w:t>
      </w:r>
      <w:r>
        <w:rPr>
          <w:color w:val="000000"/>
        </w:rPr>
        <w:t xml:space="preserve">:  The “Bond” Obligation Category encompasses both certificated and uncertificated debt securities and excludes Obligations falling within the “Loan” Obligation Category.  It also specifically excludes notes such as promissory notes which, in some jurisdictions, are delivered in the course of documenting loan transactions and which are properly considered to fall within the “Loan” Obligation Category.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rPr>
      </w:pPr>
      <w:r>
        <w:rPr>
          <w:color w:val="000000"/>
        </w:rPr>
        <w:tab/>
        <w:t xml:space="preserve">When the Definitions were prepared, it was understood by industry participants that if the “Bond” Obligation Category were specified, all obligations of the Reference Entity in respect of Bonds, whether as principal or surety or otherwise (e.g., under guarantees), were being specified as Obligations for the purposes of the Credit Derivative Transaction.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color w:val="000000"/>
        </w:rPr>
        <w:tab/>
        <w:t>A question has been raised that the Definitions could be construed to mean that guarantees of Bonds not set out in one of the forms specified in Section 2.18(a) are not included within the “Bond</w:t>
      </w:r>
      <w:r>
        <w:rPr>
          <w:rFonts w:cs="Arial" w:ascii="Arial" w:hAnsi="Arial"/>
          <w:color w:val="000000"/>
        </w:rPr>
        <w:t>”</w:t>
      </w:r>
      <w:r>
        <w:rPr>
          <w:color w:val="000000"/>
        </w:rPr>
        <w:t xml:space="preserve"> Obligation Category.  Similar questions have arisen in relation to the “Payment”, “Borrowed Money” and “Loan” Obligation Categories (and, by extension, to the “Bond or Loan” Obligation Category).  The intention of the Working Group was that guarantee obligations should be encompassed and this is achieved by the reference to “surety” and “provider of a guarantee” in the definitions of “Obligation” and “Deliverable Obligation” respectively (see Sections 2.14 and 2.15 of the Definitions).  The guarantee obligation would fall within the same Obligation Category as the underlying obligation.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rPr>
      </w:pPr>
      <w:r>
        <w:rPr>
          <w:color w:val="000000"/>
        </w:rPr>
        <w:tab/>
        <w:t>Some market participants have questioned whether the Bond Obligation Category encompasses Brady Bonds.  Although the exposure evidenced by Brady Bonds started out as sovereign loan obligations, their current form is in the form of bonds and thus they are appropriately considered “Bonds” for purposes of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  “Loan”</w:t>
      </w:r>
      <w:r>
        <w:rPr>
          <w:color w:val="000000"/>
        </w:rPr>
        <w:t>:  This Obligation Category includes any obligation that is documented as a loan (whether under a term loan, revolving loan or similar credit agreement).  See the comments made above in relation to promissory notes and guarantees of Loans.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(vi)</w:t>
      </w:r>
      <w:r>
        <w:rPr>
          <w:color w:val="000000"/>
        </w:rPr>
        <w:t xml:space="preserve">  “</w:t>
      </w:r>
      <w:r>
        <w:rPr>
          <w:b/>
          <w:color w:val="000000"/>
        </w:rPr>
        <w:t>Bond or Loan”</w:t>
      </w:r>
      <w:r>
        <w:rPr>
          <w:color w:val="000000"/>
        </w:rPr>
        <w:t xml:space="preserve">:  The “Loan” and “Bond” Obligation Categories are mutually exclusive.  This Obligation Category enables parties to include obligations falling within either the Loan or the Bond Obligation Categories.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(b)  Obligation Characteristics.</w:t>
      </w:r>
      <w:r>
        <w:rPr>
          <w:color w:val="000000"/>
        </w:rPr>
        <w:t xml:space="preserve">  Once parties have selected an Obligation Category, they may further define what will qualify as an Obligation by selecting one or more of the following Obligation Characteristics.  In effect, what may be a broad class of Obligations based on the selection of an Obligation Category can be narrowed by the selection of Obligation Characteristics.  Although the parties should specify only one Obligation Category, they may choose to specify any number (or none) of the Obligation Characteristics.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w:t>
      </w:r>
      <w:r>
        <w:rPr>
          <w:color w:val="000000"/>
        </w:rPr>
        <w:t xml:space="preserve">  “</w:t>
      </w:r>
      <w:r>
        <w:rPr>
          <w:b/>
          <w:color w:val="000000"/>
        </w:rPr>
        <w:t>Pari Passu Ranking”</w:t>
      </w:r>
      <w:r>
        <w:rPr>
          <w:b/>
          <w:bCs/>
          <w:color w:val="000000"/>
        </w:rPr>
        <w:t>.</w:t>
      </w:r>
      <w:r>
        <w:rPr>
          <w:color w:val="000000"/>
        </w:rPr>
        <w:t xml:space="preserve">  The term “pari passu” is generally understood to mean “of equal ranking” or “without preference” and refers to obligations that, as a legal matter, rank at the same level in priority of payment.  To satisfy the Obligation Characteristic “Pari Passu Ranking”, an Obligation must rank at least equal with the Reference Obligation (or the most senior Reference Obligation, if there is more than one) in priority of payment or, if there is no Reference Obligation, at least equal in priority of payment with the obligations of the Reference Entity that are neither backed by pledged collateral (or otherwise subject to a security agreement) nor subordinated by their original terms to other obligations of the Reference Entity.  For example, if the parties specify Pari Passu Ranking as an Obligation Characteristic (or Deliverable Obligation Characteristic) and a senior bond as the Reference Obligation, a subordinated loan obligation of the Reference Entity would not satisfy the Obligation Characteristic “Pari Passu Ranking”. The existence of security or collateral is not relevant in the determination of Pari Passu Ranking (except for the limited purpose, as noted above, of identifying a Reference Obligation where none is specified).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 xml:space="preserve">Furthermore, ratings of obligations are irrelevant to the determination of Pari Passu Ranking.  It is generally accepted among industry participants that the “Pari Passu Ranking” Obligation Characteristic (or Deliverable Obligation Characteristic, as the case may be) should be specified as applicable only in relation to Reference Entities that are not Sovereigns.  It is unusual for Sovereigns to issue subordinated debt and, as such, it is unclear what would be achieved by specifying “Pari Passu Ranking” in circumstances where the Reference Entity is a Sovereign.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Based upon concerns raised by industry participants, the definition of the Pari Passu Obligation Characteristic has been clarified in the Restructuring Supplement to the 1999 Credit Derivative Definitions, as published by ISDA on May 11, 2001(the “Restructuring Supplement”).  An explanation of this clarification may be found in the Commentary to the Restructuring Supplement.  Both the Restructuring Supplement and the Commentary to the Restructuring Supplement are available on ISDA’s website, www.isda.org.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(ii)</w:t>
      </w:r>
      <w:r>
        <w:rPr>
          <w:color w:val="000000"/>
        </w:rPr>
        <w:t xml:space="preserve">  </w:t>
      </w:r>
      <w:r>
        <w:rPr>
          <w:b/>
          <w:color w:val="000000"/>
        </w:rPr>
        <w:t>“Specified Currency”</w:t>
      </w:r>
      <w:r>
        <w:rPr>
          <w:color w:val="000000"/>
        </w:rPr>
        <w:t>: If the “Specified Currency” Obligation Characteristic is selected in the Confirmation, then: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1440" w:end="0"/>
        <w:jc w:val="both"/>
        <w:rPr>
          <w:color w:val="000000"/>
        </w:rPr>
      </w:pPr>
      <w:r>
        <w:rPr>
          <w:color w:val="000000"/>
        </w:rPr>
        <w:t>(A)  if a particular currency or currencies is identified as a Specified Currency in the Confirmation, an obligation included in the selected Obligation Category must be denominated in that Specified Currency (or, where more than one currency is specified, in one of such currencies) in order to constitute an Obligation;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1440" w:end="0"/>
        <w:jc w:val="both"/>
        <w:rPr>
          <w:color w:val="000000"/>
        </w:rPr>
      </w:pPr>
      <w:r>
        <w:rPr>
          <w:color w:val="000000"/>
        </w:rPr>
        <w:t xml:space="preserve">(B)  if no currency is identified as a Specified Currency in the Confirmation, an obligation included in the specified Obligation Category must be denominated in one of the “Standard Specified Currencies” in order to constitute an Obligation.  The Standard Specified Currencies are the currencies of the Group of Seven industrialized nations plus the euro.  They are regarded by industry participants as hard and relatively liquid currencies.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(iii)</w:t>
      </w:r>
      <w:r>
        <w:rPr>
          <w:color w:val="000000"/>
        </w:rPr>
        <w:t xml:space="preserve">  “</w:t>
      </w:r>
      <w:r>
        <w:rPr>
          <w:b/>
          <w:color w:val="000000"/>
        </w:rPr>
        <w:t>Not Sovereign Lender”</w:t>
      </w:r>
      <w:r>
        <w:rPr>
          <w:color w:val="000000"/>
        </w:rPr>
        <w:t xml:space="preserve">:  If the “Not Sovereign Lender” Obligation Characteristic is specified, an obligation included in the selected Obligation Category must not be owed </w:t>
      </w:r>
      <w:r>
        <w:rPr>
          <w:i/>
          <w:color w:val="000000"/>
        </w:rPr>
        <w:t>primarily</w:t>
      </w:r>
      <w:r>
        <w:rPr>
          <w:color w:val="000000"/>
        </w:rPr>
        <w:t xml:space="preserve"> to sovereign lenders in order to constitute an Obligation.  The reference to “primarily” was added to ensure that obligations are not excluded simply because a portion of them happen to be held by a sovereign lender.  For example, a sovereign lender may have a holding in the bonds of a corporate issuer, but the obligations under the bonds are not owed primarily to the sovereign lender so they would not be excluded if this Obligation Characteristic were specified as applicable.  The Not Sovereign Lender Obligation Characteristic is most appropriate for bilateral, government-to-government loans and is less appropriate for Bonds.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 xml:space="preserve">Section 2.18(b)(iii) makes specific reference to Paris Club debt.  The Paris Club is a forum for major bilateral lender nations that meets regularly to coordinate, among other things, rescheduling and debt relief for developing countries that cannot service their official or officially guaranteed debt.  The Paris Club is currently comprised of the original OECD countries and Russia.  </w:t>
      </w:r>
      <w:r>
        <w:rPr/>
        <w:t>Paris Club debt would in fact constitute a Sovereign Lender obligation and would therefore not be an Obligation where “Not Sovereign Lender” is specified as an Obligation Characteristic.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(iv)</w:t>
      </w:r>
      <w:r>
        <w:rPr>
          <w:color w:val="000000"/>
        </w:rPr>
        <w:t xml:space="preserve">  “</w:t>
      </w:r>
      <w:r>
        <w:rPr>
          <w:b/>
          <w:color w:val="000000"/>
        </w:rPr>
        <w:t>Not Domestic Currency”</w:t>
      </w:r>
      <w:r>
        <w:rPr>
          <w:color w:val="000000"/>
        </w:rPr>
        <w:t>:  If the “Not Domestic Currency” Obligation Characteristic is specified, an obligation included in the specified Obligation Category must not be payable in the Domestic Currency in order to be an Obligation.  See also the discussion of the “Domestic Currency” definition. (Section 2.26).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w:t>
      </w:r>
      <w:r>
        <w:rPr>
          <w:color w:val="000000"/>
        </w:rPr>
        <w:t xml:space="preserve">  “</w:t>
      </w:r>
      <w:r>
        <w:rPr>
          <w:b/>
          <w:color w:val="000000"/>
        </w:rPr>
        <w:t>Not Domestic Law”</w:t>
      </w:r>
      <w:r>
        <w:rPr>
          <w:bCs/>
          <w:color w:val="000000"/>
        </w:rPr>
        <w:t>:</w:t>
      </w:r>
      <w:r>
        <w:rPr>
          <w:color w:val="000000"/>
        </w:rPr>
        <w:t xml:space="preserve"> If the “Not Domestic Law” Obligation Characteristic is specified, an obligation included in the selected Obligation Category must not be governed by the laws of either the Reference Entity, in the case of a Sovereign Reference Entity, or the jurisdiction of organization of the Reference Entity, in the case of a non-Sovereign Reference Entity, in order to be an Obligation.  The jurisdiction of organization of a Reference Entity would be, for example, in the case of a corporate entity, the jurisdiction of incorporation of that corporate entity.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(vi)</w:t>
      </w:r>
      <w:r>
        <w:rPr>
          <w:color w:val="000000"/>
        </w:rPr>
        <w:t xml:space="preserve">  “</w:t>
      </w:r>
      <w:r>
        <w:rPr>
          <w:b/>
          <w:color w:val="000000"/>
        </w:rPr>
        <w:t>Listed”</w:t>
      </w:r>
      <w:r>
        <w:rPr>
          <w:color w:val="000000"/>
        </w:rPr>
        <w:t xml:space="preserve">:  If the “Listed” Obligation Characteristic is specified, a Bond included in the selected Obligation Category must be listed or ordinarily traded on an exchange in order to be an Obligation.  This Obligation Characteristic does not apply to obligations other than Bonds.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(vii)</w:t>
      </w:r>
      <w:r>
        <w:rPr>
          <w:color w:val="000000"/>
        </w:rPr>
        <w:t xml:space="preserve">  “</w:t>
      </w:r>
      <w:r>
        <w:rPr>
          <w:b/>
          <w:color w:val="000000"/>
        </w:rPr>
        <w:t>Not Contingent”</w:t>
      </w:r>
      <w:r>
        <w:rPr>
          <w:color w:val="000000"/>
        </w:rPr>
        <w:t xml:space="preserve">:  If the “Not Contingent” Obligation Characteristic is specified, an obligation included in the selected Obligation Category must </w:t>
      </w:r>
      <w:del w:id="7" w:author="VALUED SONY CUSTOMER" w:date="2001-11-03T17:39:00Z">
        <w:r>
          <w:rPr>
            <w:color w:val="000000"/>
          </w:rPr>
          <w:delText xml:space="preserve">not be an “exotic” or structured financial obligation in order to constitute an Obligation.  Furthermore, it must not be an obligation under which the repayment of principal is subject to a contingency. </w:delText>
        </w:r>
      </w:del>
      <w:ins w:id="8" w:author="VALUED SONY CUSTOMER" w:date="2001-11-03T17:39:00Z">
        <w:r>
          <w:rPr>
            <w:color w:val="000000"/>
          </w:rPr>
          <w:t xml:space="preserve">be an obligation (A) the payment or repayment of principal in respect of which is not in an amount determined by reference to any formula or index, or which is not subject to any contingency, and (B) which bears interest at either a fixed or floating rate that is paid on a periodic basis and computed on a benchmark interest rate plus or minus a spread, if </w:t>
        </w:r>
      </w:ins>
      <w:ins w:id="9" w:author="VALUED SONY CUSTOMER" w:date="2001-11-03T17:41:00Z">
        <w:r>
          <w:rPr>
            <w:color w:val="000000"/>
          </w:rPr>
          <w:t xml:space="preserve">any.  </w:t>
        </w:r>
      </w:ins>
      <w:r>
        <w:rPr>
          <w:color w:val="000000"/>
        </w:rPr>
        <w:t xml:space="preserve">The “Not Contingent” Obligation Characteristic should not be read to exclude guarantee obligations.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ins w:id="16" w:author="VALUED SONY CUSTOMER" w:date="2001-11-03T17:43:00Z"/>
        </w:rPr>
      </w:pPr>
      <w:r>
        <w:rPr>
          <w:b/>
          <w:i/>
          <w:color w:val="000000"/>
        </w:rPr>
        <w:t>Convertible Securities</w:t>
      </w:r>
      <w:r>
        <w:rPr>
          <w:color w:val="000000"/>
        </w:rPr>
        <w:t xml:space="preserve">:  </w:t>
      </w:r>
      <w:del w:id="10" w:author="VALUED SONY CUSTOMER" w:date="2001-11-03T17:41:00Z">
        <w:r>
          <w:rPr>
            <w:color w:val="000000"/>
          </w:rPr>
          <w:delText xml:space="preserve">A concern has been raised that, in circumstances </w:delText>
        </w:r>
      </w:del>
      <w:ins w:id="11" w:author="VALUED SONY CUSTOMER" w:date="2001-11-03T17:41:00Z">
        <w:r>
          <w:rPr>
            <w:color w:val="000000"/>
          </w:rPr>
          <w:t xml:space="preserve">The requirement, </w:t>
        </w:r>
      </w:ins>
      <w:r>
        <w:rPr>
          <w:color w:val="000000"/>
        </w:rPr>
        <w:t>where the parties have specified either “Bond” or “Bond or Loan” as the Obligation Category or Deliverable Obligation Category</w:t>
      </w:r>
      <w:del w:id="12" w:author="VALUED SONY CUSTOMER" w:date="2001-11-03T17:42:00Z">
        <w:r>
          <w:rPr>
            <w:color w:val="000000"/>
          </w:rPr>
          <w:delText>, specifying</w:delText>
        </w:r>
      </w:del>
      <w:ins w:id="13" w:author="VALUED SONY CUSTOMER" w:date="2001-11-03T17:42:00Z">
        <w:r>
          <w:rPr>
            <w:color w:val="000000"/>
          </w:rPr>
          <w:t xml:space="preserve"> and</w:t>
        </w:r>
      </w:ins>
      <w:r>
        <w:rPr>
          <w:color w:val="000000"/>
        </w:rPr>
        <w:t xml:space="preserve"> “Not Contingent” as an Obligation Characteristic or Deliverable Obligation Characteristic</w:t>
      </w:r>
      <w:ins w:id="14" w:author="VALUED SONY CUSTOMER" w:date="2001-11-03T17:42:00Z">
        <w:r>
          <w:rPr>
            <w:color w:val="000000"/>
          </w:rPr>
          <w:t xml:space="preserve">, that the relevant obligation should not be “subject to any contingency” is intended to exclude obligations where the repayment of principal may not occur due to events either unrelated to the credit of the issuer or not within the control of either the holder or a trustee acting for the benefit only of holders.  In other words, </w:t>
        </w:r>
      </w:ins>
      <w:r>
        <w:rPr>
          <w:color w:val="000000"/>
        </w:rPr>
        <w:t xml:space="preserve"> </w:t>
      </w:r>
      <w:ins w:id="15" w:author="VALUED SONY CUSTOMER" w:date="2001-11-03T17:43:00Z">
        <w:r>
          <w:rPr>
            <w:color w:val="000000"/>
          </w:rPr>
          <w:t>the definition of “Not Contingent” is concerned with whether the right to receive principal is contingent.</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ins w:id="18" w:author="VALUED SONY CUSTOMER" w:date="2001-11-03T17:43:00Z"/>
        </w:rPr>
      </w:pPr>
      <w:ins w:id="17" w:author="VALUED SONY CUSTOMER" w:date="2001-11-03T17:43:00Z">
        <w:r>
          <w:rPr>
            <w:color w:val="000000"/>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ins w:id="24" w:author="VALUED SONY CUSTOMER" w:date="2001-11-03T17:47:00Z"/>
        </w:rPr>
      </w:pPr>
      <w:ins w:id="19" w:author="VALUED SONY CUSTOMER" w:date="2001-11-03T17:43:00Z">
        <w:r>
          <w:rPr>
            <w:color w:val="000000"/>
          </w:rPr>
          <w:t xml:space="preserve">The definition is not intended to </w:t>
        </w:r>
      </w:ins>
      <w:del w:id="20" w:author="VALUED SONY CUSTOMER" w:date="2001-11-03T17:44:00Z">
        <w:r>
          <w:rPr>
            <w:color w:val="000000"/>
          </w:rPr>
          <w:delText xml:space="preserve">would potentially </w:delText>
        </w:r>
      </w:del>
      <w:r>
        <w:rPr>
          <w:color w:val="000000"/>
        </w:rPr>
        <w:t>exclude convertible bonds</w:t>
      </w:r>
      <w:ins w:id="21" w:author="VALUED SONY CUSTOMER" w:date="2001-11-03T17:44:00Z">
        <w:r>
          <w:rPr>
            <w:color w:val="000000"/>
          </w:rPr>
          <w:t xml:space="preserve"> or exchangeable bonds where the conversion or exchange, respectively, is within the control of the bondholder</w:t>
        </w:r>
      </w:ins>
      <w:r>
        <w:rPr>
          <w:color w:val="000000"/>
        </w:rPr>
        <w:t>.</w:t>
      </w:r>
      <w:ins w:id="22" w:author="VALUED SONY CUSTOMER" w:date="2001-11-03T17:45:00Z">
        <w:r>
          <w:rPr>
            <w:color w:val="000000"/>
          </w:rPr>
          <w:t xml:space="preserve">  The definition is also not intended to exclude convertible bonds or exchangeable bonds where the conversion or exchange, respectively, is within the control of a trustee acting for the benefit only of bondholders.  Provisions contained in convertible or exchangeable bonds that allow for a trustee to exercise the right of conversion or exchange, respectively, on behalf of the bondholders are typically included to protect bondholders when they have failed to exercise a conversion right on a timely basis and exercise is clearly beneficial for them.  Accordingly, such an obligation with this type of provision that otherwise qualifies as </w:t>
        </w:r>
      </w:ins>
      <w:ins w:id="23" w:author="VALUED SONY CUSTOMER" w:date="2001-11-03T17:47:00Z">
        <w:r>
          <w:rPr>
            <w:color w:val="000000"/>
          </w:rPr>
          <w:t>“Not Contingent” should not be disqualified due to this feature.</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ins w:id="26" w:author="VALUED SONY CUSTOMER" w:date="2001-11-03T17:47:00Z"/>
        </w:rPr>
      </w:pPr>
      <w:ins w:id="25" w:author="VALUED SONY CUSTOMER" w:date="2001-11-03T17:47:00Z">
        <w:r>
          <w:rPr>
            <w:color w:val="000000"/>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del w:id="30" w:author="VALUED SONY CUSTOMER" w:date="2001-11-03T17:47:00Z"/>
        </w:rPr>
      </w:pPr>
      <w:ins w:id="27" w:author="VALUED SONY CUSTOMER" w:date="2001-11-03T17:47:00Z">
        <w:r>
          <w:rPr>
            <w:color w:val="000000"/>
          </w:rPr>
          <w:t>In the near future, ISDA intends to publish a Supplement to the Definitions that addresses the treatment under the Definitions of certain types of convertible and exchangeable obligations, as well as the treating of accreting obligations, such as zero-coupon bonds, low coupon bonds issued at a discount and non-discounted bonds that accrete during their term.</w:t>
        </w:r>
      </w:ins>
      <w:del w:id="28" w:author="VALUED SONY CUSTOMER" w:date="2001-11-03T17:47:00Z">
        <w:r>
          <w:rPr>
            <w:color w:val="000000"/>
          </w:rPr>
          <w:delText xml:space="preserve"> </w:delText>
        </w:r>
      </w:del>
      <w:r>
        <w:rPr>
          <w:color w:val="000000"/>
        </w:rPr>
        <w:t xml:space="preserve"> </w:t>
      </w:r>
      <w:del w:id="29" w:author="VALUED SONY CUSTOMER" w:date="2001-11-03T17:47:00Z">
        <w:r>
          <w:rPr>
            <w:color w:val="000000"/>
          </w:rPr>
          <w:delText>It was not intended that simple (or “vanilla”) convertible bonds should be excluded in this way.  Vanilla convertible bonds are bonds that are convertible either:</w:delText>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start="720" w:end="0"/>
        <w:jc w:val="both"/>
        <w:rPr>
          <w:color w:val="000000"/>
          <w:del w:id="32" w:author="VALUED SONY CUSTOMER" w:date="2001-11-03T17:47:00Z"/>
        </w:rPr>
      </w:pPr>
      <w:del w:id="31" w:author="VALUED SONY CUSTOMER" w:date="2001-11-03T17:47:00Z">
        <w:r>
          <w:rPr>
            <w:color w:val="000000"/>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hanging="0" w:start="720" w:end="0"/>
        <w:jc w:val="both"/>
        <w:rPr>
          <w:color w:val="000000"/>
          <w:del w:id="34" w:author="VALUED SONY CUSTOMER" w:date="2001-11-03T17:47:00Z"/>
        </w:rPr>
      </w:pPr>
      <w:del w:id="33" w:author="VALUED SONY CUSTOMER" w:date="2001-11-03T17:47:00Z">
        <w:r>
          <w:rPr>
            <w:color w:val="000000"/>
          </w:rPr>
          <w:delText>(i)</w:delText>
          <w:tab/>
          <w:delText>only at the option of the bondholder;</w:delText>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start="720" w:end="0"/>
        <w:jc w:val="both"/>
        <w:rPr>
          <w:color w:val="000000"/>
          <w:del w:id="36" w:author="VALUED SONY CUSTOMER" w:date="2001-11-03T17:47:00Z"/>
        </w:rPr>
      </w:pPr>
      <w:del w:id="35" w:author="VALUED SONY CUSTOMER" w:date="2001-11-03T17:47:00Z">
        <w:r>
          <w:rPr>
            <w:color w:val="000000"/>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hanging="0" w:start="720" w:end="0"/>
        <w:jc w:val="both"/>
        <w:rPr>
          <w:color w:val="000000"/>
          <w:del w:id="38" w:author="VALUED SONY CUSTOMER" w:date="2001-11-03T17:47:00Z"/>
        </w:rPr>
      </w:pPr>
      <w:del w:id="37" w:author="VALUED SONY CUSTOMER" w:date="2001-11-03T17:47:00Z">
        <w:r>
          <w:rPr>
            <w:color w:val="000000"/>
          </w:rPr>
          <w:delText>(ii)</w:delText>
          <w:tab/>
          <w:delText>only at the option of a trustee for the bondholders; or</w:delText>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start="720" w:end="0"/>
        <w:jc w:val="both"/>
        <w:rPr>
          <w:color w:val="000000"/>
          <w:del w:id="40" w:author="VALUED SONY CUSTOMER" w:date="2001-11-03T17:47:00Z"/>
        </w:rPr>
      </w:pPr>
      <w:del w:id="39" w:author="VALUED SONY CUSTOMER" w:date="2001-11-03T17:47:00Z">
        <w:r>
          <w:rPr>
            <w:color w:val="000000"/>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hanging="0" w:start="720" w:end="0"/>
        <w:jc w:val="both"/>
        <w:rPr>
          <w:color w:val="000000"/>
          <w:del w:id="42" w:author="VALUED SONY CUSTOMER" w:date="2001-11-03T17:47:00Z"/>
        </w:rPr>
      </w:pPr>
      <w:del w:id="41" w:author="VALUED SONY CUSTOMER" w:date="2001-11-03T17:47:00Z">
        <w:r>
          <w:rPr>
            <w:color w:val="000000"/>
          </w:rPr>
          <w:delText>(iii)</w:delText>
          <w:tab/>
          <w:delText>at the option of either the bondholder or the trustee.</w:delText>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start="720" w:end="0"/>
        <w:jc w:val="both"/>
        <w:rPr>
          <w:color w:val="000000"/>
          <w:del w:id="44" w:author="VALUED SONY CUSTOMER" w:date="2001-11-03T17:47:00Z"/>
        </w:rPr>
      </w:pPr>
      <w:del w:id="43" w:author="VALUED SONY CUSTOMER" w:date="2001-11-03T17:47:00Z">
        <w:r>
          <w:rPr>
            <w:color w:val="000000"/>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hanging="0" w:start="720" w:end="0"/>
        <w:jc w:val="both"/>
        <w:rPr>
          <w:color w:val="000000"/>
          <w:del w:id="46" w:author="VALUED SONY CUSTOMER" w:date="2001-11-03T17:47:00Z"/>
        </w:rPr>
      </w:pPr>
      <w:del w:id="45" w:author="VALUED SONY CUSTOMER" w:date="2001-11-03T17:47:00Z">
        <w:r>
          <w:rPr>
            <w:color w:val="000000"/>
          </w:rPr>
          <w:delText xml:space="preserve">Since conversion in such circumstances is within the control of the bondholder or the trustee, the convertible bond should not be regarded as contingent for the purposes of the Not Contingent Obligation Characteristic or Deliverable Obligation Characteristic.  However, if the issuer of the convertible bond has the right to trigger the conversion or the convertible bonds are mandatorily convertible (whether into equity or any other asset other than one that itself satisfies the Obligation Characteristics), then the convertible bond should be regarded as contingent and should be excluded from the Obligations (or Deliverable Obligations, as the case may be) if the Not Contingent characteristic is specified as applicable.  </w:delText>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14"/>
        <w:ind w:hanging="0" w:start="720" w:end="0"/>
        <w:jc w:val="both"/>
        <w:rPr>
          <w:color w:val="000000"/>
          <w:del w:id="48" w:author="VALUED SONY CUSTOMER" w:date="2001-11-03T17:47:00Z"/>
        </w:rPr>
      </w:pPr>
      <w:del w:id="47" w:author="VALUED SONY CUSTOMER" w:date="2001-11-03T17:47:00Z">
        <w:r>
          <w:rPr>
            <w:color w:val="000000"/>
          </w:rPr>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rPr>
      </w:pPr>
      <w:del w:id="49" w:author="VALUED SONY CUSTOMER" w:date="2001-11-03T17:47:00Z">
        <w:r>
          <w:rPr>
            <w:color w:val="000000"/>
          </w:rPr>
          <w:tab/>
          <w:delText xml:space="preserve">ISDA is planning to publish a Supplement Relating to Convertible, Exchangeable or Accreting Obligations (the “Convertible Supplement”) and a Commentary on the Convertible Supplement in November.  The Convertible Supplement states that </w:delText>
        </w:r>
      </w:del>
      <w:del w:id="50" w:author="VALUED SONY CUSTOMER" w:date="2001-11-03T17:47:00Z">
        <w:r>
          <w:rPr/>
          <w:delText xml:space="preserve">bonds that are convertible at the option of the bondholder or a trustee on behalf of the bondholders should be deliverable under standard credit derivatives contracts.  </w:delText>
        </w:r>
      </w:del>
      <w:del w:id="51" w:author="VALUED SONY CUSTOMER" w:date="2001-11-03T17:47:00Z">
        <w:r>
          <w:rPr>
            <w:color w:val="000000"/>
          </w:rPr>
          <w:delText xml:space="preserve"> </w:delText>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i/>
          <w:color w:val="000000"/>
        </w:rPr>
        <w:t>Zero-Coupon Bonds</w:t>
      </w:r>
      <w:r>
        <w:rPr>
          <w:color w:val="000000"/>
        </w:rPr>
        <w:t>:  Zero</w:t>
      </w:r>
      <w:ins w:id="52" w:author="VALUED SONY CUSTOMER" w:date="2001-11-03T17:49:00Z">
        <w:r>
          <w:rPr>
            <w:color w:val="000000"/>
          </w:rPr>
          <w:t>-</w:t>
        </w:r>
      </w:ins>
      <w:del w:id="53" w:author="VALUED SONY CUSTOMER" w:date="2001-11-03T17:49:00Z">
        <w:r>
          <w:rPr>
            <w:color w:val="000000"/>
          </w:rPr>
          <w:delText xml:space="preserve"> </w:delText>
        </w:r>
      </w:del>
      <w:r>
        <w:rPr>
          <w:color w:val="000000"/>
        </w:rPr>
        <w:t xml:space="preserve">coupon bonds are bonds that are typically issued at a discount from their face value, in respect of which periodic interest is not paid and the face value of which is paid at maturity.  Since the “Not Contingent” Obligation Characteristic and Deliverable Obligation Characteristic require the Obligation or Deliverable Obligation to bear “interest at either a fixed or floating rate that is paid on a periodic basis”, the selection of the Not Contingent Obligation Characteristic </w:t>
      </w:r>
      <w:ins w:id="54" w:author="VALUED SONY CUSTOMER" w:date="2001-11-03T17:49:00Z">
        <w:r>
          <w:rPr>
            <w:color w:val="000000"/>
          </w:rPr>
          <w:t xml:space="preserve">or Deliverable Obligation Characteristic </w:t>
        </w:r>
      </w:ins>
      <w:r>
        <w:rPr>
          <w:color w:val="000000"/>
        </w:rPr>
        <w:t>may exclude zero-coupon bonds</w:t>
      </w:r>
      <w:del w:id="55" w:author="VALUED SONY CUSTOMER" w:date="2001-11-03T17:50:00Z">
        <w:r>
          <w:rPr>
            <w:color w:val="000000"/>
          </w:rPr>
          <w:delText xml:space="preserve"> from the definition of Obligations</w:delText>
        </w:r>
      </w:del>
      <w:r>
        <w:rPr>
          <w:color w:val="000000"/>
        </w:rPr>
        <w:t>.  If parties wish to specify “Not Contingent” as either an Obligation Characteristic or a Deliverable Obligation Characteristic but wish to ensure that zero-coupon bonds will be considered Obligations or Deliverable Obligations, as the case may be, they might consider specifying the following as an additional Obligation or Deliverable Obligation: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pPr>
      <w:r>
        <w:rPr>
          <w:rFonts w:cs="Times New Roman" w:ascii="Times New Roman" w:hAnsi="Times New Roman"/>
        </w:rPr>
        <w:t>“</w:t>
      </w:r>
      <w:r>
        <w:rPr>
          <w:rFonts w:cs="Times New Roman" w:ascii="Times New Roman" w:hAnsi="Times New Roman"/>
        </w:rPr>
        <w:t>Zero-Coupon Bond” means any security issued in the primary market that either: (i) does not, prior to the due date for payment of principal, pay or bear any interest, on a periodic basis or otherwise; or (ii) has a yield or return (whether that yield or return is in the nature of interest or otherwise) which is payable only on redemption or maturity of that instrument.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rPr>
          <w:rFonts w:ascii="Times New Roman" w:hAnsi="Times New Roman" w:cs="Times New Roman"/>
          <w:color w:val="000000"/>
        </w:rPr>
      </w:pPr>
      <w:r>
        <w:rPr>
          <w:rFonts w:cs="Times New Roman"/>
          <w:color w:val="000000"/>
        </w:rPr>
      </w:r>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pPr>
      <w:r>
        <w:rPr>
          <w:rFonts w:cs="Times New Roman" w:ascii="Times New Roman" w:hAnsi="Times New Roman"/>
        </w:rPr>
        <w:t>Parties who include the above definition will generally want to consider how the value of such Bonds upon delivery will be obtained.  In particular, the parties may wish to consider the definition of Due and Payable Amount in Section 8.7 as it relates to zero-coupon bonds since the principal owed under such bonds at any time may differ from the outstanding face amount of such bonds.</w:t>
      </w:r>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Times New Roman" w:hAnsi="Times New Roman" w:cs="Times New Roman"/>
        </w:rPr>
      </w:pPr>
      <w:r>
        <w:rPr>
          <w:rFonts w:cs="Times New Roman" w:ascii="Times New Roman" w:hAnsi="Times New Roman"/>
        </w:rPr>
      </w:r>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Times New Roman" w:hAnsi="Times New Roman" w:cs="Times New Roman"/>
        </w:rPr>
      </w:pPr>
      <w:r>
        <w:rPr>
          <w:rFonts w:cs="Times New Roman" w:ascii="Times New Roman" w:hAnsi="Times New Roman"/>
        </w:rPr>
        <w:t xml:space="preserve">As stated above, ISDA is planning to publish </w:t>
      </w:r>
      <w:del w:id="56" w:author="VALUED SONY CUSTOMER" w:date="2001-11-03T17:50:00Z">
        <w:r>
          <w:rPr>
            <w:rFonts w:cs="Times New Roman" w:ascii="Times New Roman" w:hAnsi="Times New Roman"/>
          </w:rPr>
          <w:delText>the</w:delText>
        </w:r>
      </w:del>
      <w:ins w:id="57" w:author="VALUED SONY CUSTOMER" w:date="2001-11-03T17:50:00Z">
        <w:r>
          <w:rPr>
            <w:rFonts w:cs="Times New Roman" w:ascii="Times New Roman" w:hAnsi="Times New Roman"/>
          </w:rPr>
          <w:t>a</w:t>
        </w:r>
      </w:ins>
      <w:del w:id="58" w:author="VALUED SONY CUSTOMER" w:date="2001-11-03T17:50:00Z">
        <w:r>
          <w:rPr>
            <w:rFonts w:cs="Times New Roman" w:ascii="Times New Roman" w:hAnsi="Times New Roman"/>
          </w:rPr>
          <w:delText xml:space="preserve"> Convertibles</w:delText>
        </w:r>
      </w:del>
      <w:r>
        <w:rPr>
          <w:rFonts w:cs="Times New Roman" w:ascii="Times New Roman" w:hAnsi="Times New Roman"/>
        </w:rPr>
        <w:t xml:space="preserve"> Supplement </w:t>
      </w:r>
      <w:del w:id="59" w:author="VALUED SONY CUSTOMER" w:date="2001-11-03T17:50:00Z">
        <w:r>
          <w:rPr>
            <w:rFonts w:cs="Times New Roman" w:ascii="Times New Roman" w:hAnsi="Times New Roman"/>
          </w:rPr>
          <w:delText xml:space="preserve">in November 2001 which </w:delText>
        </w:r>
      </w:del>
      <w:ins w:id="60" w:author="VALUED SONY CUSTOMER" w:date="2001-11-03T17:50:00Z">
        <w:r>
          <w:rPr>
            <w:rFonts w:cs="Times New Roman" w:ascii="Times New Roman" w:hAnsi="Times New Roman"/>
          </w:rPr>
          <w:t xml:space="preserve">that </w:t>
        </w:r>
      </w:ins>
      <w:r>
        <w:rPr>
          <w:rFonts w:cs="Times New Roman" w:ascii="Times New Roman" w:hAnsi="Times New Roman"/>
        </w:rPr>
        <w:t xml:space="preserve">will address </w:t>
      </w:r>
      <w:ins w:id="61" w:author="VALUED SONY CUSTOMER" w:date="2001-11-03T17:50:00Z">
        <w:r>
          <w:rPr>
            <w:rFonts w:cs="Times New Roman" w:ascii="Times New Roman" w:hAnsi="Times New Roman"/>
          </w:rPr>
          <w:t xml:space="preserve">the treatment under the Definitions of accreting obligations, including </w:t>
        </w:r>
      </w:ins>
      <w:r>
        <w:rPr>
          <w:rFonts w:cs="Times New Roman" w:ascii="Times New Roman" w:hAnsi="Times New Roman"/>
        </w:rPr>
        <w:t>zero</w:t>
      </w:r>
      <w:ins w:id="62" w:author="VALUED SONY CUSTOMER" w:date="2001-11-03T17:51:00Z">
        <w:r>
          <w:rPr>
            <w:rFonts w:cs="Times New Roman" w:ascii="Times New Roman" w:hAnsi="Times New Roman"/>
          </w:rPr>
          <w:t>-</w:t>
        </w:r>
      </w:ins>
      <w:del w:id="63" w:author="VALUED SONY CUSTOMER" w:date="2001-11-03T17:51:00Z">
        <w:r>
          <w:rPr>
            <w:rFonts w:cs="Times New Roman" w:ascii="Times New Roman" w:hAnsi="Times New Roman"/>
          </w:rPr>
          <w:delText xml:space="preserve"> </w:delText>
        </w:r>
      </w:del>
      <w:r>
        <w:rPr>
          <w:rFonts w:cs="Times New Roman" w:ascii="Times New Roman" w:hAnsi="Times New Roman"/>
        </w:rPr>
        <w:t xml:space="preserve">coupon bonds.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color w:val="000000"/>
        </w:rPr>
      </w:pPr>
      <w:r>
        <w:rPr>
          <w:rFonts w:cs="Times New Roman"/>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i/>
          <w:color w:val="000000"/>
        </w:rPr>
        <w:t>Amortizing and Callable Bonds</w:t>
      </w:r>
      <w:r>
        <w:rPr>
          <w:color w:val="000000"/>
        </w:rPr>
        <w:t>:  It was not intended that the definition of Not Contingent would exclude bonds that amortize either by a specified amount or a specified percentage at agreed intervals or are callable at the option of the issuer.  The timing of payment of principal on amortizing or callable bonds may be earlier than final maturity of the obligation, but the obligation to pay the full amount of the principal is not subject to a contingency.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i/>
          <w:i/>
          <w:iCs/>
          <w:color w:val="000000"/>
        </w:rPr>
      </w:pPr>
      <w:r>
        <w:rPr>
          <w:b/>
          <w:color w:val="000000"/>
        </w:rPr>
        <w:t>(viii)</w:t>
      </w:r>
      <w:r>
        <w:rPr>
          <w:color w:val="000000"/>
        </w:rPr>
        <w:t xml:space="preserve">  “</w:t>
      </w:r>
      <w:r>
        <w:rPr>
          <w:b/>
          <w:color w:val="000000"/>
        </w:rPr>
        <w:t>Not Domestic Issuance”</w:t>
      </w:r>
      <w:r>
        <w:rPr>
          <w:color w:val="000000"/>
        </w:rPr>
        <w:t>: If the “Not Domestic Issuance” Obligation Characteristic is specified, an obligation included in the selected Obligation Category must not have been originally intended to be offered for sale “primarily” in the domestic market of the Reference Entity in order to constitute an Obligation.  “Seasoning” a Bond does not prevent it from fulfilling the “Not Domestic Issuance” Obligation Characteristic.  Whether, at the time that it was issued (or reissued) or incurred, an obligation was intended for sale primarily within the domestic market of the Reference Entity is a question of fact.  The definition does not prescribe how that determination is to be made.  It is anticipated that, in the majority of cases, it will be possible to make the necessary determination by looking to underlying documentation (such as a relevant prospectus), a body of relevant law or other information relating to the issuance.  Determining whether the Not Domestic Issuance Characteristic applies to an Obligation focuses on issuance of the Obligation and offering of the Obligation for sale, concepts more relevant to Bonds.  Accordingly, the term will be less relevant to Loans, although in principle, it could apply to a Loan where the opportunity to lend was only available to a domestic syndicate of lenders.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i/>
          <w:i/>
          <w:iCs/>
          <w:color w:val="000000"/>
        </w:rPr>
      </w:pPr>
      <w:r>
        <w:rPr>
          <w:i/>
          <w:iCs/>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2.19. Method for Determining Deliverable Obligations. </w:t>
      </w:r>
      <w:r>
        <w:rPr>
          <w:color w:val="000000"/>
        </w:rPr>
        <w:t xml:space="preserve"> As mentioned above, in relation to Section 2.15, Deliverable Obligations are relevant only in the context of Credit Derivative Transactions to which Physical Settlement applies.  The methods for determining Deliverable Obligations are identical to the methods for determining Obligations discussed above in relation to Section 2.18.  As with Obligation Categories and Obligation Characteristics, Deliverable Obligation Categories define classes of Deliverable Obligations while Deliverable Obligation Characteristics narrow the range of obligations by further specifying certain identifying characteristics of the Deliverable Obligations.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(a)</w:t>
        <w:tab/>
        <w:t>Deliverable Obligation Category.</w:t>
      </w:r>
      <w:r>
        <w:rPr>
          <w:color w:val="000000"/>
        </w:rPr>
        <w:t xml:space="preserve">  Section 2.19(a) makes clear that, subject to one minor adjustment to the Reference Obligations Only</w:t>
      </w:r>
      <w:r>
        <w:rPr>
          <w:rStyle w:val="FootnoteCharacters"/>
          <w:rStyle w:val="FootnoteReference"/>
          <w:color w:val="000000"/>
          <w:vertAlign w:val="superscript"/>
        </w:rPr>
        <w:footnoteReference w:id="2"/>
      </w:r>
      <w:r>
        <w:rPr>
          <w:color w:val="000000"/>
        </w:rPr>
        <w:t xml:space="preserve"> Obligation Category, the Deliverable Obligation Categories are identical to the Obligation Categories.  For a discussion of the Obligation Categories, see the discussion of Section 2.18 above.  As with Obligation Categories, only one Deliverable Obligation Category is specified in a Confirmation.  Where a Reference Obligation has been specified, it will automatically constitute a Deliverable Obligation, unless specified as an Excluded Deliverable Obligation, whether or not it otherwise falls into the specified Deliverable Obligation Category or meets the specified Deliverable Obligation Characteristics.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(b)  Deliverable Obligation Characteristics.</w:t>
      </w:r>
      <w:r>
        <w:rPr>
          <w:color w:val="000000"/>
        </w:rPr>
        <w:t xml:space="preserve">  The parties may select one or more Deliverable Obligation Characteristics. </w:t>
      </w:r>
      <w:r>
        <w:rPr>
          <w:b/>
          <w:color w:val="000000"/>
        </w:rPr>
        <w:t xml:space="preserve"> </w:t>
      </w:r>
      <w:r>
        <w:rPr>
          <w:color w:val="000000"/>
        </w:rPr>
        <w:t>The parties may also choose that no Deliverable Obligation Characteristics are applicable, in which case all obligations of the Reference Entity within the specified Deliverable Obligation Category will be considered Deliverable Obligations.</w:t>
      </w:r>
      <w:r>
        <w:rPr>
          <w:b/>
          <w:color w:val="000000"/>
        </w:rPr>
        <w:t xml:space="preserve">  </w:t>
      </w:r>
      <w:r>
        <w:rPr>
          <w:color w:val="000000"/>
        </w:rPr>
        <w:t>Each of the</w:t>
      </w:r>
      <w:r>
        <w:rPr>
          <w:b/>
          <w:color w:val="000000"/>
        </w:rPr>
        <w:t xml:space="preserve"> </w:t>
      </w:r>
      <w:r>
        <w:rPr>
          <w:color w:val="000000"/>
        </w:rPr>
        <w:t>Obligation Characteristics “Pari Passu Ranking”, “Specified Currency”, “Not Sovereign Lender”, “Not Domestic Currency”, “Not Domestic Law”, “Listed”, “Not Contingent” and “Not Domestic Issuance” may also be specified as Deliverable Obligation Characteristics.  In addition, each of the following may be specified as Deliverable Obligation Characteristics: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w:t>
      </w:r>
      <w:r>
        <w:rPr>
          <w:color w:val="000000"/>
        </w:rPr>
        <w:t xml:space="preserve">  “</w:t>
      </w:r>
      <w:r>
        <w:rPr>
          <w:b/>
          <w:color w:val="000000"/>
        </w:rPr>
        <w:t>Assignable Loan”</w:t>
      </w:r>
      <w:r>
        <w:rPr>
          <w:color w:val="000000"/>
        </w:rPr>
        <w:t>:  The Assignable Loan Deliverable Obligation Characteristic is divided into Subsections (A) and (B).  A loan that is freely assignable to any third party would satisfy the requirements of Subsection (A).  However, under the terms of Subsection (B), a Deliverable Obligation could still qualify as an Assignable Loan even though it is freely assignable only to a commercial bank or financial institution that is not a lender or a member in the relevant lending syndicate at the Physical Settlement Date.  In either case, the Loan must be assignable without the consent of the borrower or any guarantor or agent. This Deliverable Obligation Characteristic is applicable only to obligations in a Deliverable Obligation Category that are Loans, as defined in Section 2.18(a)(v).</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One reason parties might specify Assignable Loan as a Deliverable Obligation Characteristic is that they wish to increase the certainty that Loans that are delivered as Deliverable Obligations can be transferred readily to third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(ii)</w:t>
      </w:r>
      <w:r>
        <w:rPr>
          <w:color w:val="000000"/>
        </w:rPr>
        <w:t xml:space="preserve">  “</w:t>
      </w:r>
      <w:r>
        <w:rPr>
          <w:b/>
          <w:color w:val="000000"/>
        </w:rPr>
        <w:t>Consent Required Loan”</w:t>
      </w:r>
      <w:r>
        <w:rPr>
          <w:color w:val="000000"/>
        </w:rPr>
        <w:t>: A Deliverable Obligation having the Deliverable Obligation Characteristic “Consent Required Loan” is one which is subject to a consent requirement.  This should be contrasted with the “Assignable Loans” Deliverable Obligation Characteristic, where consent must not  be required to effect the assignment or novation.  It should be noted that where “Consent Required Loan” is a Deliverable Obligation Characteristic, if any requisite consents have not been obtained by the last date on which Delivery is permitted, then the provisions of Section 9.3(c)(ii) or 9.5, as applicable, will apply (see the discussion at Section 9.3(c)(ii) and Section 9.5 below).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ab/>
        <w:t>In relation to the definitions of both Assignable Loan and Consent Required Loan, there is a reference to the “consent” of any agent.  The reference to any agent is intentionally broad.  As a practical matter, the majority of relevant consents are likely to be consents that must be obtained from the borrower or the borrower’s agent or from both the borrower and its agent.  The language would also capture the situation where the agent for a lending syndicate has the right to consent to an assignment.  This Deliverable Obligation Characteristic is applicable only to obligations in a Deliverable Obligation Category that are Loans, as defined in Section 2.18(a)(v).</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color w:val="000000"/>
        </w:rPr>
        <w:tab/>
        <w:t>(iii)</w:t>
      </w:r>
      <w:r>
        <w:rPr>
          <w:color w:val="000000"/>
        </w:rPr>
        <w:t xml:space="preserve">  “</w:t>
      </w:r>
      <w:r>
        <w:rPr>
          <w:b/>
          <w:color w:val="000000"/>
        </w:rPr>
        <w:t>Direct Loan Participation”</w:t>
      </w:r>
      <w:r>
        <w:rPr>
          <w:color w:val="000000"/>
        </w:rPr>
        <w:t xml:space="preserve"> </w:t>
      </w:r>
      <w:r>
        <w:rPr>
          <w:b/>
          <w:color w:val="000000"/>
        </w:rPr>
        <w:t>and</w:t>
      </w:r>
      <w:r>
        <w:rPr>
          <w:color w:val="000000"/>
        </w:rPr>
        <w:t xml:space="preserve"> </w:t>
      </w:r>
      <w:r>
        <w:rPr>
          <w:b/>
          <w:color w:val="000000"/>
        </w:rPr>
        <w:t>(iv)</w:t>
      </w:r>
      <w:r>
        <w:rPr>
          <w:color w:val="000000"/>
        </w:rPr>
        <w:t xml:space="preserve">  “</w:t>
      </w:r>
      <w:r>
        <w:rPr>
          <w:b/>
          <w:color w:val="000000"/>
        </w:rPr>
        <w:t>Indirect Loan Participation”</w:t>
      </w:r>
      <w:r>
        <w:rPr>
          <w:color w:val="000000"/>
        </w:rPr>
        <w:t>: The distinction between these two Deliverable Obligation Characteristics is that, under Direct Loan Participation, the Buyer is able to deliver to the Seller only a Participation in a Loan in respect of which either the Buyer or the relevant Qualifying Participation Seller (if any) (as described in Section 2.21) is a lender or a member of the lending syndicate at the Physical Settlement Date.  In contrast, if Indirect Loan Participation has been specified, the Buyer is able to deliver to the Seller a Participation in a Loan in respect of which the Buyer or the relevant Qualifying Participation Seller (if any) (as described in Section 2.21) is not a lender or a member of the lending syndicate at the Physical Settlement Date but, instead, purchased its interest either directly or indirectly from such lender or member of the lending syndicate. Indirect Loan Participations may be seen as generating greater credit risk exposure than Direct Loan Participations since the Seller is effectively accepting credit exposure to each participant in the participation chain rather than to the lender or syndicate member only, as would be the case if only Direct Loan Participation had been specified.  Parties are free to specify both Direct Loan Participation and Indirect Loan Participation as Deliverable Obligation Characteristics.  These Deliverable Obligation Characteristics are applicable only to obligations in a Deliverable Obligation Category that are Loans, as defined in Section 2.18(a)(v).  See Section 2.22 of the Definitions for the definition of Participation.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w:t>
      </w:r>
      <w:r>
        <w:rPr>
          <w:color w:val="000000"/>
        </w:rPr>
        <w:t xml:space="preserve">  “</w:t>
      </w:r>
      <w:r>
        <w:rPr>
          <w:b/>
          <w:color w:val="000000"/>
        </w:rPr>
        <w:t>Transferable”</w:t>
      </w:r>
      <w:r>
        <w:rPr>
          <w:color w:val="000000"/>
        </w:rPr>
        <w:t xml:space="preserve">:  If the “Transferable” Deliverable Obligation Characteristic is specified, an obligation in the Deliverable Obligation Category must be transferable to institutional investors without any contractual, statutory or regulatory restriction in order to be a Deliverable Obligation.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Times New Roman" w:hAnsi="Times New Roman" w:cs="Times New Roman"/>
        </w:rPr>
      </w:pPr>
      <w:r>
        <w:rPr>
          <w:rFonts w:cs="Times New Roman" w:ascii="Times New Roman" w:hAnsi="Times New Roman"/>
        </w:rPr>
        <w:t xml:space="preserve">For the purposes of the “Transferable” Deliverable Obligation Characteristic, Rule 144A and Regulation S of the United States Securities Act of 1933, as amended (the “Securities Act”), or restrictions under the laws of any jurisdiction having similar effect, are not considered contractual, statutory or regulatory restrictions.  Rule 144A provides an exemption from the registration requirements of the Securities Act for the offer and sale of securities to “qualified institutional buyers” by persons other than the issuer of such securities.  Rule 144A also provides a safe harbor for resales of privately placed securities and other unregistered securities (e.g., foreign debt and equity) to qualified institutional buyers so long as certain conditions are met.  Regulation S is an exemption for securities sold or offered outside the United States of America.  Regulation S contains safe harbor provisions under which certain transactions will be deemed to occur outside the United States and will not be subject to the registration requirements of the Securities Act.  Regulation S applies to offers and sales by issuers and others acting on their behalf, and to resales by persons other than the issuer.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color w:val="000000"/>
        </w:rPr>
      </w:pPr>
      <w:r>
        <w:rPr>
          <w:rFonts w:cs="Times New Roman"/>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 xml:space="preserve">It would be impractical to attempt to list all the restrictions that might prevent an Obligation from being Transferable and the definition makes no attempt to do so.  An example of a contractual restriction that would prevent an obligation from being Transferable would be a contractual term restricting the transfer of a bond to third parties located in particular jurisdictions due to potential tax implications.  An example of a statutory or legal restriction that would prevent an obligation from being Transferable would be a legal restriction preventing the transfer of the Obligation in question to third parties outside the jurisdiction of the issuer of the Obligation.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The Transferable Deliverable Obligation Characteristic is applicable only to obligations in a Deliverable Obligation Category that are not Loans, as defined in Section 2.18(a)(v).</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rPr>
        <w:tab/>
        <w:t xml:space="preserve">(vi) </w:t>
      </w:r>
      <w:r>
        <w:rPr/>
        <w:t xml:space="preserve"> “</w:t>
      </w:r>
      <w:r>
        <w:rPr>
          <w:b/>
        </w:rPr>
        <w:t>Maximum Maturity”</w:t>
      </w:r>
      <w:r>
        <w:rPr/>
        <w:t>:  If the “Maximum Maturity” Deliverable Obligation Characteristic is specified, an obligation in the Deliverable Obligation Category</w:t>
      </w:r>
      <w:r>
        <w:rPr>
          <w:color w:val="000000"/>
        </w:rPr>
        <w:t xml:space="preserve"> must have a remaining maturity (as measured from the Physical Settlement Date) not longer than the period specified in the relevant Confirmation as the Maximum Maturity in order to be a Deliverable Obligation.  The term “maturity” has different meanings in relation to different types of financial obligations.  For example, in relation to a Borrowed Money Obligation such as a Loan or Bond, it is typically a reference to the final payment of principal (and interest if applicable).  For other types of financial obligations where the final maturity date of the obligation may not be clearly defined (such as instruments which have no stated maturity date or term, but are repayable upon demand at any time), parties should be careful to ensure that they have an agreed understanding of the concept of maturity.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(vii)</w:t>
      </w:r>
      <w:r>
        <w:rPr>
          <w:color w:val="000000"/>
        </w:rPr>
        <w:t xml:space="preserve">  “</w:t>
      </w:r>
      <w:r>
        <w:rPr>
          <w:b/>
          <w:color w:val="000000"/>
        </w:rPr>
        <w:t>Accelerated or Matured”</w:t>
      </w:r>
      <w:r>
        <w:rPr>
          <w:color w:val="000000"/>
        </w:rPr>
        <w:t xml:space="preserve">:  If the “Accelerated or Matured” Deliverable Obligation Characteristic is specified, the total amount of an obligation (subject to certain minor exceptions) in the Deliverable Obligation Category must be (or would be but for any applicable insolvency law) due and payable in full on or prior to the Physical Settlement Date in order for such obligation to be a Deliverable Obligation.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The insolvency laws of certain jurisdictions establish regimes under which a creditor is prevented from pursuing claims against a debtor while the debtor seeks to rehabilitate its finances.  If the amount owed under an obligation would have become due and payable in full within the relevant time frame but for the operation of such a regime, the obligation will nonetheless satisfy the Accelerated or Matured Deliverable Obligation Characteristic.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(viii)</w:t>
      </w:r>
      <w:r>
        <w:rPr>
          <w:color w:val="000000"/>
        </w:rPr>
        <w:t xml:space="preserve">  </w:t>
      </w:r>
      <w:r>
        <w:rPr>
          <w:b/>
          <w:color w:val="000000"/>
        </w:rPr>
        <w:t>“Not Bearer”</w:t>
      </w:r>
      <w:r>
        <w:rPr>
          <w:color w:val="000000"/>
        </w:rPr>
        <w:t>: If the “Not Bearer” Deliverable Obligation Characteristic is specified, an obligation in the Deliverable Obligation Category must not be a bearer instrument (unless interests are cleared via an internationally recognized clearing system) in order to be a Deliverable Obligation.  Generally, bearer instruments are not subject to registration requirements and ownership of the instrument passes with possession.  Certain entities may become subject to adverse tax consequences if they hold bearer instruments.  As such, this definition permits the parties to preclude the Delivery of bearer instruments as Deliverable Obligations.  It is possible, however, for ownership interests in certain bearer instruments to be transferred by means of recordation of those interests in the books of clearing systems like Euroclear, Clearstream or others.  If the interests attaching to a bearer instrument can be cleared via one of these “internationally recognized” clearing systems, then that bearer instrument may be Delivered even though the parties have specified Not Bearer as a Deliverable Obligation Characteristic in the Confirmation.  The definition does not further define the term “internationally recognized”.  It is expected that market practice will establish which clearing systems are recognized as systems through which such interests are typically cleared.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2.20. Interpretation of Provisions.</w:t>
      </w:r>
      <w:r>
        <w:rPr>
          <w:color w:val="000000"/>
        </w:rPr>
        <w:t xml:space="preserve">  This Section clarifies how certain provisions of the Definitions should be interpreted in the event that inconsistent selections are made in documenting a Credit Derivative Transaction. If the parties intend that the provisions of Section 2.20 will not apply to a Credit Derivative Transaction, they must include an express statement to that effect in their Confirmation.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In general, Obligation Characteristics and Deliverable Obligation Characteristics should be thought of as cumulative.  If more than one is specified, an obligation must satisfy all of the relevant Characteristics in order to be considered an Obligation or a Deliverable Obligation.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In contrast, the four Deliverable Obligation Characteristics “Assignable Loan”, “Consent Required Loan”, “Direct Loan Participation” and “Indirect Loan Participation” are not cumulative.  As such, more than one of these Deliverable Obligation Characteristics can be specified in respect of a Loan and, as long as the Loan satisfies at least one of the Deliverable Obligation Characteristics specified, it will be acceptable as a Deliverable Obligation.  The Definitions do not however provide for a priority amongst these Deliverable Obligation Characteristics.  If, for example, both Direct Loan Participation and Consent Required Loan are chosen as Deliverable Obligation Characteristics, the parties could agree in the Confirmation that the Buyer must attempt to assign a Loan prior to granting a Participation in the Loan to the Seller.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table included as Annex 2 to this User’s Guide further illustrates which Obligation/Deliverable Obligation Characteristics are capable of being applied to each Obligation/Deliverable Obligation Category.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If no Deliverable Obligation Characteristics are selected, any type of obligation in the Obligation Category will qualify as a Deliverable Obligation.  Practically, in the case of Loans, Assignable and Consent Required Loans will be more commonly specified as Participations are generally not a preferred means of Delivery.   Where Loans are included within the Deliverable Obligation Category, parties should be careful to specify the preferred Deliverable Obligation Characteristics and to consider whether any prioritization amongst these Deliverable Obligation Characteristics is appropriate or necessary.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2.21. Qualifying Participation Seller.  </w:t>
      </w:r>
      <w:r>
        <w:rPr>
          <w:color w:val="000000"/>
        </w:rPr>
        <w:t>A loan participation is a contractual right purchased by the participation buyer from the participation seller which entitles the participation buyer to receive a share in certain payments of interest or principal that are actually received by the participation seller.  Such arrangements may give rise to a degree of credit exposure not just to the borrower but also to the participation seller.  This provision allows parties to a Credit Derivative Transaction to limit the parties from whom they are prepared to accept Participations.  If no requirements are specified in the Confirmation then, whether in relation to Direct Loan Participation or Indirect Loan Participation, the Seller is deemed to agree to enter into a Participation agreement only with the Buyer.  As such, the Buyer could not seek to Deliver to the Seller a Participation agreement that gives rise to a contractual relationship between the Seller and any party other than the Buyer.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2.22. Participation.  </w:t>
      </w:r>
      <w:r>
        <w:rPr>
          <w:color w:val="000000"/>
        </w:rPr>
        <w:t>The terms participation and sub-participation are referred to interchangeably as Participation because each describes the same relationship.  However, the term sub-participation is more commonly used in England.  This definition is relevant principally in the context of Direct Loan Participation and Indirect Loan Participation.  See Section 2.19(b)(iii) and (iv).</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2.23. Sovereign. </w:t>
      </w:r>
      <w:r>
        <w:rPr>
          <w:color w:val="000000"/>
        </w:rPr>
        <w:t xml:space="preserve"> The term Sovereign has been drafted to refer to what market participants commonly recognize as a sovereign entity.  If the parties wish to refer specifically to a sovereign government for the purposes of a Credit Derivative Transaction they would identify that sovereign by its proper legal name.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BodyTextIndent"/>
        <w:rPr/>
      </w:pPr>
      <w:r>
        <w:rPr>
          <w:b/>
        </w:rPr>
        <w:t>Section 2.24. Sovereign Agency.</w:t>
      </w:r>
      <w:r>
        <w:rPr/>
        <w:t xml:space="preserve">  The term Sovereign Agency was included so that parties could refer also to political instrumentalities and subdivisions closely related to a Sovereign.  For example, if the Hellenic Republic of Greece is specified as the Reference Entity and the parties wish to document protection specifically against a failure, not just by the sovereign government of Greece, but also by one of its instrumentalities, the Reference Entities may be specified as “the Hellenic Republic of Greece and its Sovereign Agencies”.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2.25. Supranational Organization.</w:t>
      </w:r>
      <w:r>
        <w:rPr>
          <w:color w:val="000000"/>
        </w:rPr>
        <w:t xml:space="preserve">  The definition provides a general description of the type of entity included in the term.  It also provides some specific examples of Supranational Organizations.  Some additional organizations that would qualify under this definition are the African Development Bank, the Asian Development Bank, the Bank for International Settlements, the Caribbean Development Bank, the Council of Europe, Euratom (the European Atomic Energy Community), Eurofina (the European Company for Financing of Railroad Rolling Stock), the European Coal and Steel Community, the European Investment Bank, the Inter-American Development Bank, the International Finance Corporation and the Nordic Investment Bank.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2.26. Domestic Currency</w:t>
      </w:r>
      <w:r>
        <w:rPr>
          <w:b/>
          <w:bCs/>
          <w:color w:val="000000"/>
        </w:rPr>
        <w:t>.</w:t>
      </w:r>
      <w:r>
        <w:rPr>
          <w:color w:val="000000"/>
        </w:rPr>
        <w:t xml:space="preserve">  This definition is relevant to the “Not Domestic Currency” Obligation/Deliverable Obligation Characteristic.  When this characteristic is specified in a Confirmation, parties intend to exclude obligations denominated in the domestic currency of the Reference Entity.  There exists the possibility that a G7 currency or the euro could become a successor currency to a domestic currency that is not one of those currencies at the outset of the Transaction.  The “</w:t>
      </w:r>
      <w:r>
        <w:rPr>
          <w:i/>
          <w:color w:val="000000"/>
        </w:rPr>
        <w:t>in no event</w:t>
      </w:r>
      <w:r>
        <w:rPr>
          <w:color w:val="000000"/>
        </w:rPr>
        <w:t>” language is intended to ensure that if one of the G7 currencies or the euro becomes the successor to a domestic currency, the G7 currency or euro will not be considered the “Domestic Currency” for the purposes of the Not Domestic Currency Obligation/Deliverable Obligation Characteristic.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2.27. Substitute Reference Obligation.</w:t>
      </w:r>
      <w:r>
        <w:rPr>
          <w:color w:val="000000"/>
        </w:rPr>
        <w:t xml:space="preserve">  The Reference Obligation is discussed above in relation to Section 2.3.  In the absence of a Reference Obligation or Substitute Reference Obligation, parties cannot calculate a Final Price for a cash-settled Credit Derivative Transaction (where the Cash Settlement Amount has not been expressly stipulated by the parties at the outset), and cannot Deliver the Reference Obligation in a physically settled Credit Derivative Transaction that specifies Reference Obligations Only as the Deliverable Obligation Category.   The Substitute Reference Obligation provision becomes relevant if a Reference Obligation is redeemed or the aggregate amounts due under the Reference Obligation have been materially reduced by redemption or otherwise (other than due to scheduled redemptions, amortizations or prepayments) or if the Reference Obligation ceases to be validly guaranteed by, or ceases to be an obligation of, the Reference Entity.  In such circumstances, it would become necessary for the parties to identify a substitute obligation to serve as the Reference Obligation for the purposes of the Credit Derivative Transaction, and Section 2.27 sets forth a process for identifying a substitute obligation.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Subsection (b) of Section 2.27 uses the more specific guarantee language set forth in the definition of Deliverable Obligation because the Substitute Reference Obligation could be Delivered to the Seller if a Credit Event occurs.  Subsection (e) provides for the situation where the Reference Obligation disappears and a Substitute Reference Obligation cannot be identified.  If a Substitute Reference Obligation is not immediately identified, the Calculation Agent will continue to attempt to identify a Substitute Reference Obligation until the Credit Derivative Transaction terminates.  If no Substitute Reference Obligation is determined and Cash Settlement is applicable, or Physical Settlement is applicable and the Deliverable Obligation Category is Reference Obligation Only, then the Credit Derivative Transaction will terminate on the later of the Scheduled Termination Date or the Grace Period Extension Date, if any.  The Calculation Agent is required to act in consultation with the parties and any Substitute Reference Obligation must rank pari passu with the Reference Obligation immediately prior to any of the events that had caused the need for the parties to identify a Substitute Reference Obligation.  If no pari passu obligations exist, a senior obligation may be used only with the consent of the Buyer.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This provision also deals with situations where more than one Reference Obligation has been specified.  If one or more, but not all, of the specified Reference Obligations ceases to exist in the manner provided for in Subsection (a) and the Calculation Agent determines that no Substitute Reference Obligation is available for one or more of such Reference Obligations, such Reference Obligations for which there is no substitute will cease to be Reference Obligations.    If all specified Reference Obligations cease to exist in the manner provided for in Subsection (a), then the Calculation Agent will attempt to identify at least one Substitute Reference Obligation in the manner described above.  If the Calculation Agent determines a Substitute Reference Obligation is available, such Substitute Reference Obligation shall replace the relevant Reference Obligation and all Reference Obligation for which there is no substitute will cease to be Reference Obligations.  If no Substitute Reference Obligation is determined, the Credit Derivative Transaction will terminate as described above.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It should be noted that the provisions dealing with multiple Reference Obligations presume that all such Reference Obligations are related to the same Reference Entity.  If multiple Reference Entities, each with a related Reference Obligation, are specified, parties may wish to clarify that each such Reference Obligation is to be treated as the only Reference Obligation for the purposes of the Substitute Reference Obligation provision.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2.28. Merger of Reference Entity and Seller</w:t>
      </w:r>
      <w:r>
        <w:rPr>
          <w:b/>
          <w:bCs/>
          <w:color w:val="000000"/>
        </w:rPr>
        <w:t>.</w:t>
      </w:r>
      <w:r>
        <w:rPr>
          <w:color w:val="000000"/>
        </w:rPr>
        <w:t xml:space="preserve">  This provision is included in the Definitions to address the situation where the Seller and the Reference Entity become the same entity or become Affiliates of each other.  In that case, the Credit Derivative Transaction may be terminated by the Buyer on the basis that the protection that the Buyer originally purchased has been compromised since the Seller of its protection is identical to (or too closely related to) the party it purchased protection against.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An equivalent provision relating a merger between the Buyer and the Reference Entity has not been included.  As the change in risk profile in this case is within the Buyer’s control, the protection of such a provision would not appear to be necessary.  </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Heading"/>
        <w:rPr>
          <w:rFonts w:ascii="Times New Roman" w:hAnsi="Times New Roman" w:cs="Times New Roman"/>
          <w:caps w:val="false"/>
          <w:smallCaps w:val="false"/>
          <w:sz w:val="24"/>
        </w:rPr>
      </w:pPr>
      <w:r>
        <w:rPr>
          <w:rFonts w:cs="Times New Roman" w:ascii="Times New Roman" w:hAnsi="Times New Roman"/>
          <w:caps w:val="false"/>
          <w:smallCaps w:val="false"/>
          <w:sz w:val="24"/>
        </w:rPr>
        <w:t>Article III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rFonts w:ascii="Times New Roman" w:hAnsi="Times New Roman" w:cs="Times New Roman"/>
          <w:b/>
          <w:smallCaps/>
          <w:color w:val="000000"/>
          <w:sz w:val="24"/>
        </w:rPr>
      </w:pPr>
      <w:r>
        <w:rPr>
          <w:rFonts w:cs="Times New Roman"/>
          <w:b/>
          <w:smallCaps/>
          <w:color w:val="000000"/>
          <w:sz w:val="24"/>
        </w:rPr>
      </w:r>
    </w:p>
    <w:p>
      <w:pPr>
        <w:pStyle w:val="Subtitle"/>
        <w:rPr/>
      </w:pPr>
      <w:r>
        <w:rPr>
          <w:rPrChange w:id="0" w:author="Unknown" w:date="0-00-00T00:00:00Z"/>
        </w:rPr>
        <w:t>Conditions to Payment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3.1.  Payment.  </w:t>
      </w:r>
      <w:r>
        <w:rPr>
          <w:color w:val="000000"/>
        </w:rPr>
        <w:t>A specified Credit Event must actually have occurred before settlement obligations arise under a Credit Derivative Transaction.  This Section provides that if a Credit Event occurs and all Conditions to Payment are satisfied, each party shall perform its settlement obligations in accordance with the cash-settled or physically-settled nature of the Credit Derivative Transaction.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3.2.  Conditions to Payment.</w:t>
      </w:r>
      <w:r>
        <w:rPr>
          <w:color w:val="000000"/>
        </w:rPr>
        <w:t xml:space="preserve">   A Condition to Payment is satisfied by the delivery by the Notifying Party, as specified in the related Confirmation, of a notice that is </w:t>
      </w:r>
      <w:r>
        <w:rPr>
          <w:i/>
          <w:color w:val="000000"/>
        </w:rPr>
        <w:t>effective</w:t>
      </w:r>
      <w:r>
        <w:rPr>
          <w:color w:val="000000"/>
        </w:rPr>
        <w:t xml:space="preserve"> during the Notice Delivery Period.  It is important to note that mere delivery of a notice during the appropriate time period may not satisfy a Condition to Payment.  In accordance with Section 3.9 of the Definitions, Requirements Regarding Notices, a notice is not necessarily effective on the day that it is delivered and may not be effective until the following Business Day.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three Conditions to Payment defined in the Definitions are Credit Event Notice, Notice of Publicly Available Information (if applicable) and Notice of Intended Physical Settlement (which is deemed relevant but only to a Transaction to which Physical Settlement applies).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i/>
          <w:iCs/>
          <w:color w:val="000000"/>
        </w:rPr>
        <w:t>Notifying Party</w:t>
      </w:r>
      <w:r>
        <w:rPr>
          <w:i/>
          <w:iCs/>
          <w:color w:val="000000"/>
        </w:rPr>
        <w:t>:</w:t>
      </w:r>
      <w:r>
        <w:rPr>
          <w:color w:val="000000"/>
        </w:rPr>
        <w:t xml:space="preserve">  A Credit Derivative Transaction must specify whether only the Buyer may be the Notifying Party or whether either the Buyer or the Seller may be the Notifying Party.  The choice of whether the Notifying Party will be “Buyer” or “Buyer or Seller” will reflect differing business needs in constructing a particular Credit Derivative Transaction.  If the Buyer is the Notifying Party, only the Buyer can trigger the settlement obligations of the parties under the Credit Derivative Transaction.  A Seller may want to be a Notifying Party to prevent a Buyer from waiting to deliver a Credit Event Notice and Notice of Publicly Available Information (if applicable) until the creditworthiness of the Reference Entity or the value of any Deliverable Obligation deteriorates substantially after the occurrence of a Credit Event.  The Notifying Party has the option to deliver a Credit Event Notice at any time after the occurrence of a Credit Event and on or before the Notice Delivery Period expires (as described in Section 1.9 above).  The Credit Event need not be continuing on the date the Credit Event Notice is provided.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3.3.  Credit Event Notice.  </w:t>
      </w:r>
      <w:r>
        <w:rPr>
          <w:color w:val="000000"/>
        </w:rPr>
        <w:t>The Credit Event Notice Condition to Payment is applicable to every Credit Derivative Transaction.  It is satisfied by the delivery of a Credit Event Notice by the Buyer, if “Buyer” is specified in the related Confirmation as the Notifying Party, or by either the Buyer or the Seller, if “Buyer or Seller” is specified in the related Confirmation as the Notifying Party.  The Credit Event Notice must be effective during the Notice Delivery Period.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Credit Event that is the subject of a Credit Event Notice must occur within the Term of the Credit Derivative Transaction described in the Definitions.  The relevant Credit Event need not be continuing on the date that the Credit Event Notice is effective.  It is the occurrence, not the continuation, of a Credit Event that is relevant under the Definitions.  This position is different from the right to terminate transactions following an Event of Default under the ISDA Master Agreement and may be different from default events specified in underlying documentation (such as loans) relating to the financial obligations that are the subject of the Credit Derivative Transaction.  In these cases, events often must be continuing when the default notice is issued in order to constitute a default.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3.4. Notice of Intended Physical Settlement</w:t>
      </w:r>
      <w:r>
        <w:rPr>
          <w:color w:val="000000"/>
        </w:rPr>
        <w:t xml:space="preserve">.  The Notice of Intended Physical Settlement Condition to Payment is applicable to any Credit Derivative Transaction to which Physical Settlement applies.  It is not relevant to any Credit Derivative Transaction to which Cash Settlement applies.  A suggested form for the Notice of Intended Physical Settlement is attached hereto as Exhibit 1.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Notice of Intended Physical Settlement Condition to Payment is satisfied by the delivery of a Notice of Intended Physical Settlement by the Buyer to the Seller.  Even if “Buyer or Seller” is specified in a Confirmation as the Notifying Party, only the Buyer can deliver a Notice of Intended Physical Settlement.  This means that a Buyer can never be required to settle a physically settled Credit Derivative Transaction even if the Seller delivered a Credit Event Notice and a Notice of Publicly Available Information (if applicable).  The Notice of Intended Physical Settlement confirms that the Buyer intends to settle the Credit Derivative Transaction and require performance in accordance with the Physical Settlement Method.  A Notice of Intended Physical Settlement must be delivered within thirty calendar days after the Event Determination Date.  This is particularly relevant in relation to “Buyer or Seller” transactions because, in such transactions, the actions of the Seller may determine the Event Determination Date.  If a relevant Credit Event has occurred and the Seller delivers a Credit Event Notice and a Notice of Publicly Available Information (if relevant) to the Buyer on day one, then the Buyer must decide whether to require performance in accordance with the Physical Settlement Method not later than day thirty-one (day one plus thirty calendar days).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 xml:space="preserve">The Notice of Intended Physical Settlement must contain a detailed description of the </w:t>
      </w:r>
      <w:r>
        <w:rPr>
          <w:i/>
          <w:color w:val="000000"/>
        </w:rPr>
        <w:t>type</w:t>
      </w:r>
      <w:r>
        <w:rPr>
          <w:color w:val="000000"/>
        </w:rPr>
        <w:t xml:space="preserve"> of Deliverable Obligations that the Buyer expects to Deliver to the Seller, including the outstanding principal balance or Due and Payable Amount of such Deliverable Obligations.  The Notice of Intended Physical Settlement serves a number of purposes.  It gives the Buyer control over the decision of whether to settle a physically settled Credit Derivative Transaction.  It also enables the Seller to prepare for acceptance of the Deliverable Obligations and for payment of the Physical Settlement Amount.  The Notice of Intended Physical Settlement need not specify exactly the Deliverable Obligations, but must provide a reasonable indication as to the type and amount of Deliverable Obligations that the Buyer intends to Deliver.  Merely specifying the Deliverable Obligation Category (e.g., Bonds or Loans) would be inconsistent with the intent of the Notice of Intended Physical Settlement.  For reasons discussed below in relation to Section 8.1 of the Definitions, the Buyer is not bound by this indication to deliver the portion of the Portfolio specified in the Notice of Intended Physical Settlement.    The Notice of Intended Physical Settlement does not lock the Buyer into delivering the Deliverable Obligations specified in the Notice, but the Buyer should have a reasonable expectation that it will Deliver the specified Deliverable Obligations.  In many cases, the Buyer will have taken steps to have the specified Deliverable Obligations available for Delivery to the Seller on the Physical Settlement Date, but its ability to Deliver such obligations may be dependent upon performance by a third party delivering the obligations to 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If an effective Notice of Intended Physical Settlement is not delivered by the Buyer on or before the thirtieth calendar day after the Event Determination Date, the Credit Derivative Transaction will terminate without further settlement or other obligations on the part of either party.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3.5. Publicly Available Information</w:t>
      </w:r>
      <w:r>
        <w:rPr>
          <w:color w:val="000000"/>
        </w:rPr>
        <w:t>.  Publicly Available Information is information from sources specified by the parties or otherwise considered reliable as described in the definition that contains one or more facts relevant to the determination that a specified Credit Event has occurred.  The relevant facts must be confirmed by Publicly Available Information in the Specified Number of Public Sources, other internationally recognized published or electronically displayed news sources or other Publicly Available Information.  It is not conclusive proof that a Credit Event has occurred.  Even if there is Publicly Available Information suggesting that a Credit Event has occurred, if it transpires that the relevant event has not occurred, the settlement obligations of the parties to the Credit Derivative Transaction do not arise.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ab/>
        <w:t xml:space="preserve">The Publicly Available Information definition is divided into parts (a), (b) and (c).  Part (a) sets out the possible sources of Publicly Available Information; part (b) goes to the transferability of the relevant information; and part (c) addresses the specificity of the information.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Paragraph (a)(i) allows the parties to a Credit Derivative Transaction to specify a source or sources of Publicly Available Information that will qualify as a Public Source.  The number of such sources may be specified in a Confirmation opposite the reference to “Specified Number” or, if no number is so specified, the Specified Number will be deemed to be two.  If the parties do not specify any Public Sources, the Definitions deem certain established and acknowledged sources of information to be applicable.  For ease of reference in a Confirmation, these are called the “Standard Public Sources”.</w:t>
      </w:r>
      <w:r>
        <w:rPr>
          <w:rStyle w:val="FootnoteCharacters"/>
          <w:rStyle w:val="FootnoteReference"/>
          <w:color w:val="000000"/>
          <w:vertAlign w:val="superscript"/>
        </w:rPr>
        <w:footnoteReference w:id="3"/>
      </w:r>
      <w:r>
        <w:rPr>
          <w:color w:val="000000"/>
        </w:rPr>
        <w:t xml:space="preserve">  If Notice of Publicly Available Information is specified as a Condition to Payment and no Public Sources are specified by the parties in the Confirmation, for the purposes of Section 3.5(a)(i), it would be sufficient if the relevant information appeared in any two of the Standard Public Sources, other internationally recognized published or electronically displayed news sources or other Publicly Available Information in not less than the “Specified Number” of sources.   The requirement is that the information appears in two relevant sources (unless another Specified Number of sources has been specified in the Confirmation), not in two of each of the relevant sources.  The drafting in Section 3.8 may be read as inconsistent with this, but Section 3.5 is the correct interpretation.  Parties should consider whether the clear specification of local Public Sources would be appropriate in regard to a Reference Entity in certain Credit Derivative Transactions.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Publicly Available Information definition set out in the Definitions is broader and more detailed than that set out in the Long Form Confirmation.   The Long Form Confirmation provided that information would not qualify as Publicly Available Information if either party or any Affiliate of either party to the Credit Derivative Transaction was cited as the sole source of that information.  This condition was modified in the Definitions.  The Working Group noted that a party to a Credit Derivative Transaction may often be in a strong position to comment on the existence of a Credit Event by virtue of other commercial relationships that it may have with the Reference Entity.  Under the Definitions, information will qualify as Publicly Available Information even if a party or one of its Affiliates is cited as the sole source of that information as long as the party or Affiliate is acting in one of the capacities listed in (a)(i).  These capacities include trustee, fiscal agent, administrative agent, clearing agent or paying agent for an Obligation.  Information from third parties acting in one of those capacities is also acceptable as Publicly Available Information.</w:t>
      </w:r>
      <w:ins w:id="65" w:author="VALUED SONY CUSTOMER" w:date="2001-11-03T17:52:00Z">
        <w:r>
          <w:rPr>
            <w:color w:val="000000"/>
          </w:rPr>
          <w:t xml:space="preserve">  ISDA is currently considering whether, where the Buyer is both the sole source of information (acting in one of the capacities listed in (a)(i)) and a holder of the Obligations with respect to which a Credit Event has occurred, the Buyer should be required to provide a certification that the Credit Event has occurred.  Any amendment which may be decided upon will be made by way of a Supplement to the Definitions.</w:t>
        </w:r>
      </w:ins>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hanging="0" w:start="0" w:end="0"/>
        <w:rPr>
          <w:rFonts w:ascii="Times New Roman" w:hAnsi="Times New Roman" w:cs="Times New Roman"/>
          <w:color w:val="000000"/>
        </w:rPr>
      </w:pPr>
      <w:r>
        <w:rPr>
          <w:rFonts w:cs="Times New Roman" w:ascii="Times New Roman" w:hAnsi="Times New Roman"/>
          <w:color w:val="000000"/>
        </w:rPr>
      </w:r>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hanging="0" w:start="0" w:end="0"/>
        <w:rPr>
          <w:rFonts w:ascii="Times New Roman" w:hAnsi="Times New Roman" w:cs="Times New Roman"/>
        </w:rPr>
      </w:pPr>
      <w:r>
        <w:rPr>
          <w:rFonts w:cs="Times New Roman" w:ascii="Times New Roman" w:hAnsi="Times New Roman"/>
        </w:rPr>
        <w:tab/>
        <w:t xml:space="preserve">Information arising in relation to or derived from certain judicial or similar proceedings and pronouncements or in a petition or filing in a proceeding described in Subsection (d) of the Bankruptcy Credit Event will also constitute Publicly Available Information pursuant to Subsections (a)(iii) and (iv).  ISDA is currently considering whether any changes to this definition are necessary or appropriate to clarify that </w:t>
      </w:r>
      <w:ins w:id="66" w:author="VALUED SONY CUSTOMER" w:date="2001-11-03T17:53:00Z">
        <w:r>
          <w:rPr>
            <w:rFonts w:cs="Times New Roman" w:ascii="Times New Roman" w:hAnsi="Times New Roman"/>
          </w:rPr>
          <w:t xml:space="preserve">information contained in or derived from </w:t>
        </w:r>
      </w:ins>
      <w:r>
        <w:rPr>
          <w:rFonts w:cs="Times New Roman" w:ascii="Times New Roman" w:hAnsi="Times New Roman"/>
        </w:rPr>
        <w:t xml:space="preserve">other </w:t>
      </w:r>
      <w:ins w:id="67" w:author="VALUED SONY CUSTOMER" w:date="2001-11-03T17:54:00Z">
        <w:r>
          <w:rPr>
            <w:rFonts w:cs="Times New Roman" w:ascii="Times New Roman" w:hAnsi="Times New Roman"/>
          </w:rPr>
          <w:t xml:space="preserve">proceedings or </w:t>
        </w:r>
      </w:ins>
      <w:r>
        <w:rPr>
          <w:rFonts w:cs="Times New Roman" w:ascii="Times New Roman" w:hAnsi="Times New Roman"/>
        </w:rPr>
        <w:t xml:space="preserve">filings, </w:t>
      </w:r>
      <w:ins w:id="68" w:author="VALUED SONY CUSTOMER" w:date="2001-11-03T17:54:00Z">
        <w:r>
          <w:rPr>
            <w:rFonts w:cs="Times New Roman" w:ascii="Times New Roman" w:hAnsi="Times New Roman"/>
          </w:rPr>
          <w:t xml:space="preserve">and </w:t>
        </w:r>
      </w:ins>
      <w:r>
        <w:rPr>
          <w:rFonts w:cs="Times New Roman" w:ascii="Times New Roman" w:hAnsi="Times New Roman"/>
        </w:rPr>
        <w:t>particularly those with primary regulators</w:t>
      </w:r>
      <w:ins w:id="69" w:author="VALUED SONY CUSTOMER" w:date="2001-11-03T17:54:00Z">
        <w:r>
          <w:rPr>
            <w:rFonts w:cs="Times New Roman" w:ascii="Times New Roman" w:hAnsi="Times New Roman"/>
          </w:rPr>
          <w:t>,</w:t>
        </w:r>
      </w:ins>
      <w:r>
        <w:rPr>
          <w:rFonts w:cs="Times New Roman" w:ascii="Times New Roman" w:hAnsi="Times New Roman"/>
        </w:rPr>
        <w:t xml:space="preserve"> will also constitute Publicly Available Information.  Any amendment which may be decided upon will be made by way of Supplement to the Definitions.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rFonts w:ascii="Times New Roman" w:hAnsi="Times New Roman" w:cs="Times New Roman"/>
          <w:color w:val="000000"/>
        </w:rPr>
      </w:pPr>
      <w:r>
        <w:rPr>
          <w:rFonts w:cs="Times New Roman"/>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focus of Section 3.5(b) is the transferability of information.  Often, a Seller under a Credit Derivative Transaction is the Buyer in another similar transaction.  The Seller in relation to Transaction 1 (“T1”) may be the Buyer in relation to an almost identical Credit Derivative Transaction, Transaction 2 (“T2”).  In such circumstances, if the Seller receives information in relation to T1 that qualifies as Publicly Available Information for T1, it may wish to transfer that information to the Seller in respect of T2.  Section 3.5(b) entitles the Seller to assume that any Publicly Available Information it receives may be freely transmitted to third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3.6. Notice of Publicly Available Information.</w:t>
      </w:r>
      <w:r>
        <w:rPr>
          <w:color w:val="000000"/>
        </w:rPr>
        <w:t xml:space="preserve">  A Notice of Publicly Available Information is not required unless the parties have specified that it is a Condition to Payment.  Parties may specify that Notice of Publicly Available Information is applicable to a Credit Derivative Transaction in order to define further the circumstances under which a Notifying Party may trigger settlement of a Credit Derivative Transaction.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A Notice of Publicly Available Information is an irrevocable notice delivered by the party delivering the relevant Credit Event Notice that contains a copy or a reasonably detailed description of Publicly Available Information confirming the occurrence of the Credit Event described in the Credit Event Notice.  A Credit Event Notice that provides a detailed description of, or attaches a copy of, Publicly Available Information will be deemed also to be a Notice of Publicly Available Information. A single notice may be considered both a Credit Event Notice and a Notice of Publicly Available Information.  Section 3.5, discussed above, provides a detailed definition of what constitutes Publicly Available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i/>
          <w:color w:val="000000"/>
        </w:rPr>
        <w:t>Delivery of Credit Event Notices</w:t>
      </w:r>
      <w:r>
        <w:rPr>
          <w:color w:val="000000"/>
        </w:rPr>
        <w:t>:  If both the Buyer and the Seller are specified as Notifying Parties, the delivery by one party of a Credit Event Notice does not in any way affect the rights of the other party to deliver a Credit Event Notice.  For example, in a situation where both Credit Event Notice and Notice of Publicly Available Information are specified as Conditions to Payment, if the Buyer delivers a Credit Event Notice and it appears that the Buyer does not intend to deliver a Notice of Publicly Available Information before the end of the Notice Delivery Period, the Seller would be free to deliver both a Credit Event Notice and a Notice of Publicly Available Information within the Notice Delivery Period to satisfy the Conditions to Payment.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Payment obligations under a Credit Derivative Transaction do not arise unless a specified Credit Event has actually occurred.  The occurrence of a Credit Event is not, itself, specified as a separate Condition to Payment.  However, the occurrence of a Credit Event is an essential element of the Credit Event Notice Condition to Payment (since a Credit Event Notice is a notice that “describes a Credit Event that occurred”) and also the Notice of Publicly Available Information Condition to Payment (since a Notice of Publicly Available Information must cite Publicly Available Information confirming the occurrence of the Credit Event described in the Credit Event Notice).  For example, assuming again that both the Credit Event Notice and the Notice of Publicly Available Information are specified as Conditions to Payment, if a notice suggesting that a Credit Event has occurred and a notice containing information appearing to confirm the occurrence of that Credit Event were delivered and it transpired that the specified Credit Event did not occur, then the Credit Event Notice and Notice of Publicly Available Information Conditions to Payment would not have been satisfied.  In such circumstances, the Credit Derivative Transaction does not terminate.  Unless the Term of the Credit Derivative Transaction has expired, it would be possible for the parties to deliver the relevant notices at a future date should a specified Credit Event actually occur in future.  Although not addressed in the Definitions, a party wishing to dispute the accuracy of facts set out in a Credit Event Notice or a Notice of Publicly Available Information must demonstrate why the alleged facts are incorrect or why the Credit Event did not occur.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Credit Event Notice must be delivered in respect of the whole of the Floating Rate Payer Calculation Amount.  Note that this is altered in the Restructuring Supplement only for the purposes of the Restructuring Credit Event as defined in that Supplement.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3.7. Public Source and</w:t>
      </w:r>
      <w:ins w:id="70" w:author="VALUED SONY CUSTOMER" w:date="2001-11-03T17:55:00Z">
        <w:r>
          <w:rPr>
            <w:b/>
            <w:color w:val="000000"/>
          </w:rPr>
          <w:t xml:space="preserve"> </w:t>
        </w:r>
      </w:ins>
      <w:r>
        <w:rPr>
          <w:b/>
          <w:color w:val="000000"/>
        </w:rPr>
        <w:t>Section 3.8. Specified Number.</w:t>
      </w:r>
      <w:r>
        <w:rPr>
          <w:color w:val="000000"/>
        </w:rPr>
        <w:t xml:space="preserve">  See the discussion of Section 3.5,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b/>
          <w:color w:val="000000"/>
        </w:rPr>
      </w:pPr>
      <w:r>
        <w:rPr>
          <w:b/>
          <w:color w:val="000000"/>
        </w:rPr>
        <w:t xml:space="preserve">Section 3.9. Requirements Regarding Notices.  </w:t>
      </w:r>
      <w:r>
        <w:rPr>
          <w:color w:val="000000"/>
        </w:rPr>
        <w:t>The Definitions specify detailed requirements concerning the delivery and effectiveness of notices.  See the Definitions.</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t>ARTICLE IV</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Heading2"/>
        <w:spacing w:before="0" w:after="0"/>
        <w:ind w:hanging="0" w:start="0"/>
        <w:jc w:val="center"/>
        <w:rPr>
          <w:rFonts w:ascii="Times New Roman" w:hAnsi="Times New Roman" w:cs="Times New Roman"/>
          <w:i w:val="false"/>
          <w:i w:val="false"/>
        </w:rPr>
      </w:pPr>
      <w:r>
        <w:rPr>
          <w:rFonts w:cs="Times New Roman" w:ascii="Times New Roman" w:hAnsi="Times New Roman"/>
          <w:i w:val="false"/>
        </w:rPr>
        <w:t>Credit Events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rFonts w:ascii="Times New Roman" w:hAnsi="Times New Roman" w:cs="Times New Roman"/>
          <w:b/>
          <w:i/>
          <w:i/>
          <w:color w:val="000000"/>
        </w:rPr>
      </w:pPr>
      <w:r>
        <w:rPr>
          <w:rFonts w:cs="Times New Roman"/>
          <w:b/>
          <w:i/>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4.1. Credit Event</w:t>
      </w:r>
      <w:r>
        <w:rPr>
          <w:b/>
          <w:bCs/>
          <w:color w:val="000000"/>
        </w:rPr>
        <w:t>.</w:t>
      </w:r>
      <w:r>
        <w:rPr>
          <w:color w:val="000000"/>
        </w:rPr>
        <w:t xml:space="preserve">  The Working Group considered certainty and objectivity to be paramount in the construction of the Credit Event definitions.  The existence of any of the factors set forth in Section 4.1(a) to (d) of the Definitions will not interfere with an event qualifying as a Credit Event under the Definitions.  The phrase “if an occurrence would otherwise constitute” conveys that a Credit Event will occur as defined notwithstanding certain extenuating circumstances.  The circumstances listed in Section 4.1(a) to (d) deal with issues such as capacity and validity, which may be raised as defenses by a Reference Entity with respect to an Obligation.  Section 4.1 clarifies that the risk of those defenses being raised is borne by the Seller.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rPr>
        <w:t>Section 4.2. Bankruptcy</w:t>
      </w:r>
      <w:r>
        <w:rPr>
          <w:b/>
          <w:bCs/>
        </w:rPr>
        <w:t>.</w:t>
      </w:r>
      <w:r>
        <w:rPr/>
        <w:t xml:space="preserve">  This broad definition of Bankruptcy is identical to the comparable term in the ISDA Master Agreement and the Long Form Confirmation.  Before specifying “Bankruptcy” as a Credit Event, parties should review the definition closely to ensure that it is appropriate to the Reference Entity in question, given the type of organization and the jurisdiction of the Reference Entity.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t xml:space="preserve">Subsection 4.2(b), which refers in relevant part to a situation where the Reference Entity “admits in writing its inability generally to pay its debts as they become due”, is intended to refer to situations where the Reference Entity has made such an admission in an unqualified and unconditional manner.  Therefore, a conditional or qualified admission should not constitute a Credit Event unless and until an unconditional or unqualified admission is made (or another Credit Event is triggered separately).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t>ISDA is currently considering whether changes to the definition of Bankruptcy</w:t>
      </w:r>
      <w:ins w:id="71" w:author="VALUED SONY CUSTOMER" w:date="2001-11-03T17:55:00Z">
        <w:r>
          <w:rPr/>
          <w:t>,</w:t>
        </w:r>
      </w:ins>
      <w:r>
        <w:rPr/>
        <w:t xml:space="preserve"> and particularly to S</w:t>
      </w:r>
      <w:del w:id="72" w:author="VALUED SONY CUSTOMER" w:date="2001-11-03T17:55:00Z">
        <w:r>
          <w:rPr/>
          <w:delText>ubs</w:delText>
        </w:r>
      </w:del>
      <w:r>
        <w:rPr/>
        <w:t>ection</w:t>
      </w:r>
      <w:del w:id="73" w:author="VALUED SONY CUSTOMER" w:date="2001-11-03T17:55:00Z">
        <w:r>
          <w:rPr/>
          <w:delText>s</w:delText>
        </w:r>
      </w:del>
      <w:r>
        <w:rPr/>
        <w:t xml:space="preserve"> 4.2(b) </w:t>
      </w:r>
      <w:ins w:id="74" w:author="VALUED SONY CUSTOMER" w:date="2001-11-03T17:55:00Z">
        <w:r>
          <w:rPr/>
          <w:t xml:space="preserve">and (i) </w:t>
        </w:r>
      </w:ins>
      <w:r>
        <w:rPr/>
        <w:t xml:space="preserve">are necessary or appropriate.  It </w:t>
      </w:r>
      <w:ins w:id="75" w:author="VALUED SONY CUSTOMER" w:date="2001-11-03T17:56:00Z">
        <w:r>
          <w:rPr/>
          <w:t xml:space="preserve">has been suggested that not all admissions in writing of an inability to pay debts are sufficiently reliable indicators of a deterioration in credit quality such that a Credit Event should be triggered.  Accordingly, it </w:t>
        </w:r>
      </w:ins>
      <w:r>
        <w:rPr/>
        <w:t>is proposed that Section 4.2(b) be amended s</w:t>
      </w:r>
      <w:ins w:id="76" w:author="VALUED SONY CUSTOMER" w:date="2001-11-03T17:56:00Z">
        <w:r>
          <w:rPr/>
          <w:t>o</w:t>
        </w:r>
      </w:ins>
      <w:del w:id="77" w:author="VALUED SONY CUSTOMER" w:date="2001-11-03T17:56:00Z">
        <w:r>
          <w:rPr/>
          <w:delText>uch</w:delText>
        </w:r>
      </w:del>
      <w:r>
        <w:rPr/>
        <w:t xml:space="preserve"> that only </w:t>
      </w:r>
      <w:ins w:id="78" w:author="VALUED SONY CUSTOMER" w:date="2001-11-03T17:57:00Z">
        <w:r>
          <w:rPr/>
          <w:t xml:space="preserve">written </w:t>
        </w:r>
      </w:ins>
      <w:r>
        <w:rPr/>
        <w:t xml:space="preserve">admissions in a judicial, regulatory or administrative filing would constitute a trigger, as admissions in these contexts were seen to be a more likely indicator of the occurrence of a Credit Event.  </w:t>
      </w:r>
      <w:ins w:id="79" w:author="VALUED SONY CUSTOMER" w:date="2001-11-03T17:57:00Z">
        <w:r>
          <w:rPr/>
          <w:t xml:space="preserve">However, the view has been expressed that even written admissions in these contexts do not necessarily indicate an impending deterioration in credit.  </w:t>
        </w:r>
      </w:ins>
      <w:r>
        <w:rPr/>
        <w:t xml:space="preserve">It is also proposed that </w:t>
      </w:r>
      <w:del w:id="80" w:author="VALUED SONY CUSTOMER" w:date="2001-11-03T17:58:00Z">
        <w:r>
          <w:rPr/>
          <w:delText xml:space="preserve">any contingency in </w:delText>
        </w:r>
      </w:del>
      <w:r>
        <w:rPr/>
        <w:t xml:space="preserve">any such admission </w:t>
      </w:r>
      <w:ins w:id="81" w:author="VALUED SONY CUSTOMER" w:date="2001-11-03T17:58:00Z">
        <w:r>
          <w:rPr/>
          <w:t xml:space="preserve">that is expressed to be subject to a contingency </w:t>
        </w:r>
      </w:ins>
      <w:del w:id="82" w:author="VALUED SONY CUSTOMER" w:date="2001-11-03T17:58:00Z">
        <w:r>
          <w:rPr/>
          <w:delText>does</w:delText>
        </w:r>
      </w:del>
      <w:ins w:id="83" w:author="VALUED SONY CUSTOMER" w:date="2001-11-03T17:58:00Z">
        <w:r>
          <w:rPr/>
          <w:t>should</w:t>
        </w:r>
      </w:ins>
      <w:r>
        <w:rPr/>
        <w:t xml:space="preserve"> not constitute a trigger.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4.3. Obligation Acceleration and Section 4.4 Obligation Default.</w:t>
      </w:r>
      <w:r>
        <w:rPr>
          <w:color w:val="000000"/>
        </w:rPr>
        <w:t xml:space="preserve"> Obligation Acceleration and Obligation Default were referred to in the Long Form Confirmation as Cross Acceleration and Cross Default, respectively.  The names have been changed to clarify that the relevant default, event of default or other similar condition relates to an Obligation of the Reference Entity and not the obligations of one of the parties to the Credit Derivative Transaction itself.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concepts addressed are similar to the concepts addressed by Section 5(a)(vi) of the ISDA Master Agreement.  The difference between Obligation Acceleration and Obligation Default is that Obligation Acceleration refers to Obligations that “have become due and payable”, while Obligation Default refers to Obligations that “have become capable of being declared due and payable”.  Generally, acceleration clauses in financial obligations provide that, upon the occurrence of certain events (such as failures to make relevant payments), either the financial obligation becomes immediately due and payable or the creditor is granted the right to declare the financial obligation immediately due and payable.  The Obligation Acceleration definition would be satisfied if an Obligation had actually become due and payable prior to its scheduled maturity as a result of a relevant event.  The Obligation Default definition would be satisfied if, as in the latter case, the occurrence of the relevant event meant that the Obligation could have been declared due and payable prior to its scheduled maturity, whether or not it actually was so declared.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Both Credit Events exclude acceleration or default as a result of a failure to make any required payment.  Such a failure is considered to be properly addressed by the Failure to Pay Credit Event rather than the Obligation Acceleration or Obligation Default Credit Events.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As the Obligation Acceleration and Obligation Default Credit Events are not based upon a failure to pay, it is possible that upon such acceleration or default, the Reference Entity will nonetheless be in a position to repay the obligation in its entirety.  Parties should therefore consider on a case-by-case basis whether the inclusion of such Credit Events is appropriate in the context of the specific Credit Derivative Transaction.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The Obligation Acceleration and Obligation Default Credit Events are subject to a Default Requirement, which means that the accelerated or defaulted indebtedness must be in an amount at least equal to the Default Requirement, which is defined in Section 4.8(a)</w:t>
      </w:r>
      <w:ins w:id="84" w:author="VALUED SONY CUSTOMER" w:date="2001-11-03T17:59:00Z">
        <w:r>
          <w:rPr>
            <w:color w:val="000000"/>
          </w:rPr>
          <w:t xml:space="preserve"> of the Definitions</w:t>
        </w:r>
      </w:ins>
      <w:r>
        <w:rPr>
          <w:color w:val="000000"/>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4.5. Failure to Pay.</w:t>
      </w:r>
      <w:r>
        <w:rPr>
          <w:color w:val="000000"/>
        </w:rPr>
        <w:t xml:space="preserve">  The concepts addressed in this Credit Event are similar in nature to those addressed by Section 5(a)(i) of the ISDA Master Agreement.  The first few lines of this definition provide that a Failure to Pay cannot occur until after the expiration of any applicable or deemed Grace Period (discussed in relation to Section 1.11).  The Failure to Pay Credit Event should be contrasted with the Potential Failure to Pay definition in Section 1.12 of the Definitions.  As mentioned in relation to Section 1.12, Potential Failure to Pay is not a Credit Event, while Failure to Pay is a Credit Event.  The Potential Failure to Pay definition does not take into account any grace period that may be associated with an obligation nor does it take into account whether any conditions precedent to the commencement of any grace period (such as, for example, the delivery of a default notice) have been satisfied.  By contrast, the Failure to Pay definition requires that conditions precedent to the commencement of any relevant Grace Period have been satisfied and that any relevant Grace Period must have expired.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Section refers to “when and where due”.  This language establishes that timely payment is determined not only by the time of payment but also the location of payment.  For example, if a payment is due on January 1 via bank transfer to the account of a creditor in Tokyo, payment on January 1 via bank transfer to an account of that creditor in Beijing may still give rise to a Failure to Pay Credit Event.  This is in recognition of the fact that specific payment instructions typically take account of potential political, taxation, business day and other considerations.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 xml:space="preserve">This Credit Event contains a Payment Requirement.  The Reference Entity must fail to make a payment of an amount at least equal to the Payment Requirement before the Failure to Pay definition is satisfied.  Payment Requirement is defined </w:t>
      </w:r>
      <w:ins w:id="85" w:author="VALUED SONY CUSTOMER" w:date="2001-11-03T17:59:00Z">
        <w:r>
          <w:rPr>
            <w:color w:val="000000"/>
          </w:rPr>
          <w:t>in</w:t>
        </w:r>
      </w:ins>
      <w:del w:id="86" w:author="VALUED SONY CUSTOMER" w:date="2001-11-03T17:59:00Z">
        <w:r>
          <w:rPr>
            <w:color w:val="000000"/>
          </w:rPr>
          <w:delText>at</w:delText>
        </w:r>
      </w:del>
      <w:r>
        <w:rPr>
          <w:color w:val="000000"/>
        </w:rPr>
        <w:t xml:space="preserve"> Section 4.8(d) </w:t>
      </w:r>
      <w:ins w:id="87" w:author="VALUED SONY CUSTOMER" w:date="2001-11-03T17:59:00Z">
        <w:r>
          <w:rPr>
            <w:color w:val="000000"/>
          </w:rPr>
          <w:t>of</w:t>
        </w:r>
      </w:ins>
      <w:del w:id="88" w:author="VALUED SONY CUSTOMER" w:date="2001-11-03T17:59:00Z">
        <w:r>
          <w:rPr>
            <w:color w:val="000000"/>
          </w:rPr>
          <w:delText>in</w:delText>
        </w:r>
      </w:del>
      <w:r>
        <w:rPr>
          <w:color w:val="000000"/>
        </w:rPr>
        <w:t xml:space="preserve">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4.6.</w:t>
        <w:tab/>
        <w:t xml:space="preserve">Repudiation/Moratorium.  </w:t>
      </w:r>
      <w:r>
        <w:rPr>
          <w:color w:val="000000"/>
        </w:rPr>
        <w:t>In the Long Form Confirmation, Repudiation was a separate Credit Event and a moratorium on Obligations was addressed in the Restructuring definition.  Repudiation/Moratorium under the Definitions covers not only a situation where an entity repudiates or declares a moratorium in respect of its own obligations but also, for example, situations where a Governmental Authority declares a moratorium on a Reference Entity’s Obligations.  Governmental Authority is defined at Section 4.8(b) of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Repudiation/Moratorium Credit Event is subject to a Default Requirement, which means that the repudiated indebtedness or indebtedness subject to a moratorium must be in an amount at least equal to the Default Requirement in order to constitute a Repudiation/Moratorium.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t>While the Repudiation/Moratorium Credit Event may be more relevant to Sovereign Reference Entities, it is also appropriate to non-Sovereign Reference Entities where country-risk is a factor in the protection or where a similar event is included in some or all of the Obligations of the Reference Entity.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4.7.</w:t>
        <w:tab/>
        <w:t>Restructuring.</w:t>
      </w:r>
      <w:r>
        <w:rPr>
          <w:color w:val="000000"/>
        </w:rPr>
        <w:t xml:space="preserve">   Section 4.7 of the Definitions will be discussed here.  However, parties should note that the</w:t>
      </w:r>
      <w:ins w:id="89" w:author="VALUED SONY CUSTOMER" w:date="2001-11-03T17:59:00Z">
        <w:r>
          <w:rPr>
            <w:color w:val="000000"/>
          </w:rPr>
          <w:t xml:space="preserve"> </w:t>
        </w:r>
      </w:ins>
      <w:r>
        <w:rPr>
          <w:color w:val="000000"/>
        </w:rPr>
        <w:t xml:space="preserve">Restructuring Supplement </w:t>
      </w:r>
      <w:del w:id="90" w:author="VALUED SONY CUSTOMER" w:date="2001-11-03T17:59:00Z">
        <w:r>
          <w:rPr>
            <w:color w:val="000000"/>
          </w:rPr>
          <w:delText xml:space="preserve"> </w:delText>
        </w:r>
      </w:del>
      <w:r>
        <w:rPr>
          <w:color w:val="000000"/>
        </w:rPr>
        <w:t xml:space="preserve">contains additional provisions in relation to Restructuring, and particularly in relation to the manner in which Settlement will occur when a Credit Derivative Transaction is expressed to be physically settled and the Buyer has delivered a Credit Event Notice specifying only Restructuring as the Credit Event.  Parties wishing to use the Restructuring Supplement are directed to the Commentary to the Restructuring Supplement for further information.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Restructuring is discussed in detail in the Practice Notes set out in the Introduction to the Definitions.  The Restructuring Credit Event seeks to address perceived weaknesses in the definition included in the Long Form Confirmation and to promote development of the market for credit default products.  The Restructuring Credit Event specified in the Long Form Confirmation was dependent upon (a) the occurrence of a relevant adjustment and (b) a subjective assessment of the impact of that adjustment on the terms of the Obligation, including whether that impact was material.  Inherent in the analysis was a comparison of the terms of the Obligation at two, non-specified points in time.  These issues created uncertainty which, in turn, gave rise to a number of disputes.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ab/>
        <w:t>The majority of practitioners who contributed to the development of the Definitions considered that a more objective approach to the Restructuring definition, which identified specific events that are typical elements of a restructuring of indebtedness, would promote greater certainty for Credit Derivative Transactions.  Section 4.7(a) of the Definitions was drafted with this goal in mind.   It was generally recognized, however, that a definition that merely relied on the occurrence of one or more events ran the risk of characterizing as a Restructuring the very same events when they occur in relation to, or are undertaken by, a Reference Entity whose credit quality had improved or remained the same.  If, as is generally the case, the purpose of Credit Derivative Transactions is to provide protection against deterioration in the credit quality or financial condition of a Reference Entity, they should not be triggered when credit quality or financial condition improves or stays the same.  Section 4.7(b)(iii) of the Definitions was drafted to provide a limited exception to Section 4.7(a) and to minimize the prospect of the events described in Section 4.7(a) triggering a Restructuring in those circumstances.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Section 4.7(b)(iii) provides that a Restructuring will not be considered to have occurred where an event described in Section 4.7(a)(i) to (v) has occurred “in circumstances where such event does not directly or indirectly result from a deterioration in the creditworthiness or financial condition of the Reference Entity”.  The provision should be read with its purpose in mind, namely to protect against triggering a Restructuring where a Reference Entity’s credit quality has improved and it negotiates new terms with its lenders or where its credit quality has stayed the same, but market conditions permit the negotiation of more favorable terms or when the event did not directly or indirectly result from a deterioration in the creditworthiness or financial condition of the Reference Entity.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Whether or not the provisions of Section 4.7(b)(iii) apply will, of course, depend upon the facts and circumstances at the time of the relevant event, and the analysis in any particular case should focus on the totality of those facts and circumstances.  Those involved in the development of the Definitions believed that, in the vast majority of cases, it will be clear when the creditworthiness of a Reference Entity has improved or remained the same.  There may be circumstances, however, where the financial prospects of a Reference Entity and its indebtedness have improved over short periods of time, but where a fuller review of the facts and circumstances indicate that a Restructuring has occurred.  Thus, for example, the agreement to new terms on a distressed borrowing, even after a long period of negotiations, would constitute a Restructuring under a Credit Derivative Transaction in effect when such negotiations began despite any improvement in the creditworthiness of the Reference Entity while the new terms were being negotiated or as a result of the new, presumably more favorable, terms.  In this case, the eventual agreement to new terms is best viewed as an indirect result of the original distressed situation and not as the negotiation of more favorable terms by a Reference Entity whose credit quality has improved.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Subsection (b)(i) is meant to address the fact that the introduction of European Monetary Union has meant that a number of obligations denominated in local currencies will be repaid in euros and that this may become the case for other obligations in the future when additional member states of the European Union adopt the euro.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The Restructuring definition refers to the relevant occurrence being “agreed with the holder or holders of such Obligation”.  In this respect, the definition is addressing adjustments that occur with the consent of creditors.  As such, it would be sufficient for the adjustment to be agreed with enough of the holders of the Obligation to bring about the relevant adjustment.  Consequently, it may not be necessary for the adjustment to be agreed with all of the holders of the Obligation.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Restructuring definition is subject to a Default Requirement, which means that the restructured indebtedness must be an amount at least equal to the Default Requirement, defined in Section 4.8(a), in order to constitute a Restructuring.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ins w:id="92" w:author="VALUED SONY CUSTOMER" w:date="2001-11-03T18:00:00Z"/>
        </w:rPr>
      </w:pPr>
      <w:ins w:id="91" w:author="VALUED SONY CUSTOMER" w:date="2001-11-03T18:00:00Z">
        <w:r>
          <w:rPr>
            <w:color w:val="000000"/>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ins w:id="94" w:author="VALUED SONY CUSTOMER" w:date="2001-11-03T18:00:00Z"/>
        </w:rPr>
      </w:pPr>
      <w:ins w:id="93" w:author="VALUED SONY CUSTOMER" w:date="2001-11-03T18:00:00Z">
        <w:r>
          <w:rPr>
            <w:color w:val="000000"/>
          </w:rPr>
          <w:t>Section 4.7(a)(v) of the Definitions provides that a Restructuring, with respect to one or more Obligations, occurs if there is any change in the currency or composition of any payment of interest or principal.</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ins w:id="96" w:author="VALUED SONY CUSTOMER" w:date="2001-11-03T18:00:00Z"/>
        </w:rPr>
      </w:pPr>
      <w:ins w:id="95" w:author="VALUED SONY CUSTOMER" w:date="2001-11-03T18:00:00Z">
        <w:r>
          <w:rPr>
            <w:color w:val="000000"/>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ins w:id="98" w:author="VALUED SONY CUSTOMER" w:date="2001-11-03T18:00:00Z"/>
        </w:rPr>
      </w:pPr>
      <w:ins w:id="97" w:author="VALUED SONY CUSTOMER" w:date="2001-11-03T18:00:00Z">
        <w:r>
          <w:rPr>
            <w:color w:val="000000"/>
          </w:rPr>
          <w:t>It has been suggested that changes to a currency which is not, as of the date of the change, one of a prescribed set of currencies should fall within the ambit of this provision whether or not a loss occurs upon the currency conversion.  Any amendment which may be decided upon will be made by way of a Supplement to the Definitions.</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tab/>
        <w:t xml:space="preserve">Questions have been raised by market participants as to the appropriate applicability of the Restructuring Credit Event.  In the end, the parties to a Credit Derivative Transaction must determine whether Restructuring as defined in the Definitions (and, if applicable, as supplemented by the Restructuring Supplement) is an appropriate Credit Event to be included in the Credit Derivative Transaction.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4.8. Certain Definitions Relating to Credit Events</w:t>
      </w:r>
      <w:r>
        <w:rPr>
          <w:b/>
          <w:bCs/>
          <w:color w:val="000000"/>
        </w:rPr>
        <w:t>.</w:t>
      </w:r>
      <w:r>
        <w:rPr>
          <w:color w:val="00000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b/>
          <w:i/>
          <w:color w:val="000000"/>
        </w:rPr>
        <w:t>The Difference Between a Payment Requirement and a Default Requirement</w:t>
      </w:r>
      <w:r>
        <w:rPr>
          <w:i/>
          <w:iCs/>
          <w:color w:val="000000"/>
        </w:rPr>
        <w:t>:</w:t>
      </w:r>
      <w:r>
        <w:rPr>
          <w:b/>
          <w:color w:val="000000"/>
        </w:rPr>
        <w:t xml:space="preserve">  </w:t>
      </w:r>
      <w:r>
        <w:rPr>
          <w:color w:val="000000"/>
        </w:rPr>
        <w:t>The Default Requirement definition is set out at Section 4.8(a) of the Definitions.  It is relevant to the Obligation Acceleration, Obligation Default, Repudiation/Moratorium and Restructuring Credit Events.  The relevant Credit Event must occur in relation to Obligations having an outstanding principal amount or a face amount in aggregate at least equal to the Default Requirement.  Taking Repudiation/Moratorium as an example, an action listed in (a) or (b) of the Repudiation/Moratorium definition must occur in relation to Obligations having a value in aggregate at least equal to the Default Requirement.  For example, assume that the Default Requirement is set at $10 million.  If a Reference Entity has issued Obligations worth $1 billion and then repudiates $9 million worth of those Obligations, the Repudiation Moratorium definition would not have been satisfied.  If, however, the Reference Entity subsequently repudiates a further $1 million worth of the Obligations during the Term of the Credit Derivative Transaction, the Repudiation/Moratorium definition would have been satisfied</w:t>
      </w:r>
      <w:commentRangeStart w:id="0"/>
      <w:r>
        <w:rPr>
          <w:color w:val="000000"/>
        </w:rPr>
        <w:t>.</w:t>
      </w:r>
      <w:commentRangeEnd w:id="0"/>
      <w:r>
        <w:commentReference w:id="0"/>
      </w:r>
      <w:r>
        <w:rPr>
          <w:rStyle w:val="CommentReference"/>
          <w:vanish w:val="fals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This should be contrasted with the Payment Requirement definition set out at Section 4.8(d) of the Definitions.  The only Credit Event to which a Payment Requirement is relevant is the Failure to Pay Credit Event.  If the Reference Entity fails to make payments that are, in aggregate, less than the Payment Requirement threshold then there has not been a Failure to Pay Credit Event.  If the Reference Entity fails to make payments that are, in aggregate, equal to or greater than that threshold then, assuming that the other requirements of the Failure to Pay definition are met, there has been a Failure to Pay Credit Event.  In contrast with the Default Requirement, it is the amount that goes unpaid that is relevant rather than the principal amount of the Obligation that is relevant.  The principal amount of the Obligations in respect of which there has been a failure to make the relevant payment is not relevant for the Failure to Pay Credit Event.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4.9. Obligation Exchange</w:t>
      </w:r>
      <w:r>
        <w:rPr>
          <w:b/>
          <w:bCs/>
          <w:color w:val="000000"/>
        </w:rPr>
        <w:t>.</w:t>
      </w:r>
      <w:r>
        <w:rPr>
          <w:color w:val="000000"/>
        </w:rPr>
        <w:t xml:space="preserve">  The reference to “mandatory transfer” in this definition also appeared in the Long Form Confirmation.  It should be read as clarifying rather than restricting the Restructuring definition and should not be read to mean that the optional exchange of Obligations for other assets cannot constitute a Restructuring.  The Restructuring definition expressly addresses relevant events occurring by agreement.  If the transfer is agreed to and results in one or more of the events in Section 4.7(a)(i) to (v), then it would (unless one of the provisions of Section 4.7(b) applies) constitute a Restructuring because the agreement to one or more of such events would constitute a Restructuring.  Consequently, the Restructuring definition should be seen as addressing both optional and mandatory transfers; mandatory transfers specifically through the Obligation Exchange mechanism and agreed transfers through the “agreed between the Reference Entity and the holder or holders” language in Section 4.7.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i/>
          <w:color w:val="000000"/>
        </w:rPr>
        <w:t>Adding Other Credit Events</w:t>
      </w:r>
      <w:r>
        <w:rPr>
          <w:bCs/>
          <w:i/>
          <w:iCs/>
          <w:color w:val="000000"/>
        </w:rPr>
        <w:t>:</w:t>
      </w:r>
      <w:r>
        <w:rPr>
          <w:b/>
          <w:color w:val="000000"/>
        </w:rPr>
        <w:t xml:space="preserve">  </w:t>
      </w:r>
      <w:r>
        <w:rPr>
          <w:color w:val="000000"/>
        </w:rPr>
        <w:t xml:space="preserve">The list of Credit Events set out in the Definitions covers the most commonly encountered events of default and similar occurrences.  Other Credit Events, such as certain country-specific events, were discussed by the Working Group in the course of developing the Definitions.  It was decided, however, that such Credit Events were usually transaction-specific and that parties wishing to add such events could do so on a transaction-by-transaction basis. Parties may specify other events as constituting Credit Events for the purposes of a particular Credit Derivative Transaction by defining such events in the related Confirmation.  For example, the parties could agree to add Credit Events that address issues such as the Disruption Events set out in Article 5 of the 1998 FX and Currency Option Definitions published by ISDA, the Emerging Markets Traders Association and The Foreign Exchange Committee. </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t>ARTICLE V</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Heading2"/>
        <w:ind w:hanging="0" w:start="0"/>
        <w:jc w:val="center"/>
        <w:rPr>
          <w:rFonts w:ascii="Times New Roman" w:hAnsi="Times New Roman" w:cs="Times New Roman"/>
          <w:i w:val="false"/>
          <w:i w:val="false"/>
        </w:rPr>
      </w:pPr>
      <w:r>
        <w:rPr>
          <w:rFonts w:cs="Times New Roman" w:ascii="Times New Roman" w:hAnsi="Times New Roman"/>
          <w:i w:val="false"/>
        </w:rPr>
        <w:t>Fixed Amounts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rFonts w:ascii="Times New Roman" w:hAnsi="Times New Roman" w:cs="Times New Roman"/>
          <w:b/>
          <w:i/>
          <w:i/>
          <w:color w:val="000000"/>
        </w:rPr>
      </w:pPr>
      <w:r>
        <w:rPr>
          <w:rFonts w:cs="Times New Roman"/>
          <w:b/>
          <w:i/>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5.1. Calculation of Fixed Amount</w:t>
      </w:r>
      <w:r>
        <w:rPr>
          <w:b/>
          <w:bCs/>
          <w:color w:val="000000"/>
        </w:rPr>
        <w:t>.</w:t>
      </w:r>
      <w:r>
        <w:rPr>
          <w:color w:val="000000"/>
        </w:rPr>
        <w:t xml:space="preserve">  These provisions are, in substance, identical to those set out in Article 5 of the 1991 ISDA Definitions and Article 5 of the recently published 2000 ISDA Definitions.  A Fixed Amount to be paid by the Buyer on a Fixed Rate Payer Payment Date may be specified in the related Confirmation or may be calculated on the basis of the formula set forth in this Section.  The provisions related to Fixed Rate (see Section 5.2 of the Definitions), Fixed Rate Day Count Fraction (see Section 5.3 of the Definitions) and Relating Fixed Rate Payer Payments to Fixed Rate Payer Calculation Periods (see Section 5.4 of the Definitions) are similarly comparable and relevant only in those cases where a Fixed Amount has not been specified by the parties in the Confirmation at the outset.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 xml:space="preserve">For products other than Credit Derivative Transactions where a Termination Date is specified in the Confirmation, the Termination Date is typically the final or only Payment Date and no accrual of interest for the Termination Date occurs.  The final Fixed Rate Payer Calculation Period therefore excludes the Termination Date in these cases.  In contrast, in a Credit Derivative Transaction, the Buyer is paying for the protection provided under the Credit Derivative Transaction, including for the possibility that a Credit Event might occur on the last day of the protection period, being the Scheduled Termination Date or Event Determination Date, as the case may be, which date is then included in the calculation of the Fixed Amount.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r>
        <w:br w:type="page"/>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t>ARTICLE VI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color w:val="000000"/>
        </w:rPr>
      </w:pPr>
      <w:r>
        <w:rPr>
          <w:color w:val="000000"/>
        </w:rPr>
        <w:t xml:space="preserve"> </w:t>
      </w:r>
      <w:r>
        <w:rPr>
          <w:b/>
          <w:color w:val="000000"/>
        </w:rPr>
        <w:t>General Terms Relating to Settlement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color w:val="000000"/>
        </w:rPr>
      </w:pPr>
      <w:r>
        <w:rPr>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bCs/>
          <w:color w:val="000000"/>
        </w:rPr>
        <w:t xml:space="preserve">Section 6.1.  Settlement Method.  </w:t>
      </w:r>
      <w:r>
        <w:rPr>
          <w:color w:val="000000"/>
        </w:rPr>
        <w:t xml:space="preserve">The parties must specify in the Confirmation which Settlement Method is applicable to their Credit Derivative Transaction.  Parties may select Cash Settlement or Physical Settlement.  This is an essential economic term of the Credit Derivative Transaction, and no fallback is provided by the Definitions. </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bCs/>
          <w:color w:val="000000"/>
        </w:rPr>
        <w:t xml:space="preserve">Section 6.2.  Settlement Date.  </w:t>
      </w:r>
      <w:r>
        <w:rPr>
          <w:color w:val="000000"/>
        </w:rPr>
        <w:t>See the Definitions.</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bCs/>
          <w:color w:val="000000"/>
        </w:rPr>
        <w:t xml:space="preserve">Section 6.3.  Settlement Currency.  </w:t>
      </w:r>
      <w:r>
        <w:rPr>
          <w:color w:val="000000"/>
        </w:rPr>
        <w:t>The currency specified in the related Confirmation for settlement purposes or, if not otherwise stated, the currency of denomination of the Floating Rate Payer Calculation Amount.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r>
        <w:br w:type="page"/>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t>ARTICLE VII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b/>
          <w:color w:val="000000"/>
        </w:rPr>
      </w:pPr>
      <w:r>
        <w:rPr>
          <w:b/>
          <w:color w:val="000000"/>
        </w:rPr>
      </w:r>
    </w:p>
    <w:p>
      <w:pPr>
        <w:pStyle w:val="Heading2"/>
        <w:ind w:hanging="0" w:start="0"/>
        <w:jc w:val="center"/>
        <w:rPr>
          <w:rFonts w:ascii="Times New Roman" w:hAnsi="Times New Roman" w:cs="Times New Roman"/>
          <w:i w:val="false"/>
          <w:i w:val="false"/>
        </w:rPr>
      </w:pPr>
      <w:r>
        <w:rPr>
          <w:rFonts w:cs="Times New Roman" w:ascii="Times New Roman" w:hAnsi="Times New Roman"/>
          <w:i w:val="false"/>
        </w:rPr>
        <w:t>Terms Relating to Cash Settlement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i/>
          <w:i/>
          <w:color w:val="000000"/>
        </w:rPr>
      </w:pPr>
      <w:r>
        <w:rPr>
          <w:rFonts w:cs="Times New Roman"/>
          <w:i/>
          <w:color w:val="000000"/>
        </w:rPr>
      </w:r>
    </w:p>
    <w:p>
      <w:pPr>
        <w:pStyle w:val="Normal"/>
        <w:ind w:firstLine="720" w:end="0"/>
        <w:jc w:val="both"/>
        <w:rPr/>
      </w:pPr>
      <w:r>
        <w:rPr>
          <w:b/>
        </w:rPr>
        <w:t>Section 7.1.</w:t>
        <w:tab/>
        <w:t xml:space="preserve">Cash Settlement.  </w:t>
      </w:r>
      <w:r>
        <w:rPr/>
        <w:t xml:space="preserve">The Settlement Method for a Credit Derivative Transaction will be Cash Settlement if “Cash Settlement” is specified as the Settlement Method in the related Confirmation.  </w:t>
      </w:r>
    </w:p>
    <w:p>
      <w:pPr>
        <w:pStyle w:val="Normal"/>
        <w:jc w:val="both"/>
        <w:rPr/>
      </w:pPr>
      <w:r>
        <w:rPr/>
      </w:r>
    </w:p>
    <w:p>
      <w:pPr>
        <w:pStyle w:val="Normal"/>
        <w:ind w:firstLine="720" w:end="0"/>
        <w:jc w:val="both"/>
        <w:rPr/>
      </w:pPr>
      <w:r>
        <w:rPr/>
        <w:t xml:space="preserve">In addition, Cash Settlement may be deemed to be the Settlement Method for any portion of a Portfolio if, although “Physical Settlement” is specified as the Settlement Method, the Buyer is unable to Deliver that portion of the Portfolio or it is impossible or illegal for the Seller to accept that portion of the Portfolio.  See the discussion below on Sections 9.4, 9.5, 9.6 and 9.7 of the Definitions for a detailed examination of the circumstances in which Cash Settlement will be deemed to apply.  When and to the extent that Cash Settlement is deemed to apply the terms relating to Cash Settlement (as discussed in this Article VII) will be modified by the Partial Cash Settlement Terms (see further the discussion at Section 9.9 below). </w:t>
      </w:r>
    </w:p>
    <w:p>
      <w:pPr>
        <w:pStyle w:val="Normal"/>
        <w:jc w:val="both"/>
        <w:rPr/>
      </w:pPr>
      <w:r>
        <w:rPr/>
      </w:r>
    </w:p>
    <w:p>
      <w:pPr>
        <w:pStyle w:val="Normal"/>
        <w:ind w:firstLine="720" w:end="0"/>
        <w:jc w:val="both"/>
        <w:rPr/>
      </w:pPr>
      <w:r>
        <w:rPr/>
        <w:t>If the Settlement Method for a Credit Derivative Transaction is Cash Settlement (or if Cash Settlement is deemed to be the Settlement Method for any portion of a Portfolio) then, if a Credit Event has occurred and if all of the Conditions to Payment have been satisfied, the Seller must pay the Cash Settlement Amount to the Buyer on the Cash Settlement Date.</w:t>
      </w:r>
    </w:p>
    <w:p>
      <w:pPr>
        <w:pStyle w:val="Normal"/>
        <w:jc w:val="both"/>
        <w:rPr/>
      </w:pPr>
      <w:r>
        <w:rPr/>
      </w:r>
    </w:p>
    <w:p>
      <w:pPr>
        <w:pStyle w:val="Normal"/>
        <w:ind w:firstLine="720" w:end="0"/>
        <w:jc w:val="both"/>
        <w:rPr/>
      </w:pPr>
      <w:r>
        <w:rPr>
          <w:b/>
        </w:rPr>
        <w:t>Section 7.2.</w:t>
        <w:tab/>
        <w:t xml:space="preserve">Cash Settlement Date.  </w:t>
      </w:r>
      <w:r>
        <w:rPr/>
        <w:t xml:space="preserve">The Cash Settlement Date is the date on which the Seller must pay the Cash Settlement Amount to the Buyer.  The timing of the occurrence of the Cash Settlement Date depends in two respects upon what the parties have specified in the related Confirmation.  </w:t>
      </w:r>
    </w:p>
    <w:p>
      <w:pPr>
        <w:pStyle w:val="Normal"/>
        <w:jc w:val="both"/>
        <w:rPr/>
      </w:pPr>
      <w:r>
        <w:rPr/>
      </w:r>
    </w:p>
    <w:p>
      <w:pPr>
        <w:pStyle w:val="Normal"/>
        <w:ind w:firstLine="720" w:end="0"/>
        <w:jc w:val="both"/>
        <w:rPr/>
      </w:pPr>
      <w:r>
        <w:rPr/>
        <w:t>First, the timing of the occurrence of the Cash Settlement Date depends upon whether the parties have specified an amount as the Cash Settlement Amount (see further the discussion at Section 7.3 below).  If such an amount is specified, the Cash Settlement Date will be determined by reference to the date on which all Conditions to Payment are satisfied (i.e., the Event Determination Date).  If such an amount is not specified, the Cash Settlement Date will be determined by reference to the date on which the Final Price (see further the discussion at Section 7.4 below) is calculated.</w:t>
      </w:r>
    </w:p>
    <w:p>
      <w:pPr>
        <w:pStyle w:val="Normal"/>
        <w:jc w:val="both"/>
        <w:rPr/>
      </w:pPr>
      <w:r>
        <w:rPr/>
      </w:r>
    </w:p>
    <w:p>
      <w:pPr>
        <w:pStyle w:val="Normal"/>
        <w:ind w:firstLine="720" w:end="0"/>
        <w:jc w:val="both"/>
        <w:rPr/>
      </w:pPr>
      <w:r>
        <w:rPr/>
        <w:t>Secondly, the timing of the occurrence of the Cash Settlement Date depends upon the number of Business Days, if any, specified in the related Confirmation.  If a number of Business Days is specified, the Cash Settlement Date will be such number of Business Days following the Event Determination Date or the date on which the Final Price is calculated, as the case may be.  If a number of Business Days is not specified, Section 7.2 provides a fallback of three Business Days.</w:t>
      </w:r>
    </w:p>
    <w:p>
      <w:pPr>
        <w:pStyle w:val="Normal"/>
        <w:jc w:val="both"/>
        <w:rPr/>
      </w:pPr>
      <w:r>
        <w:rPr/>
      </w:r>
    </w:p>
    <w:p>
      <w:pPr>
        <w:pStyle w:val="Normal"/>
        <w:ind w:firstLine="720" w:end="0"/>
        <w:jc w:val="both"/>
        <w:rPr/>
      </w:pPr>
      <w:r>
        <w:rPr>
          <w:b/>
        </w:rPr>
        <w:t>Section 7.3.</w:t>
        <w:tab/>
        <w:t xml:space="preserve">Cash Settlement Amount.  </w:t>
      </w:r>
      <w:r>
        <w:rPr/>
        <w:t>The Cash Settlement Amount is the amount that the Seller must pay to the Buyer on the Cash Settlement Date if Cash Settlement applies.</w:t>
      </w:r>
    </w:p>
    <w:p>
      <w:pPr>
        <w:pStyle w:val="Normal"/>
        <w:jc w:val="both"/>
        <w:rPr/>
      </w:pPr>
      <w:r>
        <w:rPr/>
      </w:r>
    </w:p>
    <w:p>
      <w:pPr>
        <w:pStyle w:val="Normal"/>
        <w:ind w:firstLine="720" w:end="0"/>
        <w:jc w:val="both"/>
        <w:rPr/>
      </w:pPr>
      <w:r>
        <w:rPr/>
        <w:t>The parties may specify, at the outset, an amount as the Cash Settlement Amount for a Credit Derivative Transaction in the related Confirmation.  If an amount is specified at the outset, the Cash Settlement Amount is such amount.  If an amount is not specified, the Cash Settlement Amount will be the Floating Rate Payer Calculation Amount multiplied by the difference between the Reference Price and the Final Price.  It is provided that if this calculation yields an amount which is less than zero, the Cash Settlement Amount will be zero.  A calculated Cash Settlement Amount reflects the difference in the value ascribed to the Reference Obligation on the Trade Date (the Reference Price) and the value ascribed pursuant to the relevant Valuation Method, on the Cash Settlement Date (the Final Price).</w:t>
      </w:r>
    </w:p>
    <w:p>
      <w:pPr>
        <w:pStyle w:val="Normal"/>
        <w:jc w:val="both"/>
        <w:rPr/>
      </w:pPr>
      <w:r>
        <w:rPr/>
      </w:r>
    </w:p>
    <w:p>
      <w:pPr>
        <w:pStyle w:val="Normal"/>
        <w:ind w:firstLine="720" w:end="0"/>
        <w:jc w:val="both"/>
        <w:rPr/>
      </w:pPr>
      <w:r>
        <w:rPr/>
        <w:t>As discussed above in relation to Section 2.13, the Definitions do not provide a fallback for the Floating Rate Payer Calculation Amount.  The parties must, therefore, specify this amount in the related Confirmation, unless the Cash Settlement Amount has been specified at the outset.</w:t>
      </w:r>
    </w:p>
    <w:p>
      <w:pPr>
        <w:pStyle w:val="Normal"/>
        <w:jc w:val="both"/>
        <w:rPr>
          <w:b/>
        </w:rPr>
      </w:pPr>
      <w:r>
        <w:rPr>
          <w:b/>
        </w:rPr>
      </w:r>
    </w:p>
    <w:p>
      <w:pPr>
        <w:pStyle w:val="Normal"/>
        <w:ind w:firstLine="720" w:end="0"/>
        <w:jc w:val="both"/>
        <w:rPr/>
      </w:pPr>
      <w:r>
        <w:rPr>
          <w:b/>
        </w:rPr>
        <w:t>Section 7.4.</w:t>
        <w:tab/>
        <w:t xml:space="preserve">Final Price.  </w:t>
      </w:r>
      <w:r>
        <w:rPr/>
        <w:t>The Final Price is one of the components used to determine the Cash Settlement Amount in the event that the parties do not specify, at the outset, an amount as the Cash Settlement Amount in the related Confirmation.  The Final Price is the value of the Reference Obligation determined by the Calculation Agent in accordance with the specified Valuation Method (see further the discussion at Section 7.11 below).  The Final Price is expressed as percentage of the par value of the Reference Obligation.</w:t>
      </w:r>
    </w:p>
    <w:p>
      <w:pPr>
        <w:pStyle w:val="Normal"/>
        <w:jc w:val="both"/>
        <w:rPr/>
      </w:pPr>
      <w:r>
        <w:rPr/>
      </w:r>
    </w:p>
    <w:p>
      <w:pPr>
        <w:pStyle w:val="Normal"/>
        <w:ind w:firstLine="720" w:end="0"/>
        <w:jc w:val="both"/>
        <w:rPr/>
      </w:pPr>
      <w:r>
        <w:rPr>
          <w:b/>
        </w:rPr>
        <w:t>Section 7.5.</w:t>
        <w:tab/>
        <w:t xml:space="preserve">Valuation Date.  </w:t>
      </w:r>
      <w:r>
        <w:rPr/>
        <w:t xml:space="preserve">The Valuation Date(s) is (are) the date(s) on which the Calculation Agent will seek quotations in respect of the Reference Obligation in order to determine the Final Price in accordance with the specified Valuation Method.  </w:t>
      </w:r>
    </w:p>
    <w:p>
      <w:pPr>
        <w:pStyle w:val="Normal"/>
        <w:jc w:val="both"/>
        <w:rPr/>
      </w:pPr>
      <w:r>
        <w:rPr/>
      </w:r>
    </w:p>
    <w:p>
      <w:pPr>
        <w:pStyle w:val="Normal"/>
        <w:ind w:firstLine="720" w:end="0"/>
        <w:jc w:val="both"/>
        <w:rPr/>
      </w:pPr>
      <w:r>
        <w:rPr/>
        <w:t>The parties may elect that there will be one Valuation Date or multiple Valuation Dates.  The parties make this election by specifying Single Valuation Date or Multiple Valuation Dates respectively in the related Confirmation.  If the parties do not make this election, Section 7.5 provides a fallback to Single Valuation Date.</w:t>
      </w:r>
    </w:p>
    <w:p>
      <w:pPr>
        <w:pStyle w:val="Normal"/>
        <w:jc w:val="both"/>
        <w:rPr/>
      </w:pPr>
      <w:r>
        <w:rPr/>
      </w:r>
    </w:p>
    <w:p>
      <w:pPr>
        <w:pStyle w:val="Normal"/>
        <w:ind w:firstLine="720" w:end="0"/>
        <w:jc w:val="both"/>
        <w:rPr/>
      </w:pPr>
      <w:r>
        <w:rPr/>
        <w:t>When “Multiple Valuation Dates” is specified the parties may also specify in the related Confirmation the number of Valuation Dates that there will be.  If the parties do not specify the number of Valuation Dates, Section 7.5 provides that there will be five Valuation Dates.</w:t>
      </w:r>
    </w:p>
    <w:p>
      <w:pPr>
        <w:pStyle w:val="Normal"/>
        <w:jc w:val="both"/>
        <w:rPr/>
      </w:pPr>
      <w:r>
        <w:rPr/>
      </w:r>
    </w:p>
    <w:p>
      <w:pPr>
        <w:pStyle w:val="Normal"/>
        <w:ind w:firstLine="720" w:end="0"/>
        <w:jc w:val="both"/>
        <w:rPr/>
      </w:pPr>
      <w:r>
        <w:rPr/>
        <w:t>The first or only Valuation Date, as the case may be, will be the number of Business Days specified in the related Confirmation following the date on which the Conditions to Payment are satisfied (i.e. the Event Determination Date).  If a number of Business Days is not specified, Section 7.5(i) provides that the first or only Valuation Date will be five Business Days following the Event Determination Date.</w:t>
      </w:r>
    </w:p>
    <w:p>
      <w:pPr>
        <w:pStyle w:val="Normal"/>
        <w:jc w:val="both"/>
        <w:rPr/>
      </w:pPr>
      <w:r>
        <w:rPr/>
      </w:r>
    </w:p>
    <w:p>
      <w:pPr>
        <w:pStyle w:val="Normal"/>
        <w:ind w:firstLine="720" w:end="0"/>
        <w:jc w:val="both"/>
        <w:rPr/>
      </w:pPr>
      <w:r>
        <w:rPr/>
        <w:t>In the case of Multiple Valuation Dates, subsequent Valuation Dates will be the number of Business Days specified in the related Confirmation following the date on which a Market Value (see further Section 7.7 below) is obtained for the immediately preceding Valuation Date.  Again, if a number of Business Days is not specified, Section 7.5(ii) provides that each Valuation Date will be five Business Days following the immediately preceding Valuation Date.</w:t>
      </w:r>
    </w:p>
    <w:p>
      <w:pPr>
        <w:pStyle w:val="Normal"/>
        <w:jc w:val="both"/>
        <w:rPr/>
      </w:pPr>
      <w:r>
        <w:rPr/>
      </w:r>
    </w:p>
    <w:p>
      <w:pPr>
        <w:pStyle w:val="Normal"/>
        <w:ind w:firstLine="720" w:end="0"/>
        <w:jc w:val="both"/>
        <w:rPr/>
      </w:pPr>
      <w:r>
        <w:rPr/>
        <w:t xml:space="preserve">The parties are free to specify a different number of Business Days for the date of the first Valuation Date from the number of Business Days specified for the subsequent Valuation Dates.  </w:t>
      </w:r>
    </w:p>
    <w:p>
      <w:pPr>
        <w:pStyle w:val="Normal"/>
        <w:jc w:val="both"/>
        <w:rPr/>
      </w:pPr>
      <w:r>
        <w:rPr/>
      </w:r>
    </w:p>
    <w:p>
      <w:pPr>
        <w:pStyle w:val="Normal"/>
        <w:ind w:firstLine="720" w:end="0"/>
        <w:jc w:val="both"/>
        <w:rPr/>
      </w:pPr>
      <w:r>
        <w:rPr>
          <w:b/>
        </w:rPr>
        <w:t>Section 7.6.</w:t>
        <w:tab/>
        <w:t xml:space="preserve">Quotation Method.  </w:t>
      </w:r>
      <w:r>
        <w:rPr/>
        <w:t>The Quotation Method establishes the type of quotations the Calculation Agent must use when obtaining quotations in respect of the Reference Obligation in order to determine the Final Price in accordance with the specified Valuation Method.</w:t>
      </w:r>
    </w:p>
    <w:p>
      <w:pPr>
        <w:pStyle w:val="Normal"/>
        <w:jc w:val="both"/>
        <w:rPr>
          <w:b/>
        </w:rPr>
      </w:pPr>
      <w:r>
        <w:rPr>
          <w:b/>
        </w:rPr>
      </w:r>
    </w:p>
    <w:p>
      <w:pPr>
        <w:pStyle w:val="Normal"/>
        <w:ind w:firstLine="720" w:end="0"/>
        <w:jc w:val="both"/>
        <w:rPr/>
      </w:pPr>
      <w:r>
        <w:rPr/>
        <w:t>Section 7.6 sets out three Quotation Methods:  Bid, Offer and Mid-market.  As the terms suggest, “Bid” means that bid quotations provided by Dealers will be used, “Offer” means that offer quotations provided by Dealers will be used, and “Mid-market” means that the arithmetic mean of the bid and offer quotations provided by Dealers that have provided both bid and offer quotations will be used (see Section 7.15 below for a discussion of the term Dealers).</w:t>
      </w:r>
    </w:p>
    <w:p>
      <w:pPr>
        <w:pStyle w:val="Normal"/>
        <w:jc w:val="both"/>
        <w:rPr/>
      </w:pPr>
      <w:r>
        <w:rPr/>
      </w:r>
    </w:p>
    <w:p>
      <w:pPr>
        <w:pStyle w:val="Normal"/>
        <w:ind w:firstLine="720" w:end="0"/>
        <w:jc w:val="both"/>
        <w:rPr/>
      </w:pPr>
      <w:r>
        <w:rPr/>
        <w:t xml:space="preserve">The Quotation Method for a Credit Derivative Transaction will be the Quotation Method specified in the related Confirmation.  If the parties do not specify a Quotation Method, Section 7.6 provides that Bid will be used. </w:t>
      </w:r>
    </w:p>
    <w:p>
      <w:pPr>
        <w:pStyle w:val="Normal"/>
        <w:jc w:val="both"/>
        <w:rPr>
          <w:b/>
        </w:rPr>
      </w:pPr>
      <w:r>
        <w:rPr>
          <w:b/>
        </w:rPr>
      </w:r>
    </w:p>
    <w:p>
      <w:pPr>
        <w:pStyle w:val="Normal"/>
        <w:ind w:firstLine="720" w:end="0"/>
        <w:jc w:val="both"/>
        <w:rPr/>
      </w:pPr>
      <w:r>
        <w:rPr>
          <w:b/>
        </w:rPr>
        <w:t>Section 7.7.</w:t>
        <w:tab/>
        <w:t xml:space="preserve">Market Value.  </w:t>
      </w:r>
      <w:r>
        <w:rPr/>
        <w:t xml:space="preserve">Market Value is an element used in the Valuation Methods (see further the discussion at Section 7.11 below). </w:t>
      </w:r>
    </w:p>
    <w:p>
      <w:pPr>
        <w:pStyle w:val="Normal"/>
        <w:jc w:val="both"/>
        <w:rPr/>
      </w:pPr>
      <w:r>
        <w:rPr/>
      </w:r>
    </w:p>
    <w:p>
      <w:pPr>
        <w:pStyle w:val="Normal"/>
        <w:ind w:firstLine="720" w:end="0"/>
        <w:jc w:val="both"/>
        <w:rPr/>
      </w:pPr>
      <w:r>
        <w:rPr/>
        <w:t>The Market Value will depend on the number and type of quotations that are obtained in respect of the Reference Obligation on the relevant Valuation Date.  Quotations may be either Full Quotations (see further the discussion at Section 7.9 below) or Weighted Average Quotations (see further the discussion at Section 7.10 below). The availability of Full Quotations affects the number of quotations that are obtained and whether Weighted Average Quotations are needed.  This in turn affects the determination of Market Value.</w:t>
      </w:r>
    </w:p>
    <w:p>
      <w:pPr>
        <w:pStyle w:val="Normal"/>
        <w:jc w:val="both"/>
        <w:rPr/>
      </w:pPr>
      <w:r>
        <w:rPr/>
      </w:r>
    </w:p>
    <w:p>
      <w:pPr>
        <w:pStyle w:val="Normal"/>
        <w:ind w:firstLine="720" w:end="0"/>
        <w:jc w:val="both"/>
        <w:rPr/>
      </w:pPr>
      <w:r>
        <w:rPr/>
        <w:t>Taking these factors into account, broadly, the determination of Market Value operates as follows:</w:t>
      </w:r>
    </w:p>
    <w:p>
      <w:pPr>
        <w:pStyle w:val="Normal"/>
        <w:jc w:val="both"/>
        <w:rPr/>
      </w:pPr>
      <w:r>
        <w:rPr/>
      </w:r>
    </w:p>
    <w:p>
      <w:pPr>
        <w:pStyle w:val="Normal"/>
        <w:ind w:start="720" w:end="0"/>
        <w:jc w:val="both"/>
        <w:rPr/>
      </w:pPr>
      <w:r>
        <w:rPr/>
        <w:t>(a)</w:t>
        <w:tab/>
        <w:t>if more than three Full Quotations are obtained, the Market Value will be the average of such Full Quotations disregarding the Full Quotations with the highest and lowest prices;</w:t>
      </w:r>
    </w:p>
    <w:p>
      <w:pPr>
        <w:pStyle w:val="Normal"/>
        <w:jc w:val="both"/>
        <w:rPr/>
      </w:pPr>
      <w:r>
        <w:rPr/>
      </w:r>
    </w:p>
    <w:p>
      <w:pPr>
        <w:pStyle w:val="Normal"/>
        <w:ind w:start="720" w:end="0"/>
        <w:jc w:val="both"/>
        <w:rPr/>
      </w:pPr>
      <w:r>
        <w:rPr/>
        <w:t>(b)</w:t>
        <w:tab/>
        <w:t>if three Full Quotations are obtained, the Market Value will be the price of the Full Quotation remaining after disregarding the highest and lowest Full Quotations;</w:t>
      </w:r>
    </w:p>
    <w:p>
      <w:pPr>
        <w:pStyle w:val="Normal"/>
        <w:ind w:hanging="720" w:start="720" w:end="0"/>
        <w:jc w:val="both"/>
        <w:rPr/>
      </w:pPr>
      <w:r>
        <w:rPr/>
      </w:r>
    </w:p>
    <w:p>
      <w:pPr>
        <w:pStyle w:val="Normal"/>
        <w:ind w:start="720" w:end="0"/>
        <w:jc w:val="both"/>
        <w:rPr/>
      </w:pPr>
      <w:r>
        <w:rPr/>
        <w:t>(c)</w:t>
        <w:tab/>
        <w:t>if two Full Quotations are obtained, the Market Value will be the average price of the Full Quotations;</w:t>
      </w:r>
    </w:p>
    <w:p>
      <w:pPr>
        <w:pStyle w:val="Normal"/>
        <w:ind w:hanging="720" w:start="720" w:end="0"/>
        <w:jc w:val="both"/>
        <w:rPr/>
      </w:pPr>
      <w:r>
        <w:rPr/>
      </w:r>
    </w:p>
    <w:p>
      <w:pPr>
        <w:pStyle w:val="Normal"/>
        <w:ind w:start="720" w:end="0"/>
        <w:jc w:val="both"/>
        <w:rPr/>
      </w:pPr>
      <w:r>
        <w:rPr/>
        <w:t>(d)</w:t>
        <w:tab/>
        <w:t>if only a Weighted Average Quotation is obtained, the Market Value will be such Weighted Average Quotation;</w:t>
      </w:r>
    </w:p>
    <w:p>
      <w:pPr>
        <w:pStyle w:val="Normal"/>
        <w:ind w:hanging="720" w:start="720" w:end="0"/>
        <w:jc w:val="both"/>
        <w:rPr/>
      </w:pPr>
      <w:r>
        <w:rPr/>
      </w:r>
    </w:p>
    <w:p>
      <w:pPr>
        <w:pStyle w:val="Normal"/>
        <w:ind w:start="720" w:end="0"/>
        <w:jc w:val="both"/>
        <w:rPr/>
      </w:pPr>
      <w:r>
        <w:rPr/>
        <w:t>(e)</w:t>
        <w:tab/>
        <w:t>if fewer than two Full Quotations are obtained and no Weighted Average Quotation is obtained, the Market Value will be an amount determined by the Calculation Agent on the next Business Day on which at least two Full Quotations or a Weighted Average Quotation is obtained; and</w:t>
      </w:r>
    </w:p>
    <w:p>
      <w:pPr>
        <w:pStyle w:val="Normal"/>
        <w:ind w:hanging="720" w:start="720" w:end="0"/>
        <w:jc w:val="both"/>
        <w:rPr/>
      </w:pPr>
      <w:r>
        <w:rPr/>
      </w:r>
    </w:p>
    <w:p>
      <w:pPr>
        <w:pStyle w:val="Normal"/>
        <w:ind w:start="720" w:end="0"/>
        <w:jc w:val="both"/>
        <w:rPr/>
      </w:pPr>
      <w:r>
        <w:rPr/>
        <w:t>(f)</w:t>
        <w:tab/>
        <w:t>if the Quotations are deemed to be zero the Market Value shall be zero.</w:t>
      </w:r>
    </w:p>
    <w:p>
      <w:pPr>
        <w:pStyle w:val="Normal"/>
        <w:jc w:val="both"/>
        <w:rPr/>
      </w:pPr>
      <w:r>
        <w:rPr/>
      </w:r>
    </w:p>
    <w:p>
      <w:pPr>
        <w:pStyle w:val="Normal"/>
        <w:ind w:firstLine="720" w:end="0"/>
        <w:jc w:val="both"/>
        <w:rPr/>
      </w:pPr>
      <w:r>
        <w:rPr/>
        <w:t xml:space="preserve">In respect of (a) and (b), where two Full Quotations have the same highest value or lowest value then one of such highest or lowest Full Quotations, as the case may be, shall be disregarded. </w:t>
      </w:r>
    </w:p>
    <w:p>
      <w:pPr>
        <w:pStyle w:val="Normal"/>
        <w:jc w:val="both"/>
        <w:rPr/>
      </w:pPr>
      <w:r>
        <w:rPr/>
      </w:r>
    </w:p>
    <w:p>
      <w:pPr>
        <w:pStyle w:val="Normal"/>
        <w:ind w:firstLine="720" w:end="0"/>
        <w:jc w:val="both"/>
        <w:rPr/>
      </w:pPr>
      <w:r>
        <w:rPr/>
        <w:t xml:space="preserve">In respect of (e), where two Full Quotations or a Weighted Average Quotation cannot be obtained on the same Business Day within the time limit set in Section 7.8(b), the Quotations shall be deemed to be zero (see further the discussion at Section 7.8(b) below). </w:t>
      </w:r>
    </w:p>
    <w:p>
      <w:pPr>
        <w:pStyle w:val="Normal"/>
        <w:jc w:val="both"/>
        <w:rPr/>
      </w:pPr>
      <w:r>
        <w:rPr/>
      </w:r>
    </w:p>
    <w:p>
      <w:pPr>
        <w:pStyle w:val="Normal"/>
        <w:ind w:firstLine="720" w:end="0"/>
        <w:jc w:val="both"/>
        <w:rPr/>
      </w:pPr>
      <w:r>
        <w:rPr>
          <w:b/>
        </w:rPr>
        <w:t xml:space="preserve">Section 7.8.  Quotation.  </w:t>
      </w:r>
      <w:r>
        <w:rPr/>
        <w:t>Quotation is an element used in the Valuation Methods (see further the discussion at Section 7.11 below).</w:t>
      </w:r>
    </w:p>
    <w:p>
      <w:pPr>
        <w:pStyle w:val="Normal"/>
        <w:jc w:val="both"/>
        <w:rPr/>
      </w:pPr>
      <w:r>
        <w:rPr/>
      </w:r>
    </w:p>
    <w:p>
      <w:pPr>
        <w:pStyle w:val="Normal"/>
        <w:ind w:firstLine="720" w:end="0"/>
        <w:jc w:val="both"/>
        <w:rPr/>
      </w:pPr>
      <w:r>
        <w:rPr/>
        <w:t>Quotation will depend on the number and type of quotations that are obtained in respect of the relevant Reference Obligation with respect to the relevant Valuation Date.  Quotations may be either Full Quotations (see further the discussion at Section 7.9 below) or Weighted Average Quotations (see further the discussion at Section 7.10 below).  Quotation is expressed as a percentage of the par value of the relevant Reference Obligation.</w:t>
      </w:r>
    </w:p>
    <w:p>
      <w:pPr>
        <w:pStyle w:val="Normal"/>
        <w:jc w:val="both"/>
        <w:rPr/>
      </w:pPr>
      <w:r>
        <w:rPr/>
      </w:r>
    </w:p>
    <w:p>
      <w:pPr>
        <w:pStyle w:val="Normal"/>
        <w:ind w:firstLine="720" w:end="0"/>
        <w:jc w:val="both"/>
        <w:rPr/>
      </w:pPr>
      <w:r>
        <w:rPr/>
        <w:t>Taking these factors into account, the determination of a Quotation can be broken down into two stages and broadly operates as follows:</w:t>
      </w:r>
    </w:p>
    <w:p>
      <w:pPr>
        <w:pStyle w:val="Normal"/>
        <w:jc w:val="both"/>
        <w:rPr/>
      </w:pPr>
      <w:r>
        <w:rPr/>
      </w:r>
    </w:p>
    <w:p>
      <w:pPr>
        <w:pStyle w:val="Normal"/>
        <w:ind w:firstLine="720" w:end="0"/>
        <w:jc w:val="both"/>
        <w:rPr/>
      </w:pPr>
      <w:r>
        <w:rPr/>
        <w:t>(a)</w:t>
        <w:tab/>
        <w:t>First Stage</w:t>
      </w:r>
    </w:p>
    <w:p>
      <w:pPr>
        <w:pStyle w:val="Normal"/>
        <w:jc w:val="both"/>
        <w:rPr/>
      </w:pPr>
      <w:r>
        <w:rPr/>
      </w:r>
    </w:p>
    <w:p>
      <w:pPr>
        <w:pStyle w:val="Normal"/>
        <w:ind w:hanging="720" w:start="2160" w:end="0"/>
        <w:jc w:val="both"/>
        <w:rPr/>
      </w:pPr>
      <w:r>
        <w:rPr/>
        <w:t>(i)</w:t>
        <w:tab/>
        <w:t>the Calculation Agent will seek to obtain Full Quotations from at least five Dealers;</w:t>
      </w:r>
    </w:p>
    <w:p>
      <w:pPr>
        <w:pStyle w:val="Normal"/>
        <w:ind w:start="720" w:end="0"/>
        <w:jc w:val="both"/>
        <w:rPr/>
      </w:pPr>
      <w:r>
        <w:rPr/>
      </w:r>
    </w:p>
    <w:p>
      <w:pPr>
        <w:pStyle w:val="Normal"/>
        <w:ind w:hanging="720" w:start="2160" w:end="0"/>
        <w:jc w:val="both"/>
        <w:rPr/>
      </w:pPr>
      <w:r>
        <w:rPr/>
        <w:t>(ii)</w:t>
        <w:tab/>
        <w:t>if the Calculation Agent has not obtained two Full Quotations on the same Business Day within three Business Days of the relevant Valuation Date, the Calculation Agent will seek to obtain Full Quotations from at least five Dealers or a Weighted Average Quotation on each next Business Day following the relevant Valuation Date until the day on which the relevant quotations are obtained or the tenth Business Day following the relevant Valuation Date, whichever is earlier.</w:t>
      </w:r>
    </w:p>
    <w:p>
      <w:pPr>
        <w:pStyle w:val="Normal"/>
        <w:ind w:hanging="720" w:start="720" w:end="0"/>
        <w:jc w:val="both"/>
        <w:rPr/>
      </w:pPr>
      <w:r>
        <w:rPr/>
      </w:r>
    </w:p>
    <w:p>
      <w:pPr>
        <w:pStyle w:val="Normal"/>
        <w:ind w:start="720" w:end="0"/>
        <w:jc w:val="both"/>
        <w:rPr/>
      </w:pPr>
      <w:r>
        <w:rPr/>
        <w:t>(b)</w:t>
        <w:tab/>
        <w:t>Second Stage</w:t>
      </w:r>
    </w:p>
    <w:p>
      <w:pPr>
        <w:pStyle w:val="Normal"/>
        <w:ind w:hanging="720" w:start="720" w:end="0"/>
        <w:jc w:val="both"/>
        <w:rPr/>
      </w:pPr>
      <w:r>
        <w:rPr/>
      </w:r>
    </w:p>
    <w:p>
      <w:pPr>
        <w:pStyle w:val="Normal"/>
        <w:ind w:start="720" w:end="0"/>
        <w:jc w:val="both"/>
        <w:rPr/>
      </w:pPr>
      <w:r>
        <w:rPr/>
        <w:t>If the relevant quotations have not been obtained by the tenth Business Day following the relevant Valuation Date, the determination moves into a second stage as follows:</w:t>
      </w:r>
    </w:p>
    <w:p>
      <w:pPr>
        <w:pStyle w:val="Normal"/>
        <w:ind w:start="720" w:end="0"/>
        <w:jc w:val="both"/>
        <w:rPr/>
      </w:pPr>
      <w:r>
        <w:rPr/>
      </w:r>
    </w:p>
    <w:p>
      <w:pPr>
        <w:pStyle w:val="Normal"/>
        <w:ind w:hanging="720" w:start="2160" w:end="0"/>
        <w:jc w:val="both"/>
        <w:rPr/>
      </w:pPr>
      <w:r>
        <w:rPr/>
        <w:t>(i)</w:t>
        <w:tab/>
        <w:t>if the Calculation Agent is a party to the Credit Derivative Transaction, the other party may seek to obtain two Full Quotations or a Weighted Average Quotation on the same Business Day for an additional five Business Days.  If the other party is successful such quotations will be used in the determination of the Final Price in accordance with the relevant Valuation Method.  If the other party is unsuccessful, the Quotation shall be deemed to be zero;</w:t>
      </w:r>
    </w:p>
    <w:p>
      <w:pPr>
        <w:pStyle w:val="Normal"/>
        <w:ind w:hanging="720" w:start="1440" w:end="0"/>
        <w:jc w:val="both"/>
        <w:rPr/>
      </w:pPr>
      <w:r>
        <w:rPr/>
      </w:r>
    </w:p>
    <w:p>
      <w:pPr>
        <w:pStyle w:val="Normal"/>
        <w:ind w:hanging="720" w:start="2160" w:end="0"/>
        <w:jc w:val="both"/>
        <w:rPr/>
      </w:pPr>
      <w:r>
        <w:rPr/>
        <w:t>(ii)</w:t>
        <w:tab/>
        <w:t>if the Calculation Agent is a third party to the Credit Derivative Transaction, the Buyer and the Seller may each seek to obtain two Full Quotations or a Weighted Average Quotation on the same Business Day for an additional five Business Days.  If either or both parties is successful, such quotations will be used to determine the Final Price in accordance with the relevant Valuation Method.  If between them the parties are unsuccessful, the Quotation shall be deemed to be zero.</w:t>
      </w:r>
    </w:p>
    <w:p>
      <w:pPr>
        <w:pStyle w:val="Normal"/>
        <w:jc w:val="both"/>
        <w:rPr/>
      </w:pPr>
      <w:r>
        <w:rPr/>
      </w:r>
    </w:p>
    <w:p>
      <w:pPr>
        <w:pStyle w:val="Normal"/>
        <w:ind w:firstLine="720" w:end="0"/>
        <w:jc w:val="both"/>
        <w:rPr/>
      </w:pPr>
      <w:r>
        <w:rPr/>
        <w:t>The parties may specify in the related Confirmation whether the Quotations shall include accrued but unpaid interest.  The parties specify this by stipulating “Include Accrued Interest” or “Exclude Accrued Interest”, as appropriate.  If the parties do not specify anything in respect of accrued but unpaid interest, Section 7.8(c)(iii) provides that the Calculation Agent shall determine whether to include or exclude accrued but unpaid interest.  The Calculation Agent shall make this determination based on current market practice in respect of the relevant Reference Obligation and after consultation with the parties.  All Quotations shall be obtained on the same basis depending on the specification or determination, as the case may be.</w:t>
      </w:r>
    </w:p>
    <w:p>
      <w:pPr>
        <w:pStyle w:val="Normal"/>
        <w:jc w:val="both"/>
        <w:rPr/>
      </w:pPr>
      <w:r>
        <w:rPr/>
      </w:r>
    </w:p>
    <w:p>
      <w:pPr>
        <w:pStyle w:val="Normal"/>
        <w:ind w:firstLine="720" w:end="0"/>
        <w:jc w:val="both"/>
        <w:rPr/>
      </w:pPr>
      <w:r>
        <w:rPr>
          <w:b/>
        </w:rPr>
        <w:t>Section 7.9.</w:t>
        <w:tab/>
        <w:t xml:space="preserve">Full Quotation. </w:t>
      </w:r>
      <w:r>
        <w:rPr/>
        <w:t xml:space="preserve">A Full Quotation is the type of quotation that the Calculation Agent initially seeks to obtain when determining the Market Value or Quotation for a Reference Obligation. </w:t>
      </w:r>
    </w:p>
    <w:p>
      <w:pPr>
        <w:pStyle w:val="Normal"/>
        <w:jc w:val="both"/>
        <w:rPr/>
      </w:pPr>
      <w:r>
        <w:rPr/>
      </w:r>
    </w:p>
    <w:p>
      <w:pPr>
        <w:pStyle w:val="Normal"/>
        <w:ind w:firstLine="720" w:end="0"/>
        <w:jc w:val="both"/>
        <w:rPr/>
      </w:pPr>
      <w:r>
        <w:rPr/>
        <w:t>A Full Quotation is a firm quotation obtained from a Dealer (see further Section 7.15 below) at, to the extent reasonably practicable, the Valuation Time (see further Section 7.14 below).  The quotation is for an amount of the Reference Obligation with an outstanding principal balance or Due and Payable Amount, as the case may be, equal to or greater than the Quotation Amount (see further the discussion at Section 7.12 below).</w:t>
      </w:r>
    </w:p>
    <w:p>
      <w:pPr>
        <w:pStyle w:val="Normal"/>
        <w:jc w:val="both"/>
        <w:rPr>
          <w:b/>
        </w:rPr>
      </w:pPr>
      <w:r>
        <w:rPr>
          <w:b/>
        </w:rPr>
      </w:r>
    </w:p>
    <w:p>
      <w:pPr>
        <w:pStyle w:val="Normal"/>
        <w:ind w:firstLine="720" w:end="0"/>
        <w:jc w:val="both"/>
        <w:rPr/>
      </w:pPr>
      <w:r>
        <w:rPr/>
        <w:t>Full Quotations may be bid, offer or mid-market quotations depending on the Quotation Method that is specified by the parties in the related Confirmation or is deemed to apply by virtue of Section 7.6 (see further the discussion at Section 7.6 above).</w:t>
      </w:r>
    </w:p>
    <w:p>
      <w:pPr>
        <w:pStyle w:val="Normal"/>
        <w:jc w:val="both"/>
        <w:rPr>
          <w:b/>
        </w:rPr>
      </w:pPr>
      <w:r>
        <w:rPr>
          <w:b/>
        </w:rPr>
      </w:r>
    </w:p>
    <w:p>
      <w:pPr>
        <w:pStyle w:val="Normal"/>
        <w:ind w:firstLine="720" w:end="0"/>
        <w:jc w:val="both"/>
        <w:rPr/>
      </w:pPr>
      <w:r>
        <w:rPr>
          <w:b/>
        </w:rPr>
        <w:t>Section 7.10.</w:t>
        <w:tab/>
        <w:t xml:space="preserve">Weighted Average Quotation.  </w:t>
      </w:r>
      <w:r>
        <w:rPr/>
        <w:t>A Weighted Average Quotation is the type of quotation that the Calculation Agent seeks if it is unable to obtain a Full Quotation.</w:t>
      </w:r>
    </w:p>
    <w:p>
      <w:pPr>
        <w:pStyle w:val="Normal"/>
        <w:jc w:val="both"/>
        <w:rPr/>
      </w:pPr>
      <w:r>
        <w:rPr/>
      </w:r>
    </w:p>
    <w:p>
      <w:pPr>
        <w:pStyle w:val="Normal"/>
        <w:ind w:firstLine="720" w:end="0"/>
        <w:jc w:val="both"/>
        <w:rPr/>
      </w:pPr>
      <w:r>
        <w:rPr/>
        <w:t>The difference between a Full Quotation and a Weighted Average Quotation principally relates to the number of quotations sought and the amount of the outstanding principal balance or Due and Payable Amount, as the case may be, of the relevant Reference Obligation for which each Quotation is sought.  The relevant amount for the purposes of a Weighted Average Quotation is the largest amount available but at least equal to the Minimum Quotation Amount (see further the discussion at Section 7.13 below) or, if a quotation for such amount is not available, such lesser amount as near as practicable to the Minimum Quotation Amount for which a quotation is available.  The Calculation Agent seeks a number of such quotations that in aggregate are equal to or greater than the Quotation Amount (see further the discussion at Section 7.12 below) and the Weighted Average Quotation is the weighted average of these quotations.</w:t>
      </w:r>
    </w:p>
    <w:p>
      <w:pPr>
        <w:pStyle w:val="Normal"/>
        <w:jc w:val="both"/>
        <w:rPr/>
      </w:pPr>
      <w:r>
        <w:rPr/>
      </w:r>
    </w:p>
    <w:p>
      <w:pPr>
        <w:pStyle w:val="Normal"/>
        <w:ind w:firstLine="720" w:end="0"/>
        <w:jc w:val="both"/>
        <w:rPr/>
      </w:pPr>
      <w:r>
        <w:rPr/>
        <w:t>Subject to these differences, the details set out in relation to Full Quotations apply (see further the discussion at Section 7.9 above).</w:t>
      </w:r>
    </w:p>
    <w:p>
      <w:pPr>
        <w:pStyle w:val="Normal"/>
        <w:jc w:val="both"/>
        <w:rPr>
          <w:b/>
        </w:rPr>
      </w:pPr>
      <w:r>
        <w:rPr>
          <w:b/>
        </w:rPr>
      </w:r>
    </w:p>
    <w:p>
      <w:pPr>
        <w:pStyle w:val="Normal"/>
        <w:ind w:firstLine="720" w:end="0"/>
        <w:jc w:val="both"/>
        <w:rPr/>
      </w:pPr>
      <w:r>
        <w:rPr>
          <w:b/>
        </w:rPr>
        <w:t>Section 7.11.</w:t>
        <w:tab/>
        <w:t xml:space="preserve">Valuation Method.  </w:t>
      </w:r>
      <w:r>
        <w:rPr/>
        <w:t>The Valuation Method is the method by which the Calculation Agent determines the Final Price of the relevant Reference Obligation.</w:t>
      </w:r>
    </w:p>
    <w:p>
      <w:pPr>
        <w:pStyle w:val="Normal"/>
        <w:jc w:val="both"/>
        <w:rPr/>
      </w:pPr>
      <w:r>
        <w:rPr/>
      </w:r>
    </w:p>
    <w:p>
      <w:pPr>
        <w:pStyle w:val="Normal"/>
        <w:ind w:firstLine="720" w:end="0"/>
        <w:jc w:val="both"/>
        <w:rPr/>
      </w:pPr>
      <w:r>
        <w:rPr/>
        <w:t xml:space="preserve">In determining the applicable Valuation Method, it is first necessary to consider which category, within Section 7.11, the relevant Credit Derivative Transaction falls into.  Section 7.11 splits Credit Derivative Transactions into four categories by reference to the number of Reference Obligations and the number of Valuation Dates.  The categories are:  (a) Section 7.11(a), one Reference Obligation and one Valuation Date; (b) Section 7.11(b), one Reference Obligation and more than one Valuation Date; (c) Section 7.11(c), more than one Reference Obligation and one Valuation Date; and (d) Section 7.11(d), more than one Reference Obligation and more than one Valuation Date.  </w:t>
      </w:r>
    </w:p>
    <w:p>
      <w:pPr>
        <w:pStyle w:val="Normal"/>
        <w:jc w:val="both"/>
        <w:rPr/>
      </w:pPr>
      <w:r>
        <w:rPr/>
      </w:r>
    </w:p>
    <w:p>
      <w:pPr>
        <w:pStyle w:val="Normal"/>
        <w:ind w:firstLine="720" w:end="0"/>
        <w:jc w:val="both"/>
        <w:rPr/>
      </w:pPr>
      <w:r>
        <w:rPr/>
        <w:t xml:space="preserve">Having established into which category the relevant Credit Derivative Transaction falls, the applicable Valuation Method then depends upon what, if anything, the parties have specified in the related Confirmation.  Section 7.11 sets out different Valuation Methods for each category of Credit Derivative Transaction.  All of the Valuation Methods are based on Quotations but can be broken down into two distinct categories:  those that are purely based on the highest Quotation obtained and those that are Market Value based.  To the extent that any Quotation is a Weighted Average Quotation (see further the discussion at Section 7.10 above), the difference between these two distinct categories will be erased and the Valuation Method will effectively be Market Value based.  </w:t>
      </w:r>
    </w:p>
    <w:p>
      <w:pPr>
        <w:pStyle w:val="Normal"/>
        <w:jc w:val="both"/>
        <w:rPr/>
      </w:pPr>
      <w:r>
        <w:rPr/>
      </w:r>
    </w:p>
    <w:p>
      <w:pPr>
        <w:pStyle w:val="Normal"/>
        <w:ind w:firstLine="720" w:end="0"/>
        <w:jc w:val="both"/>
        <w:rPr/>
      </w:pPr>
      <w:r>
        <w:rPr/>
        <w:t>In relation to each category of Credit Derivative Transaction, if the parties do not specify a Valuation Method in the related Confirmation, the relevant sub-section of Section 7.11 specifies what the Valuation Method will be.</w:t>
      </w:r>
    </w:p>
    <w:p>
      <w:pPr>
        <w:pStyle w:val="Normal"/>
        <w:ind w:hanging="720" w:start="1440" w:end="0"/>
        <w:jc w:val="both"/>
        <w:rPr/>
      </w:pPr>
      <w:r>
        <w:rPr/>
      </w:r>
    </w:p>
    <w:p>
      <w:pPr>
        <w:pStyle w:val="Normal"/>
        <w:ind w:firstLine="720" w:end="0"/>
        <w:jc w:val="both"/>
        <w:rPr/>
      </w:pPr>
      <w:r>
        <w:rPr>
          <w:b/>
        </w:rPr>
        <w:t>Section 7.12.</w:t>
        <w:tab/>
        <w:t xml:space="preserve">Quotation Amount. </w:t>
      </w:r>
      <w:r>
        <w:rPr/>
        <w:t>Quotation Amount is used to determine the amount of the outstanding principal balance or Due and Payable Amount, as the case may be, of the relevant Reference Obligation for which each Full Quotation is sought.</w:t>
      </w:r>
    </w:p>
    <w:p>
      <w:pPr>
        <w:pStyle w:val="Normal"/>
        <w:jc w:val="both"/>
        <w:rPr/>
      </w:pPr>
      <w:r>
        <w:rPr/>
      </w:r>
    </w:p>
    <w:p>
      <w:pPr>
        <w:pStyle w:val="Normal"/>
        <w:ind w:firstLine="720" w:end="0"/>
        <w:jc w:val="both"/>
        <w:rPr/>
      </w:pPr>
      <w:r>
        <w:rPr/>
        <w:t>The Quotation Amount depends on what, if anything, is specified by the parties as such in the related Confirmation.  In terms of specifying the Quotation Amount in the related Confirmation, Section 7.12 provides the parties with two alternatives.  First, the parties may specify an actual amount in a specific currency as the Quotation Amount.  Secondly, the parties may specify “Representative Amount” as the Quotation Amount (see further the discussion at Section 7.16 below).  If no Quotation Amount is specified by the parties, Section 7.12 provides that it will be the Floating Rate Payer Calculation Amount.</w:t>
      </w:r>
    </w:p>
    <w:p>
      <w:pPr>
        <w:pStyle w:val="Normal"/>
        <w:jc w:val="both"/>
        <w:rPr/>
      </w:pPr>
      <w:r>
        <w:rPr/>
      </w:r>
    </w:p>
    <w:p>
      <w:pPr>
        <w:pStyle w:val="Normal"/>
        <w:ind w:firstLine="720" w:end="0"/>
        <w:jc w:val="both"/>
        <w:rPr/>
      </w:pPr>
      <w:r>
        <w:rPr/>
        <w:t>In each case, the currency of the Quotation Amount will be converted into the currency of the relevant Obligation to the extent that the two are different.  The conversion will be calculated by the Calculation Agent in a commercially reasonable manner by reference to prevailing exchange rates at the relevant time.</w:t>
      </w:r>
    </w:p>
    <w:p>
      <w:pPr>
        <w:pStyle w:val="Normal"/>
        <w:jc w:val="both"/>
        <w:rPr>
          <w:b/>
        </w:rPr>
      </w:pPr>
      <w:r>
        <w:rPr>
          <w:b/>
        </w:rPr>
      </w:r>
    </w:p>
    <w:p>
      <w:pPr>
        <w:pStyle w:val="Normal"/>
        <w:ind w:firstLine="720" w:end="0"/>
        <w:jc w:val="both"/>
        <w:rPr/>
      </w:pPr>
      <w:r>
        <w:rPr>
          <w:b/>
        </w:rPr>
        <w:t>Section 7.13.</w:t>
        <w:tab/>
        <w:t xml:space="preserve">Minimum Quotation Amount. </w:t>
      </w:r>
      <w:r>
        <w:rPr/>
        <w:t>Minimum Quotation Amount is used to determine the amount of the outstanding principal balance or Due and Payable Amount, as the case may be, for which each Weighted Average Quotation is sought.</w:t>
      </w:r>
    </w:p>
    <w:p>
      <w:pPr>
        <w:pStyle w:val="Normal"/>
        <w:jc w:val="both"/>
        <w:rPr/>
      </w:pPr>
      <w:r>
        <w:rPr/>
      </w:r>
    </w:p>
    <w:p>
      <w:pPr>
        <w:pStyle w:val="Normal"/>
        <w:ind w:firstLine="720" w:end="0"/>
        <w:jc w:val="both"/>
        <w:rPr/>
      </w:pPr>
      <w:r>
        <w:rPr/>
        <w:t xml:space="preserve">The Minimum Quotation Amount depends on what, if anything, is specified by the parties as such in the related Confirmation.  The parties may specify an actual amount in a specific currency in the related Confirmation.  If an amount is specified, the Minimum Quotation Amount is such amount.  If an amount is not specified, Section 7.13 provides that the Minimum Quotation Amount will be the lower of USD1,000,000 and the Quotation Amount.  </w:t>
      </w:r>
    </w:p>
    <w:p>
      <w:pPr>
        <w:pStyle w:val="Normal"/>
        <w:jc w:val="both"/>
        <w:rPr/>
      </w:pPr>
      <w:r>
        <w:rPr/>
      </w:r>
    </w:p>
    <w:p>
      <w:pPr>
        <w:pStyle w:val="Normal"/>
        <w:ind w:firstLine="720" w:end="0"/>
        <w:jc w:val="both"/>
        <w:rPr/>
      </w:pPr>
      <w:r>
        <w:rPr/>
        <w:t xml:space="preserve">The currency of the Minimum Quotation Amount will be converted into the currency of the relevant Obligation.  </w:t>
      </w:r>
    </w:p>
    <w:p>
      <w:pPr>
        <w:pStyle w:val="Normal"/>
        <w:jc w:val="both"/>
        <w:rPr/>
      </w:pPr>
      <w:r>
        <w:rPr/>
      </w:r>
    </w:p>
    <w:p>
      <w:pPr>
        <w:pStyle w:val="Normal"/>
        <w:ind w:firstLine="720" w:end="0"/>
        <w:jc w:val="both"/>
        <w:rPr/>
      </w:pPr>
      <w:r>
        <w:rPr>
          <w:b/>
        </w:rPr>
        <w:t>Section 7.14.</w:t>
        <w:tab/>
        <w:t xml:space="preserve">Valuation Time. </w:t>
      </w:r>
      <w:r>
        <w:rPr/>
        <w:t xml:space="preserve">Valuation Time is the time at which, to the extent reasonably practicable, the Calculation Agent seeks to obtain quotations in respect of the relevant Reference Obligation.  </w:t>
      </w:r>
    </w:p>
    <w:p>
      <w:pPr>
        <w:pStyle w:val="Normal"/>
        <w:jc w:val="both"/>
        <w:rPr/>
      </w:pPr>
      <w:r>
        <w:rPr/>
      </w:r>
    </w:p>
    <w:p>
      <w:pPr>
        <w:pStyle w:val="Normal"/>
        <w:ind w:firstLine="720" w:end="0"/>
        <w:jc w:val="both"/>
        <w:rPr/>
      </w:pPr>
      <w:r>
        <w:rPr/>
        <w:t>The Valuation Time for a Credit Derivative Transaction to which Cash Settlement is specified by the parties will be the time specified as such in the related Confirmation.  If no time is specified as the Valuation Time, Section 7.14 provides a fallback to 11.00 a.m. in the Calculation Agent City (see Section 1.14 of the Definitions).</w:t>
      </w:r>
    </w:p>
    <w:p>
      <w:pPr>
        <w:pStyle w:val="Normal"/>
        <w:jc w:val="both"/>
        <w:rPr/>
      </w:pPr>
      <w:r>
        <w:rPr/>
      </w:r>
    </w:p>
    <w:p>
      <w:pPr>
        <w:pStyle w:val="Normal"/>
        <w:ind w:firstLine="720" w:end="0"/>
        <w:jc w:val="both"/>
        <w:rPr/>
      </w:pPr>
      <w:r>
        <w:rPr>
          <w:b/>
        </w:rPr>
        <w:t>Section 7.15.</w:t>
        <w:tab/>
        <w:t xml:space="preserve">Dealer. </w:t>
      </w:r>
      <w:r>
        <w:rPr/>
        <w:t xml:space="preserve">The Calculation Agent seeks to obtain Quotations in respect of the relevant Reference Obligation from Dealers.  A Dealer is a dealer in the type of Obligation(s) for which Quotations are being obtained.  A Dealer does not include the parties or any Affiliate of either of the parties. </w:t>
      </w:r>
    </w:p>
    <w:p>
      <w:pPr>
        <w:pStyle w:val="Normal"/>
        <w:jc w:val="both"/>
        <w:rPr/>
      </w:pPr>
      <w:r>
        <w:rPr/>
      </w:r>
    </w:p>
    <w:p>
      <w:pPr>
        <w:pStyle w:val="Normal"/>
        <w:ind w:firstLine="720" w:end="0"/>
        <w:jc w:val="both"/>
        <w:rPr/>
      </w:pPr>
      <w:r>
        <w:rPr/>
        <w:t>The parties may specify the identity of the Dealers in the related Confirmation.  If no Dealers are specified, Section 7.15 provides that the Dealers will be selected by the Calculation Agent in consultation with the parties.</w:t>
      </w:r>
    </w:p>
    <w:p>
      <w:pPr>
        <w:pStyle w:val="Normal"/>
        <w:jc w:val="both"/>
        <w:rPr/>
      </w:pPr>
      <w:r>
        <w:rPr/>
      </w:r>
    </w:p>
    <w:p>
      <w:pPr>
        <w:pStyle w:val="Normal"/>
        <w:ind w:firstLine="720" w:end="0"/>
        <w:jc w:val="both"/>
        <w:rPr/>
      </w:pPr>
      <w:r>
        <w:rPr/>
        <w:t>Section 7.15 also provides for what will occur if a Dealer that is specified in the related Confirmation ceases to be in existence (with no successors) or is not an active Dealer in the type of obligations for which Quotations are to be sought.  In such circumstances, the Calculation Agent may substitute any other Dealer, after consultation with the parties.</w:t>
      </w:r>
    </w:p>
    <w:p>
      <w:pPr>
        <w:pStyle w:val="Normal"/>
        <w:jc w:val="both"/>
        <w:rPr>
          <w:b/>
        </w:rPr>
      </w:pPr>
      <w:r>
        <w:rPr>
          <w:b/>
        </w:rPr>
      </w:r>
    </w:p>
    <w:p>
      <w:pPr>
        <w:pStyle w:val="Normal"/>
        <w:ind w:firstLine="720" w:end="0"/>
        <w:jc w:val="both"/>
        <w:rPr/>
      </w:pPr>
      <w:r>
        <w:rPr>
          <w:b/>
        </w:rPr>
        <w:t>Section 7.16.</w:t>
        <w:tab/>
        <w:t xml:space="preserve">Representative Amount. </w:t>
      </w:r>
      <w:r>
        <w:rPr/>
        <w:t>Representative Amount is one of the ways in which the parties may specify the Quotation Amount.</w:t>
      </w:r>
    </w:p>
    <w:p>
      <w:pPr>
        <w:pStyle w:val="Normal"/>
        <w:jc w:val="both"/>
        <w:rPr/>
      </w:pPr>
      <w:r>
        <w:rPr/>
      </w:r>
    </w:p>
    <w:p>
      <w:pPr>
        <w:pStyle w:val="Normal"/>
        <w:ind w:firstLine="720" w:end="0"/>
        <w:jc w:val="both"/>
        <w:rPr/>
      </w:pPr>
      <w:r>
        <w:rPr/>
        <w:t>If the parties specify Representative Amount, an actual amount is not inserted in the related Confirmation.  Instead, the relevant amount is determined by the Calculation Agent, in consultation with the parties, as an amount that is representative of a single transaction in the relevant market at the relevant time.</w:t>
      </w:r>
    </w:p>
    <w:p>
      <w:pPr>
        <w:pStyle w:val="Normal"/>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r>
        <w:br w:type="page"/>
      </w:r>
    </w:p>
    <w:p>
      <w:pPr>
        <w:pStyle w:val="Normal"/>
        <w:jc w:val="center"/>
        <w:rPr>
          <w:b/>
        </w:rPr>
      </w:pPr>
      <w:r>
        <w:rPr>
          <w:b/>
        </w:rPr>
        <w:t>ARTICLE VIII</w:t>
      </w:r>
    </w:p>
    <w:p>
      <w:pPr>
        <w:pStyle w:val="Normal"/>
        <w:jc w:val="center"/>
        <w:rPr>
          <w:b/>
        </w:rPr>
      </w:pPr>
      <w:r>
        <w:rPr>
          <w:b/>
        </w:rPr>
      </w:r>
    </w:p>
    <w:p>
      <w:pPr>
        <w:pStyle w:val="Heading6"/>
        <w:ind w:hanging="0" w:start="0"/>
        <w:rPr/>
      </w:pPr>
      <w:r>
        <w:rPr/>
        <w:t>Terms Relating to Physical Settlement</w:t>
      </w:r>
    </w:p>
    <w:p>
      <w:pPr>
        <w:pStyle w:val="Normal"/>
        <w:jc w:val="both"/>
        <w:rPr>
          <w:b/>
        </w:rPr>
      </w:pPr>
      <w:r>
        <w:rPr>
          <w:b/>
        </w:rPr>
      </w:r>
    </w:p>
    <w:p>
      <w:pPr>
        <w:pStyle w:val="Normal"/>
        <w:jc w:val="both"/>
        <w:rPr>
          <w:b/>
        </w:rPr>
      </w:pPr>
      <w:r>
        <w:rPr>
          <w:b/>
        </w:rPr>
      </w:r>
    </w:p>
    <w:p>
      <w:pPr>
        <w:pStyle w:val="Normal"/>
        <w:ind w:firstLine="720" w:end="0"/>
        <w:jc w:val="both"/>
        <w:rPr/>
      </w:pPr>
      <w:r>
        <w:rPr>
          <w:b/>
        </w:rPr>
        <w:t>Section 8.1.</w:t>
        <w:tab/>
        <w:t xml:space="preserve">Physical Settlement. </w:t>
      </w:r>
      <w:r>
        <w:rPr/>
        <w:t>The Settlement Method for a Credit Derivative Transaction will be Physical Settlement if “Physical Settlement” is specified as the Settlement Method in the relevant Confirmation.  Unlike the position in relation to Cash Settlement, there are no circumstances in which the Settlement Method will be deemed by application of the Definitions to be Physical Settlement.</w:t>
      </w:r>
    </w:p>
    <w:p>
      <w:pPr>
        <w:pStyle w:val="Normal"/>
        <w:jc w:val="both"/>
        <w:rPr/>
      </w:pPr>
      <w:r>
        <w:rPr/>
      </w:r>
    </w:p>
    <w:p>
      <w:pPr>
        <w:pStyle w:val="Normal"/>
        <w:ind w:firstLine="720" w:end="0"/>
        <w:jc w:val="both"/>
        <w:rPr/>
      </w:pPr>
      <w:r>
        <w:rPr/>
        <w:t>If the Settlement Method for a Credit Derivative Transaction is Physical Settlement then, if a Credit Event has occurred and if all of the Conditions to Payment have been satisfied, on or before the Physical Settlement Date:</w:t>
      </w:r>
    </w:p>
    <w:p>
      <w:pPr>
        <w:pStyle w:val="Normal"/>
        <w:jc w:val="both"/>
        <w:rPr/>
      </w:pPr>
      <w:r>
        <w:rPr/>
      </w:r>
    </w:p>
    <w:p>
      <w:pPr>
        <w:pStyle w:val="Normal"/>
        <w:ind w:hanging="720" w:start="720" w:end="0"/>
        <w:jc w:val="both"/>
        <w:rPr/>
      </w:pPr>
      <w:r>
        <w:rPr/>
        <w:t>(a)</w:t>
        <w:tab/>
        <w:t>the Buyer shall Deliver to the Seller all or part of the portion of the Portfolio specified in the Notice of Intended Physical Settlement; and</w:t>
      </w:r>
    </w:p>
    <w:p>
      <w:pPr>
        <w:pStyle w:val="Normal"/>
        <w:jc w:val="both"/>
        <w:rPr/>
      </w:pPr>
      <w:r>
        <w:rPr/>
      </w:r>
    </w:p>
    <w:p>
      <w:pPr>
        <w:pStyle w:val="Normal"/>
        <w:ind w:hanging="720" w:start="720" w:end="0"/>
        <w:jc w:val="both"/>
        <w:rPr/>
      </w:pPr>
      <w:r>
        <w:rPr/>
        <w:t>(b)</w:t>
        <w:tab/>
        <w:t>the Seller shall pay to the Buyer that portion of the Physical Settlement Amount that corresponds to the portion of the Portfolio that the Buyer has Delivered.</w:t>
      </w:r>
    </w:p>
    <w:p>
      <w:pPr>
        <w:pStyle w:val="Normal"/>
        <w:ind w:hanging="720" w:start="720" w:end="0"/>
        <w:jc w:val="both"/>
        <w:rPr/>
      </w:pPr>
      <w:r>
        <w:rPr/>
      </w:r>
    </w:p>
    <w:p>
      <w:pPr>
        <w:pStyle w:val="Normal"/>
        <w:ind w:hanging="720" w:start="720" w:end="0"/>
        <w:jc w:val="both"/>
        <w:rPr/>
      </w:pPr>
      <w:r>
        <w:rPr/>
        <w:t>Delivery by the Buyer and payment by the Seller shall take place contemporaneously.</w:t>
      </w:r>
    </w:p>
    <w:p>
      <w:pPr>
        <w:pStyle w:val="Normal"/>
        <w:ind w:hanging="720" w:start="720" w:end="0"/>
        <w:jc w:val="both"/>
        <w:rPr/>
      </w:pPr>
      <w:r>
        <w:rPr/>
      </w:r>
    </w:p>
    <w:p>
      <w:pPr>
        <w:pStyle w:val="Normal"/>
        <w:ind w:firstLine="720" w:end="0"/>
        <w:jc w:val="both"/>
        <w:rPr/>
      </w:pPr>
      <w:r>
        <w:rPr/>
        <w:t xml:space="preserve">As discussed in relation to Section 3.4 above, the Notice of Intended Physical Settlement must provide a reasonable indication of the type and amount of Deliverable Obligations that the Buyer expects to Deliver.  However, the Buyer is not bound by this indication to deliver the portion of the Portfolio specified in the Notice of Intended Physical Settlement (see further the discussion at Section 3.4). </w:t>
      </w:r>
    </w:p>
    <w:p>
      <w:pPr>
        <w:pStyle w:val="Normal"/>
        <w:ind w:hanging="720" w:start="720" w:end="0"/>
        <w:jc w:val="both"/>
        <w:rPr/>
      </w:pPr>
      <w:r>
        <w:rPr/>
      </w:r>
    </w:p>
    <w:p>
      <w:pPr>
        <w:pStyle w:val="Normal"/>
        <w:ind w:firstLine="720" w:end="0"/>
        <w:jc w:val="both"/>
        <w:rPr/>
      </w:pPr>
      <w:r>
        <w:rPr/>
        <w:t>If the Buyer Delivers only part of the portion of the Portfolio specified in the Notice of Intended Physical Settlement it will receive only a pro rata amount of the Physical Settlement Amount.  This means that if the Buyer is unable to deliver any of the portion of the Portfolio specified it will not receive the Physical Settlement Amount or any of it.  Where the entirety of the Portfolio specified in the Notice of Intended Physical Settlement is not delivered by the Buyer to the Seller by the Physical Settlement Date, the Credit Derivative Transaction does not terminate on that date, but may instead continue pursuant to the terms of Sections 9.4, 9.5, 9.6 or 9.7 as applicable.  If, on the other hand, the Buyer Delivers an amount of Deliverable Obligations greater than the portion of the Portfolio specified in the Notice of Intended Physical Settlement, the Seller is not obliged to pay more than the portion of the Physical Settlement Amount that corresponds to the portion of the Portfolio specified in the Notice of Intended Physical Settlement.</w:t>
      </w:r>
    </w:p>
    <w:p>
      <w:pPr>
        <w:pStyle w:val="Normal"/>
        <w:ind w:hanging="720" w:start="720" w:end="0"/>
        <w:jc w:val="both"/>
        <w:rPr/>
      </w:pPr>
      <w:r>
        <w:rPr/>
      </w:r>
    </w:p>
    <w:p>
      <w:pPr>
        <w:pStyle w:val="Normal"/>
        <w:ind w:firstLine="720" w:end="0"/>
        <w:jc w:val="both"/>
        <w:rPr>
          <w:b/>
        </w:rPr>
      </w:pPr>
      <w:r>
        <w:rPr>
          <w:b/>
        </w:rPr>
        <w:t>Section 8.2.</w:t>
        <w:tab/>
        <w:t xml:space="preserve">Deliver. </w:t>
      </w:r>
      <w:r>
        <w:rPr/>
        <w:t>The defined term “Deliver” has two meanings.  The meaning that “Deliver” will have in any particular circumstance depends upon the nature of the Deliverable Obligation to be “Delivered”.</w:t>
      </w:r>
    </w:p>
    <w:p>
      <w:pPr>
        <w:pStyle w:val="Normal"/>
        <w:jc w:val="both"/>
        <w:rPr>
          <w:b/>
        </w:rPr>
      </w:pPr>
      <w:r>
        <w:rPr>
          <w:b/>
        </w:rPr>
      </w:r>
    </w:p>
    <w:p>
      <w:pPr>
        <w:pStyle w:val="Normal"/>
        <w:ind w:firstLine="720" w:end="0"/>
        <w:jc w:val="both"/>
        <w:rPr/>
      </w:pPr>
      <w:r>
        <w:rPr/>
        <w:t xml:space="preserve">In relation to all Deliverable Obligations (other than Direct Loan Participations and Indirect Loan Participations), “Deliver” means to deliver, novate, transfer, assign or sell to the Seller in order to convey all right, title and interest in the Deliverable Obligations to the Seller free of any liens, charges, claims or encumbrances other than any counterclaims or defences based on the factors set out in Section 4.1(a) to (d) of the Definitions.  It should be noted that while a Deliverable Obligation may satisfy the applicable Deliverable Obligation Characteristics (such as “Consent Required Loan”), it is the definition of “Deliver” that must be satisfied in order for such Deliverable Obligation to be considered as having been Delivered to the Seller (e.g., in the case of a Deliverable Obligation with the Deliverable Obligation Characteristic “Consent Required Loan” the requisite consents </w:t>
      </w:r>
      <w:r>
        <w:rPr>
          <w:color w:val="000000"/>
        </w:rPr>
        <w:t xml:space="preserve">(see further Section 2.19(b)(ii)above and Section 9.5 and Section 9.6 below) </w:t>
      </w:r>
      <w:r>
        <w:rPr/>
        <w:t>must be obtained for such Deliverable Obligation to be considered as having been Delivered to the Seller).</w:t>
      </w:r>
    </w:p>
    <w:p>
      <w:pPr>
        <w:pStyle w:val="Normal"/>
        <w:jc w:val="both"/>
        <w:rPr/>
      </w:pPr>
      <w:r>
        <w:rPr/>
      </w:r>
    </w:p>
    <w:p>
      <w:pPr>
        <w:pStyle w:val="Normal"/>
        <w:ind w:firstLine="720" w:end="0"/>
        <w:jc w:val="both"/>
        <w:rPr/>
      </w:pPr>
      <w:r>
        <w:rPr/>
        <w:t xml:space="preserve">This means that, where the Deliverable Obligation is guaranteed, the Delivery definition is only satisfied by the Delivery of both the underlying obligation and the corresponding entitlement under the guarantee.  In such a situation, Delivery of a Bond or a Loan without the corresponding guarantee, or Delivery of the guarantee without the corresponding Bond or Loan, does not provide the Seller with an obligation falling within the definition of Deliverable Obligation. </w:t>
      </w:r>
    </w:p>
    <w:p>
      <w:pPr>
        <w:pStyle w:val="Normal"/>
        <w:jc w:val="both"/>
        <w:rPr/>
      </w:pPr>
      <w:r>
        <w:rPr/>
      </w:r>
    </w:p>
    <w:p>
      <w:pPr>
        <w:pStyle w:val="Normal"/>
        <w:ind w:firstLine="720" w:end="0"/>
        <w:jc w:val="both"/>
        <w:rPr/>
      </w:pPr>
      <w:r>
        <w:rPr/>
        <w:t xml:space="preserve">The Delivery definition is satisfied, however, if the Deliverable Obligations are subject to any counterclaims or defenses based on the factors set out in Section 4.1(a) to (d) of the Definitions.  This is because (as discussed above in relation to Section 4.1(a) to (d)) the existence of any of these defenses will not prevent an event from constituting a Credit Event under the Definitions.  The Working Group considered that it would be problematic to prevent the Buyer from Delivering Deliverable Obligations that are subject to one or more of those defences when the existence of those defences would not preclude the occurrence of a Credit Event.  The Buyer is buying protection against certain events even if they arise in the circumstances described in Section 4.1(a) to (d).  The purpose of the Credit Derivative Transaction would be undermined if those same circumstances prevented Delivery of those financial obligations in settlement of the Credit Derivative Transaction.  If a defense does not prevent an event from constituting a specified Credit Event, it does not prevent the Buyer from Delivering a Deliverable Obligation subject to that defense. </w:t>
      </w:r>
    </w:p>
    <w:p>
      <w:pPr>
        <w:pStyle w:val="Normal"/>
        <w:jc w:val="both"/>
        <w:rPr/>
      </w:pPr>
      <w:r>
        <w:rPr/>
      </w:r>
    </w:p>
    <w:tbl>
      <w:tblPr>
        <w:tblW w:w="9108" w:type="dxa"/>
        <w:jc w:val="start"/>
        <w:tblInd w:w="64" w:type="dxa"/>
        <w:tblLayout w:type="fixed"/>
        <w:tblCellMar>
          <w:top w:w="0" w:type="dxa"/>
          <w:start w:w="136" w:type="dxa"/>
          <w:bottom w:w="0" w:type="dxa"/>
          <w:end w:w="136" w:type="dxa"/>
        </w:tblCellMar>
      </w:tblPr>
      <w:tblGrid>
        <w:gridCol w:w="9108"/>
      </w:tblGrid>
      <w:tr>
        <w:trPr/>
        <w:tc>
          <w:tcPr>
            <w:tcW w:w="9108" w:type="dxa"/>
            <w:tcBorders>
              <w:top w:val="double" w:sz="2" w:space="0" w:color="000000"/>
              <w:start w:val="double" w:sz="2" w:space="0" w:color="000000"/>
              <w:bottom w:val="double" w:sz="2" w:space="0" w:color="000000"/>
              <w:end w:val="double" w:sz="2" w:space="0" w:color="000000"/>
            </w:tcBorders>
            <w:shd w:fill="FFFFFF" w:val="clear"/>
          </w:tcPr>
          <w:p>
            <w:pPr>
              <w:pStyle w:val="Normal"/>
              <w:snapToGrid w:val="false"/>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120" w:after="0"/>
              <w:jc w:val="both"/>
              <w:rPr/>
            </w:pPr>
            <w:r>
              <w:rPr>
                <w:b/>
                <w:i/>
                <w:color w:val="000000"/>
              </w:rPr>
              <w:t xml:space="preserve">Section 4.1(a) to (d) of the Definitions and the related qualification to the definition of Deliver.  </w:t>
            </w:r>
            <w:r>
              <w:rPr>
                <w:color w:val="000000"/>
              </w:rPr>
              <w:t>B (the Buyer) and S (the Seller) enter into a Credit Derivative Transaction to which Physical Settlement is specified as applicable.  X is the Reference Entity and the only Obligation, which is also the only Deliverable Obligation, is a Loan from B to X.  Failure to Pay is the only specified Credit Event.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rPr>
            </w:pPr>
            <w:r>
              <w:rPr>
                <w:color w:val="000000"/>
              </w:rPr>
            </w:r>
          </w:p>
          <w:p>
            <w:pPr>
              <w:pStyle w:val="BodyText"/>
              <w:widowControl/>
              <w:tabs>
                <w:tab w:val="clear" w:pos="9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As a result of the imposition of exchange controls in its home jurisdiction, X argues that it is relieved from having to repay the Loan and fails to repay the Loan.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color w:val="000000"/>
              </w:rPr>
              <w:t xml:space="preserve">The effect of Section 4.1 of the Definitions is that the failure to repay the Loan satisfies the Failure to Pay definition, even though it resulted from the imposition of exchange controls.  Because a Credit Event has occurred, B seeks to Deliver the Deliverable Obligation to S.  Without the qualification to the definition of Deliver, B would not be able to Deliver the Deliverable Obligation to S even though a Failure to Pay has occurred and would have lost the protection of the Credit Derivative Transaction unless it was able to find a different Obligation which satisfied all the criteria to be a Deliverable Obligation.  However, because the imposition of exchange controls is a factor </w:t>
            </w:r>
            <w:del w:id="99" w:author="VALUED SONY CUSTOMER" w:date="2001-11-03T18:03:00Z">
              <w:r>
                <w:rPr>
                  <w:color w:val="000000"/>
                </w:rPr>
                <w:delText xml:space="preserve">which </w:delText>
              </w:r>
            </w:del>
            <w:ins w:id="100" w:author="VALUED SONY CUSTOMER" w:date="2001-11-03T18:03:00Z">
              <w:r>
                <w:rPr>
                  <w:color w:val="000000"/>
                </w:rPr>
                <w:t xml:space="preserve">that </w:t>
              </w:r>
            </w:ins>
            <w:r>
              <w:rPr>
                <w:color w:val="000000"/>
              </w:rPr>
              <w:t>does not prevent an occurrence from constituting a Credit Event, B is not prevented from Delivering the Loan.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both"/>
              <w:rPr>
                <w:color w:val="000000"/>
              </w:rPr>
            </w:pPr>
            <w:r>
              <w:rPr>
                <w:color w:val="000000"/>
              </w:rPr>
            </w:r>
          </w:p>
        </w:tc>
      </w:tr>
    </w:tbl>
    <w:p>
      <w:pPr>
        <w:pStyle w:val="Normal"/>
        <w:jc w:val="both"/>
        <w:rPr/>
      </w:pPr>
      <w:r>
        <w:rPr/>
      </w:r>
    </w:p>
    <w:p>
      <w:pPr>
        <w:pStyle w:val="Normal"/>
        <w:ind w:firstLine="720" w:end="0"/>
        <w:jc w:val="both"/>
        <w:rPr/>
      </w:pPr>
      <w:r>
        <w:rPr/>
        <w:t>In relation to Direct Loan Participations and Indirect Loan Participations, “Deliver” means the creation, or procurement of the creation, of a Participation.  This is a relatively restricted meaning because a Participation will not provide the Seller with any right, title or legal interest in the Loan in respect of which the Participation is granted.  The Participation arrangement simply entitles the Participation buyer (the Seller) to receive a share in certain payments of interest or principal that are actually received by the Participation seller (who may or may not be the Buyer).</w:t>
      </w:r>
    </w:p>
    <w:p>
      <w:pPr>
        <w:pStyle w:val="Normal"/>
        <w:jc w:val="both"/>
        <w:rPr/>
      </w:pPr>
      <w:r>
        <w:rPr/>
      </w:r>
    </w:p>
    <w:p>
      <w:pPr>
        <w:pStyle w:val="Normal"/>
        <w:ind w:firstLine="720" w:end="0"/>
        <w:jc w:val="both"/>
        <w:rPr/>
      </w:pPr>
      <w:r>
        <w:rPr>
          <w:b/>
        </w:rPr>
        <w:t>Section 8.3.</w:t>
        <w:tab/>
        <w:t>Physical Settlement Date.</w:t>
      </w:r>
      <w:r>
        <w:rPr/>
        <w:t xml:space="preserve"> The Physical Settlement Date is the date by which the Buyer must deliver all or part of the portion of the Portfolio specified in the Notice of Intended Physical Settlement.</w:t>
      </w:r>
    </w:p>
    <w:p>
      <w:pPr>
        <w:pStyle w:val="Normal"/>
        <w:jc w:val="both"/>
        <w:rPr/>
      </w:pPr>
      <w:r>
        <w:rPr/>
      </w:r>
    </w:p>
    <w:p>
      <w:pPr>
        <w:pStyle w:val="Normal"/>
        <w:ind w:firstLine="720" w:end="0"/>
        <w:jc w:val="both"/>
        <w:rPr/>
      </w:pPr>
      <w:r>
        <w:rPr/>
        <w:t>The Physical Settlement Date is the last day of the applicable Physical Settlement Period.  The timing of the occurrence of the Physical Settlement Date depends upon what, if anything, the parties have specified in respect of Physical Settlement Period in the related Confirmation (see further the discussion at Section 8.5 below).  If a Credit Event occurs and the Conditions to Payment are satisfied, the Physical Settlement Date will be the date that is the number of Business Days in the Physical Settlement Period after the date on which the Conditions to Payment were satisfied.</w:t>
      </w:r>
    </w:p>
    <w:p>
      <w:pPr>
        <w:pStyle w:val="Normal"/>
        <w:jc w:val="both"/>
        <w:rPr/>
      </w:pPr>
      <w:r>
        <w:rPr/>
      </w:r>
    </w:p>
    <w:p>
      <w:pPr>
        <w:pStyle w:val="Normal"/>
        <w:ind w:firstLine="720" w:end="0"/>
        <w:jc w:val="both"/>
        <w:rPr/>
      </w:pPr>
      <w:r>
        <w:rPr/>
        <w:t>A Credit Derivative Transaction to which Physical Settlement is applicable will terminate on the Physical Settlement Date if the entire portion of the Portfolio specified in the Notice of Intended Physical Settlement is Delivered on or before such Physical Settlement Date.</w:t>
      </w:r>
    </w:p>
    <w:p>
      <w:pPr>
        <w:pStyle w:val="Normal"/>
        <w:jc w:val="both"/>
        <w:rPr/>
      </w:pPr>
      <w:r>
        <w:rPr/>
      </w:r>
    </w:p>
    <w:p>
      <w:pPr>
        <w:pStyle w:val="Normal"/>
        <w:ind w:firstLine="720" w:end="0"/>
        <w:jc w:val="both"/>
        <w:rPr>
          <w:b/>
        </w:rPr>
      </w:pPr>
      <w:r>
        <w:rPr>
          <w:b/>
        </w:rPr>
        <w:t>Section 8.4.</w:t>
        <w:tab/>
        <w:t>Physical Settlement Amount.</w:t>
      </w:r>
      <w:r>
        <w:rPr/>
        <w:t xml:space="preserve"> The Physical Settlement Amount is the amount that the Seller must pay to the Buyer on the Physical Settlement Date if Physical Settlement applies and the Portfolio is delivered in full.  The Physical Settlement Amount is the Floating Rate Payer Calculation Amount multiplied by the Reference Price.</w:t>
      </w:r>
    </w:p>
    <w:p>
      <w:pPr>
        <w:pStyle w:val="Normal"/>
        <w:jc w:val="both"/>
        <w:rPr>
          <w:b/>
        </w:rPr>
      </w:pPr>
      <w:r>
        <w:rPr>
          <w:b/>
        </w:rPr>
      </w:r>
    </w:p>
    <w:p>
      <w:pPr>
        <w:pStyle w:val="Normal"/>
        <w:ind w:firstLine="720" w:end="0"/>
        <w:jc w:val="both"/>
        <w:rPr/>
      </w:pPr>
      <w:r>
        <w:rPr>
          <w:b/>
        </w:rPr>
        <w:t>Section 8.5.</w:t>
        <w:tab/>
        <w:t>Physical Settlement Period.</w:t>
      </w:r>
      <w:r>
        <w:rPr/>
        <w:t xml:space="preserve"> The Physical Settlement Period is the period which the Buyer has to effect Delivery of any Deliverable Obligation in the Portfolio.  The length of the Physical Settlement Period depends upon what, if anything, the parties have specified in the related Confirmation.</w:t>
      </w:r>
    </w:p>
    <w:p>
      <w:pPr>
        <w:pStyle w:val="Normal"/>
        <w:jc w:val="both"/>
        <w:rPr/>
      </w:pPr>
      <w:r>
        <w:rPr/>
      </w:r>
    </w:p>
    <w:p>
      <w:pPr>
        <w:pStyle w:val="Normal"/>
        <w:ind w:firstLine="720" w:end="0"/>
        <w:jc w:val="both"/>
        <w:rPr/>
      </w:pPr>
      <w:r>
        <w:rPr/>
        <w:t>The parties may specify a number of Business Days for the Physical Settlement Period.  If a number of Business Days is specified, the Physical Settlement Period will be such number of Business Days following the date on which the Conditions to Payment were satisfied.</w:t>
      </w:r>
    </w:p>
    <w:p>
      <w:pPr>
        <w:pStyle w:val="Normal"/>
        <w:jc w:val="both"/>
        <w:rPr>
          <w:b/>
        </w:rPr>
      </w:pPr>
      <w:r>
        <w:rPr>
          <w:b/>
        </w:rPr>
      </w:r>
    </w:p>
    <w:p>
      <w:pPr>
        <w:pStyle w:val="Normal"/>
        <w:ind w:firstLine="720" w:end="0"/>
        <w:jc w:val="both"/>
        <w:rPr/>
      </w:pPr>
      <w:r>
        <w:rPr/>
        <w:t>If a number of Business Days is not specified, Section 8.5 provides that the Physical Settlement Period will be the longest number of Business Days the Calculation Agent (after consultation with the parties) determines it will take, in accordance with then current market practice, to settle all of the Deliverable Obligations being Delivered in the Portfolio.</w:t>
      </w:r>
    </w:p>
    <w:p>
      <w:pPr>
        <w:pStyle w:val="Normal"/>
        <w:jc w:val="both"/>
        <w:rPr/>
      </w:pPr>
      <w:r>
        <w:rPr/>
      </w:r>
    </w:p>
    <w:p>
      <w:pPr>
        <w:pStyle w:val="Normal"/>
        <w:ind w:firstLine="720" w:end="0"/>
        <w:jc w:val="both"/>
        <w:rPr>
          <w:b/>
        </w:rPr>
      </w:pPr>
      <w:r>
        <w:rPr>
          <w:b/>
        </w:rPr>
        <w:t>Section 8.6.</w:t>
        <w:tab/>
        <w:t xml:space="preserve">Portfolio. </w:t>
      </w:r>
      <w:r>
        <w:rPr/>
        <w:t>The Portfolio is a collection of Deliverable Obligations with outstanding principal balances (in the case of Borrowed Money Obligations) or Due and Payable Amounts (in the case of all other Obligations) in an aggregate amount equal to the Physical Settlement Amount as of the Physical Settlement Date.</w:t>
      </w:r>
    </w:p>
    <w:p>
      <w:pPr>
        <w:pStyle w:val="Normal"/>
        <w:jc w:val="both"/>
        <w:rPr>
          <w:b/>
        </w:rPr>
      </w:pPr>
      <w:r>
        <w:rPr>
          <w:b/>
        </w:rPr>
      </w:r>
    </w:p>
    <w:p>
      <w:pPr>
        <w:pStyle w:val="Normal"/>
        <w:ind w:firstLine="720" w:end="0"/>
        <w:jc w:val="both"/>
        <w:rPr/>
      </w:pPr>
      <w:r>
        <w:rPr/>
        <w:t>In respect of Borrowed Money Obligations (such as Bonds or Loans) the parties may elect whether or not the amount of the outstanding principal balance of such Deliverable Obligations will include interest (such as loan interest or coupon payments) that has accrued in respect of such Obligations but has not yet been paid.  The parties make such election by specifying “Include Accrued Interest” or “Exclude Accrued Interest” in the related Confirmation.  If the parties do not make this election, Section 8.6 provides a fallback to Exclude Accrued Interest.  If Include Accrued Interest is specified in the related Confirmation and accrued interest exists, a lesser principal amount of Deliverable Obligations will be required to equal the Physical Settlement Amount.</w:t>
      </w:r>
    </w:p>
    <w:p>
      <w:pPr>
        <w:pStyle w:val="Normal"/>
        <w:ind w:hanging="720" w:start="720" w:end="0"/>
        <w:jc w:val="both"/>
        <w:rPr/>
      </w:pPr>
      <w:r>
        <w:rPr/>
      </w:r>
    </w:p>
    <w:p>
      <w:pPr>
        <w:pStyle w:val="Normal"/>
        <w:ind w:firstLine="720" w:end="0"/>
        <w:jc w:val="both"/>
        <w:rPr/>
      </w:pPr>
      <w:r>
        <w:rPr/>
        <w:t>The outstanding principal amount or the Due and Payable Amount of a Deliverable Obligation may be calculated in an equivalent Currency Amount (see further the discussion at Section 8.8 below).</w:t>
      </w:r>
    </w:p>
    <w:p>
      <w:pPr>
        <w:pStyle w:val="Normal"/>
        <w:jc w:val="both"/>
        <w:rPr/>
      </w:pPr>
      <w:r>
        <w:rPr/>
      </w:r>
    </w:p>
    <w:p>
      <w:pPr>
        <w:pStyle w:val="Normal"/>
        <w:ind w:firstLine="720" w:end="0"/>
        <w:jc w:val="both"/>
        <w:rPr/>
      </w:pPr>
      <w:r>
        <w:rPr>
          <w:b/>
        </w:rPr>
        <w:t>Section 8.7.</w:t>
        <w:tab/>
        <w:t xml:space="preserve">Due and Payable Amount. </w:t>
      </w:r>
      <w:r>
        <w:rPr/>
        <w:t>The Due and Payable Amount of a Deliverable Obligation (other than Borrowed Money Obligations) is the amount of such obligation that is included in the Portfolio.  Broadly, it is the amount that is due and payable in accordance with the terms of such Deliverable Obligations as of the Physical Settlement Date.</w:t>
      </w:r>
    </w:p>
    <w:p>
      <w:pPr>
        <w:pStyle w:val="Normal"/>
        <w:ind w:hanging="720" w:start="720" w:end="0"/>
        <w:jc w:val="both"/>
        <w:rPr/>
      </w:pPr>
      <w:r>
        <w:rPr/>
      </w:r>
    </w:p>
    <w:p>
      <w:pPr>
        <w:pStyle w:val="Normal"/>
        <w:ind w:firstLine="720" w:end="0"/>
        <w:jc w:val="both"/>
        <w:rPr/>
      </w:pPr>
      <w:r>
        <w:rPr>
          <w:b/>
        </w:rPr>
        <w:t>Section 8.8.</w:t>
        <w:tab/>
        <w:t xml:space="preserve">Currency Amount. </w:t>
      </w:r>
      <w:r>
        <w:rPr/>
        <w:t>Currency Amount is relevant whenever an amount is denominated in a currency other than the Settlement Currency (see further the discussion at Section 6.3 above) and is specified in the Definitions to be determined by reference to a Currency Amount.  The relevant Currency Amount is calculated by dividing the non-Settlement Currency Amount by the Currency Rate (see further the discussion at Section 8.9 below).</w:t>
      </w:r>
    </w:p>
    <w:p>
      <w:pPr>
        <w:pStyle w:val="Normal"/>
        <w:ind w:hanging="720" w:start="720" w:end="0"/>
        <w:jc w:val="both"/>
        <w:rPr>
          <w:b/>
        </w:rPr>
      </w:pPr>
      <w:r>
        <w:rPr>
          <w:b/>
        </w:rPr>
      </w:r>
    </w:p>
    <w:p>
      <w:pPr>
        <w:pStyle w:val="Normal"/>
        <w:ind w:firstLine="720" w:end="0"/>
        <w:jc w:val="both"/>
        <w:rPr/>
      </w:pPr>
      <w:r>
        <w:rPr>
          <w:b/>
        </w:rPr>
        <w:t>Section 8.9.</w:t>
        <w:tab/>
        <w:t xml:space="preserve">Currency Rate. </w:t>
      </w:r>
      <w:r>
        <w:rPr/>
        <w:t>It is the responsibility of the Calculation Agent to determine the rate of conversion of the currency of a Deliverable Obligation into the Settlement Currency.  Section 8.9 sets out methods by which the Calculation Agent could determine the appropriate exchange rate where the Settlement Currency is U.S. Dollars or euros.  However, the Calculation Agent is free to determine exchange rates in any commercially reasonable manner (after consultation with the parties) either in respect of U.S. Dollars or euros or in respect of any other currency.</w:t>
      </w:r>
    </w:p>
    <w:p>
      <w:pPr>
        <w:pStyle w:val="Normal"/>
        <w:jc w:val="both"/>
        <w:rPr/>
      </w:pPr>
      <w:r>
        <w:rPr/>
      </w:r>
    </w:p>
    <w:p>
      <w:pPr>
        <w:pStyle w:val="Normal"/>
        <w:ind w:firstLine="720" w:end="0"/>
        <w:jc w:val="both"/>
        <w:rPr/>
      </w:pPr>
      <w:r>
        <w:rPr>
          <w:b/>
        </w:rPr>
        <w:t>Section 8.10.</w:t>
        <w:tab/>
        <w:t>Escrow.</w:t>
      </w:r>
      <w:r>
        <w:rPr/>
        <w:t xml:space="preserve"> Escrow is an arrangement whereby money, securities, bonds or other property or instruments are held by an independent third party (the escrow agent) until certain specified conditions are met.  </w:t>
      </w:r>
    </w:p>
    <w:p>
      <w:pPr>
        <w:pStyle w:val="Normal"/>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pPr>
      <w:r>
        <w:rPr/>
        <w:tab/>
        <w:t>If the parties specify Escrow as applicable in the related Confirmation, either party may require that Physical Settlement take place through the use of an escrow agent.  The details of any escrow arrangement applicable to Physical Settlement would typically be arranged by the party requesting settlement to take place through the use of an escrow agent and Section 8.10 provides that any costs or expenses incurred in relation to such arrangement will be borne by such party.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pPr>
      <w:r>
        <w:rPr/>
      </w:r>
    </w:p>
    <w:p>
      <w:pPr>
        <w:pStyle w:val="Normal"/>
        <w:jc w:val="center"/>
        <w:rPr>
          <w:color w:val="000000"/>
        </w:rPr>
      </w:pPr>
      <w:r>
        <w:rPr>
          <w:color w:val="000000"/>
        </w:rPr>
        <w:t xml:space="preserve"> </w:t>
      </w:r>
    </w:p>
    <w:p>
      <w:pPr>
        <w:pStyle w:val="Normal"/>
        <w:jc w:val="center"/>
        <w:rPr>
          <w:color w:val="000000"/>
        </w:rPr>
      </w:pPr>
      <w:r>
        <w:rPr>
          <w:color w:val="000000"/>
        </w:rPr>
      </w:r>
    </w:p>
    <w:p>
      <w:pPr>
        <w:pStyle w:val="Normal"/>
        <w:rPr>
          <w:color w:val="000000"/>
        </w:rPr>
      </w:pPr>
      <w:r>
        <w:rPr>
          <w:color w:val="000000"/>
        </w:rPr>
      </w:r>
      <w:r>
        <w:br w:type="page"/>
      </w:r>
    </w:p>
    <w:p>
      <w:pPr>
        <w:pStyle w:val="Heading2"/>
        <w:ind w:hanging="0" w:start="0"/>
        <w:jc w:val="center"/>
        <w:rPr>
          <w:rFonts w:ascii="Times New Roman" w:hAnsi="Times New Roman" w:cs="Times New Roman"/>
          <w:i w:val="false"/>
          <w:i w:val="false"/>
        </w:rPr>
      </w:pPr>
      <w:r>
        <w:rPr>
          <w:rFonts w:cs="Times New Roman" w:ascii="Times New Roman" w:hAnsi="Times New Roman"/>
          <w:i w:val="false"/>
        </w:rPr>
        <w:t>ARTICLE IX</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rFonts w:ascii="Times New Roman" w:hAnsi="Times New Roman" w:cs="Times New Roman"/>
          <w:b/>
          <w:i/>
          <w:i/>
          <w:color w:val="000000"/>
        </w:rPr>
      </w:pPr>
      <w:r>
        <w:rPr>
          <w:rFonts w:cs="Times New Roman"/>
          <w:b/>
          <w:i/>
          <w:color w:val="000000"/>
        </w:rPr>
      </w:r>
    </w:p>
    <w:p>
      <w:pPr>
        <w:pStyle w:val="Heading2"/>
        <w:spacing w:before="0" w:after="0"/>
        <w:ind w:hanging="0" w:start="0"/>
        <w:jc w:val="center"/>
        <w:rPr>
          <w:rFonts w:ascii="Times New Roman" w:hAnsi="Times New Roman" w:cs="Times New Roman"/>
          <w:i w:val="false"/>
          <w:i w:val="false"/>
        </w:rPr>
      </w:pPr>
      <w:r>
        <w:rPr>
          <w:rFonts w:cs="Times New Roman" w:ascii="Times New Roman" w:hAnsi="Times New Roman"/>
          <w:i w:val="false"/>
        </w:rPr>
        <w:t>Additional Representations and Agreements of the Parties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rFonts w:ascii="Times New Roman" w:hAnsi="Times New Roman" w:cs="Times New Roman"/>
          <w:b/>
          <w:i/>
          <w:i/>
          <w:color w:val="000000"/>
        </w:rPr>
      </w:pPr>
      <w:r>
        <w:rPr>
          <w:rFonts w:cs="Times New Roman"/>
          <w:b/>
          <w:i/>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t>The Definitions contain provisions and terms which allocate and protect against various risks.  By entering into a Credit Derivative Transaction, each party makes a representation regarding its purpose for entering into the Transaction and regarding its non-reliance on certain representations made by the other party or the other party’s Affiliates.  Certain indemnification provisions are included to avoid triggering an Event of Default under the related ISDA Master Agreement where there has been a breach of any of the representations in Article IX of the Definitions.  Partial Cash Settlement terms also are contained in this Article IX.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b/>
          <w:color w:val="000000"/>
        </w:rPr>
        <w:t>Section 9.1. Additional Representations and Agreements of the Parties</w:t>
      </w:r>
      <w:r>
        <w:rPr>
          <w:b/>
          <w:bCs/>
          <w:color w:val="000000"/>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clear" w:pos="720"/>
          <w:tab w:val="left" w:pos="-1440" w:leader="none"/>
          <w:tab w:val="left" w:pos="-720" w:leader="none"/>
          <w:tab w:val="left" w:pos="144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(a)</w:t>
      </w:r>
      <w:r>
        <w:rPr>
          <w:color w:val="000000"/>
        </w:rPr>
        <w:tab/>
      </w:r>
      <w:r>
        <w:rPr>
          <w:b/>
          <w:bCs/>
          <w:iCs/>
          <w:color w:val="000000"/>
        </w:rPr>
        <w:t>Non-Reliance and Purpose of Transaction.</w:t>
      </w:r>
      <w:r>
        <w:rPr>
          <w:color w:val="000000"/>
        </w:rPr>
        <w:t xml:space="preserve">  Subsection (a)(i) of Section 9.1 is a basic non-reliance representation.  The representation in Subsection (a)(ii) may be of value in certain jurisdictions for regulatory purposes.  This representation relates to the lack of representations made by either party to the Credit Derivative Transaction in regard to the Reference Entity or any Reference Obligation and is different from the more general non-reliance representation which parties may include in the ISDA Master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color w:val="000000"/>
        </w:rPr>
        <w:t>(b)</w:t>
        <w:tab/>
        <w:t>(i)</w:t>
      </w:r>
      <w:r>
        <w:rPr>
          <w:i/>
          <w:color w:val="000000"/>
        </w:rPr>
        <w:t xml:space="preserve"> </w:t>
      </w:r>
      <w:r>
        <w:rPr>
          <w:b/>
          <w:bCs/>
          <w:iCs/>
          <w:color w:val="000000"/>
        </w:rPr>
        <w:t>Performance in Absence of Loss and Without Regard to Credit Exposure.</w:t>
      </w:r>
      <w:r>
        <w:rPr>
          <w:i/>
          <w:color w:val="000000"/>
        </w:rPr>
        <w:t xml:space="preserve">  </w:t>
      </w:r>
      <w:r>
        <w:rPr>
          <w:color w:val="000000"/>
        </w:rPr>
        <w:t>At the time a Credit Derivative Transaction is entered into, both the Buyer and the Seller agree to certain terms as long as either party has or may have any obligation under such Credit Derivative Transaction.  Each party agrees that it will be obligated to perform in accordance with the applicable Settlement Method without regard to the existence or amount of either party’s credit exposure to a Reference Entity.  Each party also agrees that the Buyer need not suffer any loss or provide evidence of any loss as a result of the occurrence of a Credit Event.  This representation may be helpful in certain jurisdictions to differentiate the Credit Derivative Transaction from a contract of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color w:val="000000"/>
        </w:rPr>
        <w:tab/>
        <w:t>(ii)</w:t>
      </w:r>
      <w:r>
        <w:rPr>
          <w:color w:val="000000"/>
        </w:rPr>
        <w:t xml:space="preserve">  </w:t>
      </w:r>
      <w:r>
        <w:rPr>
          <w:b/>
          <w:bCs/>
          <w:iCs/>
          <w:color w:val="000000"/>
        </w:rPr>
        <w:t>Non-Creation of Additional Obligation or Participation.</w:t>
      </w:r>
      <w:r>
        <w:rPr>
          <w:i/>
          <w:color w:val="000000"/>
        </w:rPr>
        <w:t xml:space="preserve">  </w:t>
      </w:r>
      <w:r>
        <w:rPr>
          <w:color w:val="000000"/>
        </w:rPr>
        <w:t>Each party agrees that entering into a Credit Derivative Transaction does not create a direct or indirect obligation between the Reference Entity or any Obligation Guarantor and either party to such Credit Derivative Transaction.  It is also agreed between the parties that a Credit Derivative Transaction does not create a direct or indirect participation in any obligation of a Reference Entity or Obligation Guarantor owing to such party.  These agreements are qualified, however, to the extent that a Reference Entity or Obligation Guarantor is a party to the Credit Derivative Transaction, a situation that is likely to be rare.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rPr>
      </w:pPr>
      <w:r>
        <w:rPr>
          <w:color w:val="000000"/>
        </w:rPr>
        <w:tab/>
        <w:t>The Definitions acknowledge that the Delivery of a portion of a Portfolio that includes Direct Loan Participations, Indirect Loan Participations, Assignable Loans or Consent Required Loans may create a direct or indirect participation on the part of a party to a Credit Derivative Transaction in an obligation of the Reference Entity or Obligation Guarantor.  The purpose of these agreements is to clarify and confirm that, unless a Reference Entity or Obligation Guarantor is a party to the Credit Derivative Transaction or certain Deliverable Obligations are Delivered, the obligations and activities between parties to a Credit Derivative Transaction do not independently create and are unrelated to obligations and activities of any Reference Entity or Obligation Guarantor named under such Credit Derivative Transaction.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color w:val="000000"/>
        </w:rPr>
        <w:tab/>
        <w:t>(iii)</w:t>
      </w:r>
      <w:r>
        <w:rPr>
          <w:color w:val="000000"/>
        </w:rPr>
        <w:t xml:space="preserve"> </w:t>
      </w:r>
      <w:r>
        <w:rPr>
          <w:b/>
          <w:bCs/>
          <w:iCs/>
          <w:color w:val="000000"/>
        </w:rPr>
        <w:t>Freedom to Deal and Conduct Business.</w:t>
      </w:r>
      <w:r>
        <w:rPr>
          <w:i/>
          <w:color w:val="000000"/>
        </w:rPr>
        <w:t xml:space="preserve"> </w:t>
      </w:r>
      <w:r>
        <w:rPr>
          <w:color w:val="000000"/>
        </w:rPr>
        <w:t xml:space="preserve"> This agreement between the parties confirms each party’s understanding that entering into a Credit Derivative Transaction does not in any way limit the ability of either party to engage in any kind of business with a Reference Entity, any Affiliate of a Reference Entity, any other person or entity having obligations relating to a Reference Entity or any Obligation Guarantor.  Such business may be conducted in the same manner as if the Credit Derivative Transaction did not exist and completely without regard to the terms of the Credit Derivative Transaction.  The fact that such business may involve relationships (such as a lending relationship) that could give rise to a Credit Event under the Credit Derivative Transaction is irrelevant.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color w:val="000000"/>
        </w:rPr>
        <w:tab/>
        <w:t>(iv)</w:t>
      </w:r>
      <w:r>
        <w:rPr>
          <w:i/>
          <w:color w:val="000000"/>
        </w:rPr>
        <w:t xml:space="preserve"> </w:t>
      </w:r>
      <w:r>
        <w:rPr>
          <w:b/>
          <w:bCs/>
          <w:iCs/>
          <w:color w:val="000000"/>
        </w:rPr>
        <w:t xml:space="preserve">Material Information. </w:t>
      </w:r>
      <w:r>
        <w:rPr>
          <w:color w:val="000000"/>
        </w:rPr>
        <w:t xml:space="preserve"> The parties agree that entering into a Credit Derivative Transaction does not create any obligation on the part of either party, its Affiliates or the Calculation Agent to disclose to the other party certain relationships or information (whether or not confidential).  By virtue of the types of relationships described in the Definitions, or other relationships, each party to a Credit Derivative Transaction, its Affiliates or the Calculation Agent may be in possession of information at the time the Credit Derivative Transaction is entered into or at any time thereafter that is or may be material in the context of the Credit Derivative Transaction.  The Definitions provide that whether or not such information is publicly available or known to the other party, entering into a Credit Derivative Transaction does not independently create an obligation on the part of a party, its Affiliates or the Calculation Agent to disclose such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color w:val="000000"/>
        </w:rPr>
        <w:tab/>
        <w:t>(v)</w:t>
      </w:r>
      <w:r>
        <w:rPr>
          <w:i/>
          <w:color w:val="000000"/>
        </w:rPr>
        <w:t xml:space="preserve"> </w:t>
      </w:r>
      <w:r>
        <w:rPr>
          <w:b/>
          <w:bCs/>
          <w:iCs/>
          <w:color w:val="000000"/>
        </w:rPr>
        <w:t>Confidentiality Representation and Indemnity.</w:t>
      </w:r>
      <w:r>
        <w:rPr>
          <w:i/>
          <w:color w:val="000000"/>
        </w:rPr>
        <w:t xml:space="preserve">  </w:t>
      </w:r>
      <w:r>
        <w:rPr>
          <w:color w:val="000000"/>
        </w:rPr>
        <w:t xml:space="preserve">The parties to a Credit Derivative Transaction agree that unless either is otherwise bound by or subject to a confidentiality obligation or agreement, a party receiving any information (including Publicly Available Information) from the other party with respect to such Credit Derivative Transaction shall not become subject to any obligation of confidentiality in respect of that information.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b/>
          <w:color w:val="000000"/>
        </w:rPr>
      </w:pPr>
      <w:r>
        <w:rPr>
          <w:b/>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color w:val="000000"/>
        </w:rPr>
      </w:pPr>
      <w:r>
        <w:rPr>
          <w:color w:val="000000"/>
        </w:rPr>
        <w:tab/>
        <w:t>The parties further agree that the transferor of such information shall indemnify and hold harmless the transferee for any loss, liability, claim, damage or expense whatsoever incurred by the transferee arising out of the breach of any law or understanding or agreement with respect to the confidentiality of that information to which the transferor may be a party.  The indemnity is particularly relevant in relation to Publicly Available Information.  As discussed above in relation to Section 3.5(b), transferability of information is an important element of whether that information is considered Publicly Available Information.  If the Seller is exposed to loss or expense as a result of a confidentiality obligation attaching to Publicly Available Information transferred to it, the Seller can recover such loss or expense from the Buyer under this indemnity.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9.3. Additional Representations and Agreements for Physical Settlement. </w:t>
      </w:r>
      <w:r>
        <w:rPr>
          <w:color w:val="000000"/>
        </w:rPr>
        <w:t xml:space="preserve">  The additional representations and agreements specified in Section 9.3 are relevant only to Credit Derivative Transactions to which Physical Settlement is specified as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(a)</w:t>
      </w:r>
      <w:r>
        <w:rPr>
          <w:color w:val="000000"/>
        </w:rPr>
        <w:t xml:space="preserve">  </w:t>
      </w:r>
      <w:r>
        <w:rPr>
          <w:b/>
          <w:bCs/>
          <w:iCs/>
          <w:color w:val="000000"/>
        </w:rPr>
        <w:t>Representation and Indemnity in relation to Delivery.</w:t>
      </w:r>
      <w:r>
        <w:rPr>
          <w:color w:val="000000"/>
        </w:rPr>
        <w:t xml:space="preserve">  The representation in Subsection (a) supports the Delivery definition.  If a party fails to comply with the provisions of the Delivery definition then there will be a breach of this representation and an indemnity obligation may arise.  Neither the representation nor the indemnity applies in relation to either Direct Loan Participations or Indirect Loan Participations for the reasons discussed in relation to Section 8.2, above.  The defenses based on the factors set forth in Section 4.1(a) to</w:t>
      </w:r>
      <w:ins w:id="101" w:author="VALUED SONY CUSTOMER" w:date="2001-11-03T18:04:00Z">
        <w:r>
          <w:rPr>
            <w:color w:val="000000"/>
          </w:rPr>
          <w:t xml:space="preserve"> </w:t>
        </w:r>
      </w:ins>
      <w:r>
        <w:rPr>
          <w:color w:val="000000"/>
        </w:rPr>
        <w:t>(d) of the Definitions are excepted from this representation for the same reason discussed with respect to Section 8.2, above.  Because a breach of this representation may not come to light for some time, the representation (and, as such, the indemnity) survives the termination of a Credit Derivative Transaction.  Since the indemnity should provide sufficient compensation for breach of this representation, the parties may not declare an Event of Default under an ISDA Master Agreement due to a breach of this representation.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(b)</w:t>
      </w:r>
      <w:r>
        <w:rPr>
          <w:color w:val="000000"/>
        </w:rPr>
        <w:t xml:space="preserve">  </w:t>
      </w:r>
      <w:r>
        <w:rPr>
          <w:b/>
          <w:bCs/>
          <w:iCs/>
          <w:color w:val="000000"/>
        </w:rPr>
        <w:t>No Additional Material Obligations.</w:t>
      </w:r>
      <w:r>
        <w:rPr>
          <w:color w:val="000000"/>
        </w:rPr>
        <w:t xml:space="preserve">  The Buyer represents to the Seller that Delivery of a portion of a Portfolio to the Seller and transfer of that portion by the Seller to a third party will not require or cause the Seller to assume any significant obligation or liability unless the Seller has received an appropriate indemnity from the Buyer.  As a result of this representation, unless the Buyer and the Seller have agreed upon an appropriate indemnity, the Buyer could not, for example, Deliver to the Seller a revolving loan which required the Seller to lend further sums to the Reference Entity.  Fees may be charged for the grant of an assignment or transfer of a loan.  The fact that the Seller may be required to contribute to such fees will not give rise to a breach of this representation.  This Section prevents the Delivery by a Buyer of unfunded loan commitments unless the Seller has received an appropriate indemnity from the Buyer.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BodyTextIndent"/>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pPr>
      <w:r>
        <w:rPr/>
        <w:t>Certain customary transfer documents that may be necessary to effect a Delivery of a Loan, such as assignment agreements or participation agreements, should be written in a manner consistent with the allocation of risks and benefits in the related Credit Derivative Transaction.  Consideration of the terms relating to assignments in the Loan itself will also be relevant.  The customary allocation of risks between a buyer and a seller in an assignment or participation is not consistent with the allocation between the Buyer and the Seller in a Credit Derivative Transaction. For example, the buyer of a Loan usually requires that the seller take responsibility for events arising prior to the transfer of the Loan.  Under a Credit Derivative Transaction, the Seller (i.e., or the “buyer” of the Deliverable Obligation upon Physical Settlement) assumes responsibility for certain risks arising prior to transfer, such as counterclaims or defenses based upon factors described in Section 4.1, and, therefore, any assignment, participation or other transfer document should be drafted accordingly.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pPr>
      <w:r>
        <w:rPr>
          <w:b/>
          <w:color w:val="000000"/>
        </w:rPr>
        <w:t>(c)</w:t>
        <w:tab/>
        <w:t xml:space="preserve">(i)  </w:t>
      </w:r>
      <w:r>
        <w:rPr>
          <w:b/>
          <w:bCs/>
          <w:iCs/>
          <w:color w:val="000000"/>
        </w:rPr>
        <w:t>Actions in Connection with Delivery.</w:t>
      </w:r>
      <w:r>
        <w:rPr>
          <w:i/>
          <w:color w:val="000000"/>
        </w:rPr>
        <w:t xml:space="preserve">  </w:t>
      </w:r>
      <w:r>
        <w:rPr>
          <w:color w:val="000000"/>
        </w:rPr>
        <w:t xml:space="preserve">The Buyer and the Seller agree to cooperate in taking reasonable or customary administrative steps to complete the Delivery of the Portfolio.  Since some steps may be taken after the termination of the Credit Derivative Transaction, this agreement continues beyond the Termination Date. The Buyer also agrees to keep the Seller apprised of occurrences that may affect the Buyer’s ability to Deliver to the Seller the portion of the Portfolio specified in the Notice of Intended Physical Settlement.  This representation and agreement is related to the provision in Section 8.1 of the Definitions (Physical Settlement) which allows the Buyer to Deliver less than the whole portion of the Portfolio specified in the Notice of Intended Physical Settlement.  As discussed in relation to Section 3.4, one purpose of the Notice of Intended Physical Settlement is to enable the Seller to prepare for acceptance of the Portfolio, for payment of the Physical Settlement Amount and perhaps for onward delivery of the Deliverable Obligations.  Consistent with this, the Buyer must keep the Seller up to date on changes in the type and amount of Deliverable Obligations that it intends to Deliver.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i/>
          <w:i/>
          <w:color w:val="000000"/>
        </w:rPr>
      </w:pPr>
      <w:r>
        <w:rPr>
          <w:i/>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 xml:space="preserve">(ii)  </w:t>
      </w:r>
      <w:r>
        <w:rPr>
          <w:b/>
          <w:bCs/>
          <w:iCs/>
          <w:color w:val="000000"/>
        </w:rPr>
        <w:t>Additional Business Days to Deliver.</w:t>
      </w:r>
      <w:r>
        <w:rPr>
          <w:i/>
          <w:color w:val="000000"/>
        </w:rPr>
        <w:t xml:space="preserve">  </w:t>
      </w:r>
      <w:r>
        <w:rPr>
          <w:color w:val="000000"/>
        </w:rPr>
        <w:t xml:space="preserve">Where the Buyer is unable to Deliver the entire Portfolio specified in the Notice of Intended Physical Settlement, the Definitions allow the Buyer to continue to attempt to Deliver the whole of the Portfolio for an additional five Business Days after the Physical Settlement Date.  The Definitions do not limit the availability of additional time to Deliver to any specified circumstances; however, the additional five Business Days was included in the Definitions primarily to allow for situations where the Buyer is expecting to receive a Delivery of the Deliverable Obligation, but that Delivery fails so that the Buyer is unable to Deliver under its Credit Derivative Transaction with the Seller.  The five-day period also allows for systems failures, back office errors, custodial failure and other technical failures.  Unless it is impossible or illegal for the Buyer to Deliver or the Seller to receive the Deliverable Obligations, if the Buyer fails to Deliver any portion of the Portfolio specified in the Notice of Intended Physical Settlement (or other Deliverable Obligations) on or prior to the date that is five Business Days after the Physical Settlement Date, the Credit Derivative Transaction will terminate and such date will be the Termination Date.  Upon such Termination, no further obligations, including obligations relating to the undelivered Deliverable Obligations, exist between the parties under the Credit Derivative Transaction and an Event of Default does not occur.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(iii)</w:t>
      </w:r>
      <w:r>
        <w:rPr>
          <w:color w:val="000000"/>
        </w:rPr>
        <w:t xml:space="preserve">  </w:t>
      </w:r>
      <w:r>
        <w:rPr>
          <w:b/>
          <w:bCs/>
          <w:iCs/>
          <w:color w:val="000000"/>
        </w:rPr>
        <w:t>Priority of Definitions over ISDA Master Agreement.</w:t>
      </w:r>
      <w:r>
        <w:rPr>
          <w:i/>
          <w:color w:val="000000"/>
        </w:rPr>
        <w:t xml:space="preserve"> </w:t>
      </w:r>
      <w:r>
        <w:rPr>
          <w:color w:val="000000"/>
        </w:rPr>
        <w:t>The Illegality Termination Event in Section 5(b)(i) of</w:t>
      </w:r>
      <w:r>
        <w:rPr>
          <w:i/>
          <w:color w:val="000000"/>
        </w:rPr>
        <w:t xml:space="preserve"> </w:t>
      </w:r>
      <w:r>
        <w:rPr>
          <w:color w:val="000000"/>
        </w:rPr>
        <w:t xml:space="preserve">the ISDA Master Agreement addresses the occurrence of an event that makes it illegal for a party to fulfill its obligations under that agreement.  The Definitions provide that if an event occurs that would qualify as an illegality or impossibility under Section 9.4 and such event would also constitute an Illegality under the ISDA Master Agreement, the event will be governed by Section 9.4 and will not constitute an Illegality.  The effect of this provision is to avoid the unintended result that such an event will result in the termination of the affected Credit Derivative Transaction.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ins w:id="103" w:author="VALUED SONY CUSTOMER" w:date="2001-11-03T18:05:00Z"/>
        </w:rPr>
      </w:pPr>
      <w:ins w:id="102" w:author="VALUED SONY CUSTOMER" w:date="2001-11-03T18:05:00Z">
        <w:r>
          <w:rPr>
            <w:color w:val="000000"/>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ins w:id="111" w:author="VALUED SONY CUSTOMER" w:date="2001-11-03T18:09:00Z"/>
        </w:rPr>
      </w:pPr>
      <w:ins w:id="104" w:author="VALUED SONY CUSTOMER" w:date="2001-11-03T18:05:00Z">
        <w:r>
          <w:rPr>
            <w:color w:val="000000"/>
          </w:rPr>
          <w:t xml:space="preserve">The printed forms of the ISDA Master Agreement do not currently include a Termination Event for “Impossibility” or otherwise in respect of the occurrence of a force majeure event, although the User’s Guide to the 1992 ISDA Master Agreements published in 1993 contains a form of suggested wording for an “Impossibility” provision.  In addition, a Form of Amendment that enables parties to add </w:t>
        </w:r>
      </w:ins>
      <w:ins w:id="105" w:author="VALUED SONY CUSTOMER" w:date="2001-11-03T18:07:00Z">
        <w:r>
          <w:rPr>
            <w:color w:val="000000"/>
          </w:rPr>
          <w:t xml:space="preserve">“Force Majeure Event” provisions to their ISDA Master Agreement is available on ISDA’s website, </w:t>
        </w:r>
      </w:ins>
      <w:hyperlink r:id="rId3">
        <w:ins w:id="106" w:author="VALUED SONY CUSTOMER" w:date="2001-11-03T18:07:00Z">
          <w:r>
            <w:rPr>
              <w:rStyle w:val="Hyperlink"/>
            </w:rPr>
            <w:t>www.isda.org</w:t>
          </w:r>
        </w:ins>
      </w:hyperlink>
      <w:ins w:id="107" w:author="VALUED SONY CUSTOMER" w:date="2001-11-03T18:07:00Z">
        <w:r>
          <w:rPr>
            <w:color w:val="000000"/>
          </w:rPr>
          <w:t xml:space="preserve">.  It is anticipated that future versions of the ISDA Master Agreement may include such provisions.  Parties that have included in their ISDA Master Agreements an Impossibility Additional Termination Event or Force Majeure Event provisions should include in their Confirmation a provision clarifying that, with respect to an event that would otherwise constitute or give rise to an impossibility or illegality under Section 9.4 and would also constitute an Impossibility or Force Majeure Event, as appropriate, under the terms of their ISDA Master Agreement, such event will be governed by Section 9.4 and will not constitute an Impossibility or Force Majeure Event, as appropriate.  The purpose would be to </w:t>
        </w:r>
      </w:ins>
      <w:ins w:id="108" w:author="VALUED SONY CUSTOMER" w:date="2001-11-03T18:09:00Z">
        <w:r>
          <w:rPr>
            <w:color w:val="000000"/>
          </w:rPr>
          <w:t>prevent</w:t>
        </w:r>
      </w:ins>
      <w:ins w:id="109" w:author="VALUED SONY CUSTOMER" w:date="2001-11-03T18:07:00Z">
        <w:r>
          <w:rPr>
            <w:color w:val="000000"/>
          </w:rPr>
          <w:t xml:space="preserve"> </w:t>
        </w:r>
      </w:ins>
      <w:ins w:id="110" w:author="VALUED SONY CUSTOMER" w:date="2001-11-03T18:09:00Z">
        <w:r>
          <w:rPr>
            <w:color w:val="000000"/>
          </w:rPr>
          <w:t>the occurrence of such an event from causing the termination of the affected Credit Derivative Transaction.</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2"/>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Times New Roman" w:hAnsi="Times New Roman" w:cs="Times New Roman"/>
        </w:rPr>
      </w:pPr>
      <w:del w:id="112" w:author="VALUED SONY CUSTOMER" w:date="2001-11-03T18:05:00Z">
        <w:r>
          <w:rPr>
            <w:rFonts w:cs="Times New Roman" w:ascii="Times New Roman" w:hAnsi="Times New Roman"/>
          </w:rPr>
          <w:delText xml:space="preserve">The ISDA Master Agreement does not currently include a Termination Event for “Impossibility” or otherwise in respect of the occurrence of a force majeure event, although a Form of Amendment allowing for this addition is available on ISDA’s website at </w:delText>
        </w:r>
      </w:del>
      <w:hyperlink r:id="rId4">
        <w:del w:id="113" w:author="VALUED SONY CUSTOMER" w:date="2001-11-03T18:05:00Z">
          <w:r>
            <w:rPr>
              <w:rStyle w:val="Hyperlink"/>
            </w:rPr>
            <w:delText>www.isda.org</w:delText>
          </w:r>
        </w:del>
      </w:hyperlink>
      <w:del w:id="114" w:author="VALUED SONY CUSTOMER" w:date="2001-11-03T18:05:00Z">
        <w:r>
          <w:rPr>
            <w:rFonts w:cs="Times New Roman" w:ascii="Times New Roman" w:hAnsi="Times New Roman"/>
          </w:rPr>
          <w:delText>.  It is anticipated that future versions of the ISDA Master Agreement will include such a provision.  Some parties, however, may wish to include a Termination Event addressing “Impossibility” in the Schedule to their ISDA Master Agreement or adhere to the Protocol adding a “Force Majeure Event” to their existing ISDA Master Agreements in order to address the occurrence of a natural or man-made disaster, armed conflict, act of terrorism, riot, labor disruption, or any other circumstance beyond a party's control which would make it impossible for a party to perform its obligations under the relevant agreement.  Parties that have added Impossibility as an Additional Termination Event or who amend their ISDA Master Agreement utilizing the Form of Amendment in order to addthe concept of a Force Majeure Event should include in their Confirmation a provision clarifying that, with respect to an event that would otherwise constitute or give rise to an Impossibility or Force Majeure Event, as appropriate, under Section 9.4 and would also constitute an Impossibility or Force Majeure Event, as appropriate, under the terms of their ISDA Master Agreement, such event will be governed by Section 9.4 and will not constitute an Impossibility or Force Majeure Event, as appropriate.   This is intended to prevent the occurrence of the Impossibility or Force Majeure Event, as appropriate, from causing the termination of the Credit Derivative Transaction; rather, such event will lead to partial cash settlement pursuant to Section 9.4.</w:delText>
        </w:r>
      </w:del>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color w:val="000000"/>
        </w:rPr>
      </w:pPr>
      <w:r>
        <w:rPr>
          <w:rFonts w:cs="Times New Roman"/>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 xml:space="preserve"> </w:t>
      </w:r>
      <w:r>
        <w:rPr>
          <w:b/>
          <w:color w:val="000000"/>
        </w:rPr>
        <w:t>(iv)</w:t>
      </w:r>
      <w:r>
        <w:rPr>
          <w:i/>
          <w:color w:val="000000"/>
        </w:rPr>
        <w:t xml:space="preserve">  </w:t>
      </w:r>
      <w:r>
        <w:rPr>
          <w:b/>
          <w:bCs/>
          <w:iCs/>
          <w:color w:val="000000"/>
        </w:rPr>
        <w:t>Designation of Delivery.</w:t>
      </w:r>
      <w:r>
        <w:rPr>
          <w:color w:val="000000"/>
        </w:rPr>
        <w:t xml:space="preserve">  The parties agree that either party (the “designator”) may designate any of its Affiliates (the “designee”) to Deliver or take Delivery, and otherwise perform the designator’s obligation to Deliver or take Delivery, in respect of a Credit Derivative Transaction.  Such designation, however, does not relieve the designator of any of its obligations under the Credit Derivative Transaction.  The designator shall be discharged of its obligations to the other party only to the extent that the designee has performed such obligations.  The parties further agree that if, as a result of such designation, it would be illegal due to any applicable law or regulation for the designee to so Deliver or take Delivery, such designation shall not be permitted.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t xml:space="preserve">The provisions of Section 9.4 relating to Partial Cash Settlement due to illegality do not apply to an illegality that arises as a result of a party designating its obligations to Deliver or to take Delivery to an Affiliate.  Furthermore, if such Delivery would give rise to any Tax or any loss or cost to the non-designating party, then Delivery by such designee shall not be permitted unless the non-designating party has received an indemnity acceptable to it from the designating party with respect to such Tax, loss or cost.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(v)</w:t>
      </w:r>
      <w:r>
        <w:rPr>
          <w:i/>
          <w:color w:val="000000"/>
        </w:rPr>
        <w:t xml:space="preserve">  </w:t>
      </w:r>
      <w:r>
        <w:rPr>
          <w:b/>
          <w:bCs/>
          <w:iCs/>
          <w:color w:val="000000"/>
        </w:rPr>
        <w:t>Loan Fee Sharing.</w:t>
      </w:r>
      <w:r>
        <w:rPr>
          <w:color w:val="000000"/>
        </w:rPr>
        <w:t xml:space="preserve">  Administrative fees may arise in connection with the Delivery of Loans.  There is a presumption that these fees will be shared equally between the Buyer and the Seller.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start="720" w:end="0"/>
        <w:jc w:val="both"/>
        <w:rPr/>
      </w:pPr>
      <w:r>
        <w:rPr>
          <w:b/>
          <w:color w:val="000000"/>
        </w:rPr>
        <w:t xml:space="preserve">(vi)  </w:t>
      </w:r>
      <w:r>
        <w:rPr>
          <w:b/>
          <w:bCs/>
          <w:iCs/>
          <w:color w:val="000000"/>
        </w:rPr>
        <w:t>Stamp Tax.</w:t>
      </w:r>
      <w:r>
        <w:rPr>
          <w:color w:val="000000"/>
        </w:rPr>
        <w:t xml:space="preserve">  The parties should distinguish between whether the Stamp Tax is payable in connection with the Delivery of the Reference Obligation or other Deliverable Obligations.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9.4. Partial Cash Settlement Due to Impossibility or Illegality</w:t>
      </w:r>
      <w:r>
        <w:rPr>
          <w:color w:val="000000"/>
        </w:rPr>
        <w:t xml:space="preserve">.  The Definitions provide for Cash Settlement of a portion of a Portfolio that may be undeliverable due to events outside the control of the Buyer or the Seller.  Under the Long Form Confirmation, the inability of the Buyer to Deliver or of the Seller to accept Delivery of a portion of the Portfolio due to such conditions led to the termination of the relevant Credit Derivative Transaction with Loss applying as the payment measure.  Under the Definitions, such occurrences give rise to partial cash settlement obligations rather than termination.  The definition specifically provides that market conditions are not to be considered events beyond the control of the parties for this purpose.  Market conditions would include a change in price of the relevant Deliverable Obligations and a lack of liquidity.  The provision also expressly excludes failures to obtain relevant consents in relation to Loans.  The inability to Deliver Loans due to a lack of consent is addressed by Sections 9.5, 9.6 and 9.7 of the Definitions, which are discussed below.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 xml:space="preserve">The provisions of Section 9.4 apply automatically to all Credit Derivative Transactions to which Physical Settlement is specified as applicable.  This should be contrasted with the Partial Cash Settlement of Assignable Loans or Consent Required Loans, Partial Cash Settlement of Assignable Loans and Partial Cash Settlement of Participations provisions </w:t>
      </w:r>
      <w:del w:id="115" w:author="VALUED SONY CUSTOMER" w:date="2001-11-03T18:11:00Z">
        <w:r>
          <w:rPr>
            <w:color w:val="000000"/>
          </w:rPr>
          <w:delText xml:space="preserve">which </w:delText>
        </w:r>
      </w:del>
      <w:ins w:id="116" w:author="VALUED SONY CUSTOMER" w:date="2001-11-03T18:11:00Z">
        <w:r>
          <w:rPr>
            <w:color w:val="000000"/>
          </w:rPr>
          <w:t xml:space="preserve">that </w:t>
        </w:r>
      </w:ins>
      <w:r>
        <w:rPr>
          <w:color w:val="000000"/>
        </w:rPr>
        <w:t xml:space="preserve">are optional and must be agreed to by the parties.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9.5. Partial Cash Settlement of Assignable Loans or Consent Required Loans and Section 9.6. Partial Cash Settlement of Assignable Loans</w:t>
      </w:r>
      <w:r>
        <w:rPr>
          <w:b/>
          <w:bCs/>
          <w:color w:val="000000"/>
        </w:rPr>
        <w:t>.</w:t>
      </w:r>
      <w:r>
        <w:rPr>
          <w:color w:val="000000"/>
        </w:rPr>
        <w:t xml:space="preserve"> These provisions are optional and must be agreed to by the parties.  The Definitions allow parties to a physically settled Credit Derivative Transaction to agree that Cash Settlement will apply to any portion of a Portfolio that is undeliverable or unassignable due to the non-receipt of the requisite consents.  Specifying “Partial Cash Settlement of Loans Applicable” in the Confirmation provides the parties to a Credit Derivative Transaction with a means for cash settling Assignable Loans and Consent Required Loans in a Portfolio.  Specifying “Partial Cash Settlement of Assignable Loans Applicable”, however, provides for Cash Settlement only with respect to Assignable Loans in a Portfolio. A Seller who is not a financial institution may encounter certain transfer restrictions and, therefore, is willing to assume the risk that only certain types of loans may be unassignable.  By selecting “Partial Cash Settlement of Assignable Loans” the parties agree that the Buyer accepts the risk that Consent Required Loans may be undeliverable on the Physical Settlement Date and the Seller accepts such risk with respect to Assignable Loans.  Where the parties to a Credit Derivative Transaction specify neither “Partial Cash Settlement of Loans Applicable” nor “Partial Cash Settlement of Assignable Loans Applicable” the Buyer assumes the entire risk that any Assignable Loan or Consent Required Loan in the Portfolio will not be capable of being assigned or novated to the Seller or Seller’s designee due to the non-receipt of the requisite consents.  If neither “Partial Cash Settlement of Loans Applicable” nor “Partial Cash Settlement of Assignable Loans Applicable” are specified by the parties (and Section 9.4 is not applicable) then Section 9.3(c)(ii) would apply and if such consents are not obtained or deemed given by the time specified in Section 9.3(c)(ii) (See further discussion at Section 9.3(c)(ii) above) and the Buyer is not able to Deliver another Deliverable Obligation, the Buyer loses the benefit of the Credit Derivative Transaction and does not receive payment for that portion of the Portfolio.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BodyTextIndent"/>
        <w:rPr/>
      </w:pPr>
      <w:r>
        <w:rPr/>
        <w:t xml:space="preserve">It is less common for Participations to be subject to consent requirements than assignments.  A Buyer that is unable to obtain requisite consents to assign either a Consent Required Loan or an Assignable Loan may be able to arrange a Participation in respect of the Loan in question.  If the parties have specified Direct Loan Participation or Indirect Loan Participation as a Deliverable Obligation Characteristic, the partial cash settlement provisions in Sections 9.5 and 9.6 will not operate unless the Buyer has not obtained the requisite consents to Deliver the relevant Loan via an assignment and has not arranged or procured a Participation.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Both Sections 9.5 and 9.6 refer to “</w:t>
      </w:r>
      <w:r>
        <w:rPr>
          <w:i/>
          <w:color w:val="000000"/>
        </w:rPr>
        <w:t>the non-receipt of</w:t>
      </w:r>
      <w:r>
        <w:rPr>
          <w:color w:val="000000"/>
        </w:rPr>
        <w:t xml:space="preserve"> </w:t>
      </w:r>
      <w:r>
        <w:rPr>
          <w:i/>
          <w:color w:val="000000"/>
        </w:rPr>
        <w:t>any requisite consents</w:t>
      </w:r>
      <w:r>
        <w:rPr>
          <w:iCs/>
          <w:color w:val="000000"/>
        </w:rPr>
        <w:t>”</w:t>
      </w:r>
      <w:r>
        <w:rPr>
          <w:color w:val="000000"/>
        </w:rPr>
        <w:t>.  The only requisite consents that are relevant for the purposes of the Definitions are the consent of the relevant Reference Entity or the guarantor, if any, of the relevant Loan (or the consent of the applicable borrower if a Reference Entity is guaranteeing such Loan) or any agent, as referenced in Sections 2.19(b)(i) and (ii) of the Definitions.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9.7.  Partial Cash Settlement of Participations.  </w:t>
      </w:r>
      <w:r>
        <w:rPr>
          <w:color w:val="000000"/>
        </w:rPr>
        <w:t>This Partial Cash Settlement term does not apply automatically and must be elected by the parties to a Credit Derivative Transaction.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BodyTextIndent"/>
        <w:spacing w:lineRule="auto" w:line="214"/>
        <w:rPr/>
      </w:pPr>
      <w:r>
        <w:rPr/>
        <w:t>This provision is similar in effect to Sections 9.5 and 9.6.  If Direct Loan Participations or Indirect Loan Participations are specified as a Deliverable Obligation Characteristic and the relevant Direct Loan Participation or Indirect Loan Participation is not effected or arranged within the relevant time frame, Partial Cash Settlement will apply to the Participations not Delivered, if Partial Cash Settlement of Participation has been elected by the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i/>
          <w:color w:val="000000"/>
        </w:rPr>
        <w:t xml:space="preserve">The Relationship Between Sections 9.4, 9.5, 9.6 and 9.7 and the Representation in Section 9.3(c)(i).  </w:t>
      </w:r>
      <w:r>
        <w:rPr>
          <w:color w:val="000000"/>
        </w:rPr>
        <w:t>The Partial Cash Settlement arrangements specified in the Definitions should be read in light of the representation specified in Section 9.3(c)(i) of the Definitions (and all other relevant representations and indemnities).  Election of any Partial Cash Settlement arrangements as applicable to a Credit Derivative Transaction does not relieve the Buyer of its obligation to take any administrative or other action that may be necessary or customary or desirable and reasonably requested by the Seller in connection with the Buyer’s Delivery of the relevant Assignable Loan, Consent Required Loan, Direct Loan Participation or Indirect Loan Participation, including the negotiation of any assignment or participation agreement.  Similarly, notwithstanding the Partial Cash Settlement arrangements, the Seller remains obligated to cooperate reasonably with the Buyer in connection with its obligations in this regard.</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start="720" w:end="0"/>
        <w:jc w:val="both"/>
        <w:rPr>
          <w:b/>
          <w:color w:val="000000"/>
        </w:rPr>
      </w:pPr>
      <w:r>
        <w:rPr>
          <w:b/>
          <w:color w:val="000000"/>
        </w:rPr>
      </w:r>
    </w:p>
    <w:p>
      <w:pPr>
        <w:pStyle w:val="Norma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9.8.  Latest Permissible Physical Settlement Date.  </w:t>
      </w:r>
      <w:r>
        <w:rPr>
          <w:color w:val="000000"/>
        </w:rPr>
        <w:t xml:space="preserve">The Latest Permissible Physical Settlement Date is the last date on which the relevant Deliverable Obligations may be delivered to the Seller pursuant to Sections 9.4, 9.5, 9.6 or 9.7.  When Sections 9.4, 9.5, 9.6 and 9.7 are all </w:t>
      </w:r>
      <w:r>
        <w:rPr>
          <w:b/>
          <w:i/>
          <w:color w:val="000000"/>
        </w:rPr>
        <w:t>not</w:t>
      </w:r>
      <w:r>
        <w:rPr>
          <w:color w:val="000000"/>
        </w:rPr>
        <w:t xml:space="preserve"> relevant, the last date on which the relevant Deliverable Obligations may be Delivered to the Seller is determined pursuant to the definition of Physical Settlement Date and Section 9.3(c)(ii) (See further the discussion at Section 8.3 and Section 9.3(c)(ii)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Section 9.9.  Partial Cash Settlement Terms.</w:t>
      </w:r>
      <w:r>
        <w:rPr>
          <w:color w:val="000000"/>
        </w:rPr>
        <w:t xml:space="preserve">  If, at the time that the relevant Credit Derivative Transaction was executed, the parties intended that Physical Settlement would be applicable, terms relevant to Cash Settlement will not have been specified in the Confirmation.  Such terms are essential in order for the Partial Cash Settlement Terms in Sections 9.4, 9.5, 9.6, and 9.7 to operate.  As such, the Partial Cash Settlement Terms are deemed to apply in the event that those Partial Cash Settlement arrangements become relevant.  Section 9.9 makes appropriate modifications to certain terms relating to Cash Settlement in order that they can apply to Partial Cash Settlement.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i/>
          <w:color w:val="000000"/>
        </w:rPr>
        <w:t>Indicative Quotation</w:t>
      </w:r>
      <w:r>
        <w:rPr>
          <w:color w:val="000000"/>
        </w:rPr>
        <w:t xml:space="preserve">:  An Indicative Quotation is a quotation obtained for valuation purposes only.  The provider of an Indicative Quotation may not be prepared to transact on the basis of the quotation.  Indicative Quotations do not apply in relation to the Partial Cash Settlement arrangements specified in any of Sections 9.5, 9.6 or 9.7.  In relation to those arrangements, only Full Quotations and Weighted Average Quotations may be relied upon.  Sections 7.9 and 7.10 of the Definitions establish that both Full Quotations and Weighted Average Quotations must be “firm” quotations, i.e., quotations at which the provider of the quotation is prepared to trade.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BodyTextIndent"/>
        <w:tabs>
          <w:tab w:val="clear" w:pos="0"/>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pPr>
      <w:r>
        <w:rPr/>
        <w:t>Experience since the publication of the Definitions has suggested that this presents an issue in relation to the Partial Cash Settlement of Consent Required Loans or Assignable Loans in respect of which requisite consents cannot be obtained.  If the requisite consent cannot be obtained then it is practically very difficult to obtain firm quotations in respect of the relevant Loans because the lack of the requisite consent may mean that the relevant Loan simply cannot be traded.  It may, however, still be possible to obtain Indicative Quotations in respect of such Loans.  To date, industry participants have addressed this issue in a number of different ways.  Some have simply deleted the last sentence of Section 9.9(l) of the Definitions, which limits the use of Indicative Quotations to Section 9.4 of the Definitions (Partial Cash Settlement Due to Impossibility or Illegality), meaning that Indicative Quotations can be used for the purposes of the Partial Cash Settlement provisions.  Others have agreed with their counterparties that, in relation to the Partial Cash Settlement of Assignable Loans and Consent Required Loans, the Partial Cash Settlement Terms will be deemed to provide that an obligation of the Reference Entity in respect of which firm quotations can actually be obtained (such as an outstanding bond) will be the Reference Obligation.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r>
        <w:br w:type="page"/>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color w:val="000000"/>
        </w:rPr>
      </w:pPr>
      <w:r>
        <w:rPr>
          <w:b/>
          <w:color w:val="000000"/>
        </w:rPr>
        <w:t>ARTICLE X</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color w:val="000000"/>
        </w:rPr>
      </w:pPr>
      <w:r>
        <w:rPr>
          <w:color w:val="000000"/>
        </w:rPr>
      </w:r>
    </w:p>
    <w:p>
      <w:pPr>
        <w:pStyle w:val="Heading2"/>
        <w:ind w:hanging="0" w:start="0"/>
        <w:jc w:val="center"/>
        <w:rPr>
          <w:rFonts w:ascii="Times New Roman" w:hAnsi="Times New Roman" w:cs="Times New Roman"/>
          <w:i w:val="false"/>
          <w:i w:val="false"/>
        </w:rPr>
      </w:pPr>
      <w:r>
        <w:rPr>
          <w:rFonts w:cs="Times New Roman" w:ascii="Times New Roman" w:hAnsi="Times New Roman"/>
          <w:i w:val="false"/>
        </w:rPr>
        <w:t>Dispute Resolution</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rFonts w:ascii="Times New Roman" w:hAnsi="Times New Roman" w:cs="Times New Roman"/>
          <w:i/>
          <w:i/>
          <w:color w:val="000000"/>
        </w:rPr>
      </w:pPr>
      <w:r>
        <w:rPr>
          <w:rFonts w:cs="Times New Roman"/>
          <w:i/>
          <w:color w:val="000000"/>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b/>
          <w:color w:val="000000"/>
        </w:rPr>
        <w:t xml:space="preserve">Section 10.1.  ISDA Dispute Resolution Guidelines and Section 10.2.  Resolution of Disputes Concerning Certain Determinations by the Calculation Agent.  </w:t>
      </w:r>
      <w:r>
        <w:rPr>
          <w:color w:val="000000"/>
        </w:rPr>
        <w:t xml:space="preserve">Article X of the Definitions provides for two distinct Dispute Resolution procedures.  ISDA intends to develop a Dispute Resolution mechanism to be called the ISDA Dispute Resolution Guidelines (the “Guidelines”).  The Guidelines will aim to address disputes between parties to a Credit Derivative Transaction, whether arising in respect of quantitative or qualitative issues.  Once they are published, parties will be able to incorporate the Guidelines into individual Credit Derivative Transactions by specifying Dispute Resolution as applicable in the Confirmation.  If, at the Trade Date, the Guidelines have been published, by specifying Dispute Resolution as applicable, the parties will be incorporating the Guidelines in effect on the Trade Date into their transaction.  If the Guidelines have not been published at the Trade Date, specifying Dispute Resolution as applicable in a Confirmation will be of no effect.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both"/>
        <w:rPr>
          <w:color w:val="000000"/>
        </w:rPr>
      </w:pPr>
      <w:r>
        <w:rPr>
          <w:color w:val="00000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ind w:firstLine="720" w:end="0"/>
        <w:jc w:val="both"/>
        <w:rPr/>
      </w:pPr>
      <w:r>
        <w:rPr>
          <w:color w:val="000000"/>
        </w:rPr>
        <w:t>Until the Guidelines are published, the provision of Section 10.2 will apply to any Credit Derivative Transaction that incorporates the Definitions.  Upon publication, the Guidelines will not, without further action by the parties, apply to Credit Derivative Transactions entered into before the publication date of the Guidelines.  In respect of Credit Derivative Transactions entered into on or after the date of publication of the Guidelines, the Dispute Resolution procedure specified in Section 10.2 will be of no effect.  The Dispute Resolution procedure specified in</w:t>
      </w:r>
      <w:r>
        <w:rPr>
          <w:b/>
          <w:color w:val="000000"/>
        </w:rPr>
        <w:t xml:space="preserve"> </w:t>
      </w:r>
      <w:r>
        <w:rPr>
          <w:color w:val="000000"/>
        </w:rPr>
        <w:t xml:space="preserve">Section 10.2 is relatively narrow in scope, applies only to the largely quantitative determinations of the Calculation Agent, and is intended to provide a limited Dispute Resolution mechanism until the Guidelines are finalized. </w:t>
      </w:r>
    </w:p>
    <w:p>
      <w:pPr>
        <w:pStyle w:val="Normal"/>
        <w:rPr>
          <w:color w:val="000000"/>
        </w:rPr>
      </w:pPr>
      <w:r>
        <w:rPr>
          <w:color w:val="000000"/>
        </w:rPr>
      </w:r>
      <w:r>
        <w:br w:type="page"/>
      </w:r>
    </w:p>
    <w:p>
      <w:pPr>
        <w:pStyle w:val="Normal"/>
        <w:jc w:val="end"/>
        <w:rPr>
          <w:b/>
          <w:bCs/>
        </w:rPr>
      </w:pPr>
      <w:r>
        <w:rPr>
          <w:b/>
          <w:bCs/>
        </w:rPr>
        <w:t xml:space="preserve">EXHIBIT 1 TO THE </w:t>
      </w:r>
    </w:p>
    <w:p>
      <w:pPr>
        <w:pStyle w:val="Normal"/>
        <w:jc w:val="end"/>
        <w:rPr>
          <w:b/>
          <w:bCs/>
        </w:rPr>
      </w:pPr>
      <w:r>
        <w:rPr>
          <w:b/>
          <w:bCs/>
        </w:rPr>
        <w:t xml:space="preserve">USER’S GUIDE TO THE </w:t>
      </w:r>
    </w:p>
    <w:p>
      <w:pPr>
        <w:pStyle w:val="Normal"/>
        <w:jc w:val="end"/>
        <w:rPr>
          <w:b/>
          <w:bCs/>
        </w:rPr>
      </w:pPr>
      <w:r>
        <w:rPr>
          <w:b/>
          <w:bCs/>
        </w:rPr>
        <w:t>1999 ISDA CREDIT DERIVATIVE DEFINITIONS</w:t>
      </w:r>
    </w:p>
    <w:p>
      <w:pPr>
        <w:pStyle w:val="Normal"/>
        <w:jc w:val="center"/>
        <w:rPr>
          <w:b/>
          <w:bCs/>
        </w:rPr>
      </w:pPr>
      <w:r>
        <w:rPr>
          <w:b/>
          <w:bCs/>
        </w:rPr>
      </w:r>
    </w:p>
    <w:p>
      <w:pPr>
        <w:pStyle w:val="Normal"/>
        <w:jc w:val="center"/>
        <w:rPr>
          <w:b/>
          <w:bCs/>
        </w:rPr>
      </w:pPr>
      <w:r>
        <w:rPr>
          <w:b/>
          <w:bCs/>
        </w:rPr>
        <w:t xml:space="preserve">Form of Notice of Intended Physical Settlement </w:t>
      </w:r>
    </w:p>
    <w:p>
      <w:pPr>
        <w:pStyle w:val="Normal"/>
        <w:jc w:val="center"/>
        <w:rPr>
          <w:b/>
          <w:bCs/>
        </w:rPr>
      </w:pPr>
      <w:r>
        <w:rPr>
          <w:b/>
          <w:bCs/>
        </w:rPr>
      </w:r>
    </w:p>
    <w:p>
      <w:pPr>
        <w:pStyle w:val="BodyText"/>
        <w:spacing w:before="0" w:after="720"/>
        <w:jc w:val="end"/>
        <w:rPr>
          <w:rFonts w:ascii="Times New Roman" w:hAnsi="Times New Roman" w:cs="Times New Roman"/>
        </w:rPr>
      </w:pPr>
      <w:r>
        <w:rPr>
          <w:rFonts w:cs="Times New Roman" w:ascii="Times New Roman" w:hAnsi="Times New Roman"/>
        </w:rPr>
        <w:t>[Date]</w:t>
      </w:r>
    </w:p>
    <w:p>
      <w:pPr>
        <w:pStyle w:val="BodyText"/>
        <w:keepNext w:val="true"/>
        <w:tabs>
          <w:tab w:val="left" w:pos="-1440" w:leader="none"/>
          <w:tab w:val="left" w:pos="-720" w:leader="none"/>
          <w:tab w:val="left" w:pos="0" w:leader="none"/>
          <w:tab w:val="left" w:pos="21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Times New Roman" w:hAnsi="Times New Roman" w:cs="Times New Roman"/>
        </w:rPr>
      </w:pPr>
      <w:r>
        <w:rPr>
          <w:rFonts w:cs="Times New Roman" w:ascii="Times New Roman" w:hAnsi="Times New Roman"/>
        </w:rPr>
        <w:t xml:space="preserve">[Counterparty Address and </w:t>
        <w:br/>
        <w:tab/>
        <w:t>Contact Information]</w:t>
      </w:r>
    </w:p>
    <w:p>
      <w:pPr>
        <w:pStyle w:val="BodyText"/>
        <w:keepNext w:val="true"/>
        <w:tabs>
          <w:tab w:val="left" w:pos="-1440" w:leader="none"/>
          <w:tab w:val="left" w:pos="-720" w:leader="none"/>
          <w:tab w:val="left" w:pos="0" w:leader="none"/>
          <w:tab w:val="left" w:pos="21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80"/>
        <w:jc w:val="start"/>
        <w:rPr>
          <w:rFonts w:ascii="Times New Roman" w:hAnsi="Times New Roman" w:cs="Times New Roman"/>
        </w:rPr>
      </w:pPr>
      <w:r>
        <w:rPr>
          <w:rFonts w:cs="Times New Roman" w:ascii="Times New Roman" w:hAnsi="Times New Roman"/>
        </w:rPr>
        <w:t xml:space="preserve">[Non-party Calculation Agent Address </w:t>
        <w:br/>
        <w:tab/>
        <w:t>and Contact Information]</w:t>
      </w:r>
    </w:p>
    <w:p>
      <w:pPr>
        <w:pStyle w:val="BodyText"/>
        <w:spacing w:before="0" w:after="360"/>
        <w:rPr>
          <w:rFonts w:ascii="Times New Roman" w:hAnsi="Times New Roman" w:cs="Times New Roman"/>
        </w:rPr>
      </w:pPr>
      <w:r>
        <w:rPr>
          <w:rFonts w:cs="Times New Roman" w:ascii="Times New Roman" w:hAnsi="Times New Roman"/>
          <w:b/>
        </w:rPr>
        <w:t>NOTICE OF INTENDED PHYSICAL SETTLEMENT</w:t>
      </w:r>
    </w:p>
    <w:p>
      <w:pPr>
        <w:pStyle w:val="BodyText"/>
        <w:spacing w:before="0" w:after="360"/>
        <w:ind w:hanging="3960" w:start="3960" w:end="0"/>
        <w:rPr>
          <w:rFonts w:ascii="Times New Roman" w:hAnsi="Times New Roman" w:cs="Times New Roman"/>
        </w:rPr>
      </w:pPr>
      <w:r>
        <w:rPr>
          <w:rFonts w:cs="Times New Roman" w:ascii="Times New Roman" w:hAnsi="Times New Roman"/>
        </w:rPr>
        <w:t>Credit Derivative Transaction Details:</w:t>
        <w:tab/>
        <w:t>[Trade Date], [Effective Date], [Reference Entity], [Basket of Credit Derivative Transactions]</w:t>
      </w:r>
    </w:p>
    <w:p>
      <w:pPr>
        <w:pStyle w:val="BodyText"/>
        <w:rPr>
          <w:rFonts w:ascii="Times New Roman" w:hAnsi="Times New Roman" w:cs="Times New Roman"/>
        </w:rPr>
      </w:pPr>
      <w:r>
        <w:rPr>
          <w:rFonts w:cs="Times New Roman" w:ascii="Times New Roman" w:hAnsi="Times New Roman"/>
        </w:rPr>
        <w:t>Reference is made to the Credit Derivative Transaction described above (the “Transaction”) between [                    ], as the Seller, and [                     ], as the Buyer.  Reference is also made to the Credit Event Notice [and Notice of Publicly Available Information] previously delivered to you.</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This letter constitutes a Notice of Intended Physical Settlement.  Any capitalized term not otherwise defined in this letter will have the meaning, if any, assigned to such term in the Confirmation of the Transaction or, if no meaning is specified therein, in the 1999 ISDA Credit Derivatives Definitions [as supplemented by ____________].</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We hereby confirm that we will settle the Transaction and require performance by you in accordance with the Physical Settlement Method.  We will Deliver to you, on or before the Physical Settlement Date, [[currency/amount]] [outstanding principal balance] [Due and Payable Amount] in the aggregate of the following Deliverable Obligations:</w:t>
      </w:r>
    </w:p>
    <w:p>
      <w:pPr>
        <w:pStyle w:val="BodyText"/>
        <w:rPr>
          <w:rFonts w:ascii="Times New Roman" w:hAnsi="Times New Roman" w:cs="Times New Roman"/>
        </w:rPr>
      </w:pPr>
      <w:r>
        <w:rPr>
          <w:rFonts w:cs="Times New Roman" w:ascii="Times New Roman" w:hAnsi="Times New Roman"/>
        </w:rPr>
      </w:r>
    </w:p>
    <w:tbl>
      <w:tblPr>
        <w:tblW w:w="8640" w:type="dxa"/>
        <w:jc w:val="center"/>
        <w:tblInd w:w="0" w:type="dxa"/>
        <w:tblLayout w:type="fixed"/>
        <w:tblCellMar>
          <w:top w:w="0" w:type="dxa"/>
          <w:start w:w="108" w:type="dxa"/>
          <w:bottom w:w="0" w:type="dxa"/>
          <w:end w:w="108" w:type="dxa"/>
        </w:tblCellMar>
      </w:tblPr>
      <w:tblGrid>
        <w:gridCol w:w="2880"/>
        <w:gridCol w:w="1440"/>
        <w:gridCol w:w="1440"/>
        <w:gridCol w:w="1440"/>
        <w:gridCol w:w="1440"/>
      </w:tblGrid>
      <w:tr>
        <w:trPr/>
        <w:tc>
          <w:tcPr>
            <w:tcW w:w="2880" w:type="dxa"/>
            <w:tcBorders/>
          </w:tcPr>
          <w:p>
            <w:pPr>
              <w:pStyle w:val="BodyText"/>
              <w:keepNext w:val="true"/>
              <w:jc w:val="center"/>
              <w:rPr>
                <w:rFonts w:ascii="Times New Roman" w:hAnsi="Times New Roman" w:cs="Times New Roman"/>
                <w:b/>
                <w:u w:val="single"/>
              </w:rPr>
            </w:pPr>
            <w:r>
              <w:rPr>
                <w:rFonts w:cs="Times New Roman" w:ascii="Times New Roman" w:hAnsi="Times New Roman"/>
                <w:b/>
                <w:u w:val="single"/>
              </w:rPr>
              <w:t>Primary Obligor</w:t>
            </w:r>
          </w:p>
        </w:tc>
        <w:tc>
          <w:tcPr>
            <w:tcW w:w="1440" w:type="dxa"/>
            <w:tcBorders/>
          </w:tcPr>
          <w:p>
            <w:pPr>
              <w:pStyle w:val="BodyText"/>
              <w:keepNext w:val="true"/>
              <w:jc w:val="center"/>
              <w:rPr>
                <w:rFonts w:ascii="Times New Roman" w:hAnsi="Times New Roman" w:cs="Times New Roman"/>
                <w:b/>
                <w:u w:val="single"/>
              </w:rPr>
            </w:pPr>
            <w:r>
              <w:rPr>
                <w:rFonts w:cs="Times New Roman" w:ascii="Times New Roman" w:hAnsi="Times New Roman"/>
                <w:b/>
                <w:u w:val="single"/>
              </w:rPr>
              <w:t>Category</w:t>
            </w:r>
          </w:p>
        </w:tc>
        <w:tc>
          <w:tcPr>
            <w:tcW w:w="1440" w:type="dxa"/>
            <w:tcBorders/>
          </w:tcPr>
          <w:p>
            <w:pPr>
              <w:pStyle w:val="BodyText"/>
              <w:keepNext w:val="true"/>
              <w:jc w:val="center"/>
              <w:rPr>
                <w:rFonts w:ascii="Times New Roman" w:hAnsi="Times New Roman" w:cs="Times New Roman"/>
                <w:b/>
                <w:u w:val="single"/>
              </w:rPr>
            </w:pPr>
            <w:r>
              <w:rPr>
                <w:rFonts w:cs="Times New Roman" w:ascii="Times New Roman" w:hAnsi="Times New Roman"/>
                <w:b/>
                <w:u w:val="single"/>
              </w:rPr>
              <w:t>Maturity</w:t>
            </w:r>
          </w:p>
        </w:tc>
        <w:tc>
          <w:tcPr>
            <w:tcW w:w="1440" w:type="dxa"/>
            <w:tcBorders/>
          </w:tcPr>
          <w:p>
            <w:pPr>
              <w:pStyle w:val="BodyText"/>
              <w:keepNext w:val="true"/>
              <w:jc w:val="center"/>
              <w:rPr>
                <w:rFonts w:ascii="Times New Roman" w:hAnsi="Times New Roman" w:cs="Times New Roman"/>
                <w:b/>
                <w:u w:val="single"/>
              </w:rPr>
            </w:pPr>
            <w:r>
              <w:rPr>
                <w:rFonts w:cs="Times New Roman" w:ascii="Times New Roman" w:hAnsi="Times New Roman"/>
                <w:b/>
                <w:u w:val="single"/>
              </w:rPr>
              <w:t>Coupon</w:t>
            </w:r>
          </w:p>
        </w:tc>
        <w:tc>
          <w:tcPr>
            <w:tcW w:w="1440" w:type="dxa"/>
            <w:tcBorders/>
          </w:tcPr>
          <w:p>
            <w:pPr>
              <w:pStyle w:val="BodyText"/>
              <w:keepNext w:val="true"/>
              <w:jc w:val="center"/>
              <w:rPr>
                <w:rFonts w:ascii="Times New Roman" w:hAnsi="Times New Roman" w:cs="Times New Roman"/>
                <w:b/>
                <w:u w:val="single"/>
              </w:rPr>
            </w:pPr>
            <w:r>
              <w:rPr>
                <w:rFonts w:cs="Times New Roman" w:ascii="Times New Roman" w:hAnsi="Times New Roman"/>
                <w:b/>
                <w:u w:val="single"/>
              </w:rPr>
              <w:t>[CUSIP]</w:t>
            </w:r>
          </w:p>
        </w:tc>
      </w:tr>
      <w:tr>
        <w:trPr/>
        <w:tc>
          <w:tcPr>
            <w:tcW w:w="288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r>
      <w:tr>
        <w:trPr/>
        <w:tc>
          <w:tcPr>
            <w:tcW w:w="288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c>
          <w:tcPr>
            <w:tcW w:w="1440" w:type="dxa"/>
            <w:tcBorders/>
          </w:tcPr>
          <w:p>
            <w:pPr>
              <w:pStyle w:val="BodyText"/>
              <w:keepNext w:val="true"/>
              <w:spacing w:before="120" w:after="0"/>
              <w:jc w:val="center"/>
              <w:rPr>
                <w:rFonts w:ascii="Times New Roman" w:hAnsi="Times New Roman" w:cs="Times New Roman"/>
              </w:rPr>
            </w:pPr>
            <w:r>
              <w:rPr>
                <w:rFonts w:cs="Times New Roman" w:ascii="Times New Roman" w:hAnsi="Times New Roman"/>
              </w:rPr>
              <w:t>[          ]</w:t>
            </w:r>
          </w:p>
        </w:tc>
      </w:tr>
    </w:tbl>
    <w:p>
      <w:pPr>
        <w:pStyle w:val="BodyText"/>
        <w:keepNext w:val="true"/>
        <w:rPr>
          <w:rFonts w:ascii="Times New Roman" w:hAnsi="Times New Roman" w:cs="Times New Roman"/>
        </w:rPr>
      </w:pPr>
      <w:r>
        <w:rPr>
          <w:rFonts w:cs="Times New Roman" w:ascii="Times New Roman" w:hAnsi="Times New Roman"/>
        </w:rPr>
      </w:r>
    </w:p>
    <w:p>
      <w:pPr>
        <w:pStyle w:val="BodyText"/>
        <w:ind w:start="5040" w:end="0"/>
        <w:rPr>
          <w:rFonts w:ascii="Times New Roman" w:hAnsi="Times New Roman" w:cs="Times New Roman"/>
        </w:rPr>
      </w:pPr>
      <w:r>
        <w:rPr>
          <w:rFonts w:cs="Times New Roman" w:ascii="Times New Roman" w:hAnsi="Times New Roman"/>
        </w:rPr>
        <w:t>Yours sincerely,</w:t>
      </w:r>
    </w:p>
    <w:p>
      <w:pPr>
        <w:pStyle w:val="BodyText"/>
        <w:ind w:start="5040" w:end="0"/>
        <w:rPr>
          <w:rFonts w:ascii="Times New Roman" w:hAnsi="Times New Roman" w:cs="Times New Roman"/>
        </w:rPr>
      </w:pPr>
      <w:r>
        <w:rPr>
          <w:rFonts w:cs="Times New Roman" w:ascii="Times New Roman" w:hAnsi="Times New Roman"/>
        </w:rPr>
      </w:r>
    </w:p>
    <w:p>
      <w:pPr>
        <w:pStyle w:val="BodyText"/>
        <w:ind w:start="5040" w:end="0"/>
        <w:rPr>
          <w:rFonts w:ascii="Times New Roman" w:hAnsi="Times New Roman" w:cs="Times New Roman"/>
        </w:rPr>
      </w:pPr>
      <w:r>
        <w:rPr>
          <w:rFonts w:cs="Times New Roman" w:ascii="Times New Roman" w:hAnsi="Times New Roman"/>
        </w:rPr>
      </w:r>
    </w:p>
    <w:p>
      <w:pPr>
        <w:pStyle w:val="BodyText"/>
        <w:ind w:start="5040" w:end="0"/>
        <w:rPr>
          <w:rFonts w:ascii="Times New Roman" w:hAnsi="Times New Roman" w:cs="Times New Roman"/>
        </w:rPr>
      </w:pPr>
      <w:r>
        <w:rPr>
          <w:rFonts w:cs="Times New Roman" w:ascii="Times New Roman" w:hAnsi="Times New Roman"/>
        </w:rPr>
      </w:r>
    </w:p>
    <w:p>
      <w:pPr>
        <w:pStyle w:val="BodyText"/>
        <w:ind w:start="5040" w:end="0"/>
        <w:rPr>
          <w:rFonts w:ascii="Times New Roman" w:hAnsi="Times New Roman" w:cs="Times New Roman"/>
        </w:rPr>
      </w:pPr>
      <w:r>
        <w:rPr>
          <w:rFonts w:cs="Times New Roman" w:ascii="Times New Roman" w:hAnsi="Times New Roman"/>
        </w:rPr>
      </w:r>
    </w:p>
    <w:p>
      <w:pPr>
        <w:pStyle w:val="BodyText"/>
        <w:ind w:start="5040" w:end="0"/>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sz w:val="24"/>
        </w:rPr>
      </w:pPr>
      <w:r>
        <w:rPr>
          <w:rFonts w:cs="Times New Roman" w:ascii="Times New Roman" w:hAnsi="Times New Roman"/>
          <w:sz w:val="24"/>
        </w:rPr>
        <w:t>ANNEX 1</w:t>
      </w:r>
    </w:p>
    <w:p>
      <w:pPr>
        <w:pStyle w:val="Normal"/>
        <w:jc w:val="center"/>
        <w:rPr>
          <w:rFonts w:ascii="Times New Roman" w:hAnsi="Times New Roman" w:cs="Times New Roman"/>
          <w:sz w:val="24"/>
        </w:rPr>
      </w:pPr>
      <w:r>
        <w:rPr>
          <w:rFonts w:cs="Times New Roman"/>
          <w:sz w:val="24"/>
        </w:rPr>
      </w:r>
    </w:p>
    <w:p>
      <w:pPr>
        <w:pStyle w:val="Subtitle"/>
        <w:rPr/>
      </w:pPr>
      <w:r>
        <w:rPr>
          <w:rPrChange w:id="0" w:author="Unknown" w:date="0-00-00T00:00:00Z"/>
        </w:rPr>
        <w:t>TABLE OF PRESUMPTIONS</w:t>
      </w:r>
    </w:p>
    <w:p>
      <w:pPr>
        <w:pStyle w:val="Normal"/>
        <w:jc w:val="center"/>
        <w:rPr>
          <w:b/>
          <w:bCs/>
        </w:rPr>
      </w:pPr>
      <w:r>
        <w:rPr>
          <w:b/>
          <w:bCs/>
        </w:rPr>
        <w:t>1999 ISDA CREDIT DERIVATIVES DEFINITIONS</w:t>
      </w:r>
    </w:p>
    <w:p>
      <w:pPr>
        <w:pStyle w:val="Normal"/>
        <w:jc w:val="center"/>
        <w:rPr/>
      </w:pPr>
      <w:r>
        <w:rPr/>
      </w:r>
    </w:p>
    <w:tbl>
      <w:tblPr>
        <w:tblW w:w="8856" w:type="dxa"/>
        <w:jc w:val="center"/>
        <w:tblInd w:w="0" w:type="dxa"/>
        <w:tblLayout w:type="fixed"/>
        <w:tblCellMar>
          <w:top w:w="0" w:type="dxa"/>
          <w:start w:w="108" w:type="dxa"/>
          <w:bottom w:w="0" w:type="dxa"/>
          <w:end w:w="108" w:type="dxa"/>
        </w:tblCellMar>
      </w:tblPr>
      <w:tblGrid>
        <w:gridCol w:w="2268"/>
        <w:gridCol w:w="4500"/>
        <w:gridCol w:w="2088"/>
      </w:tblGrid>
      <w:tr>
        <w:trPr>
          <w:tblHeader w:val="true"/>
          <w:trHeight w:val="480" w:hRule="atLeast"/>
        </w:trPr>
        <w:tc>
          <w:tcPr>
            <w:tcW w:w="2268" w:type="dxa"/>
            <w:tcBorders>
              <w:top w:val="double" w:sz="18" w:space="0" w:color="000000"/>
              <w:start w:val="double" w:sz="18" w:space="0" w:color="000000"/>
              <w:bottom w:val="double" w:sz="18" w:space="0" w:color="000000"/>
              <w:end w:val="single" w:sz="4" w:space="0" w:color="000000"/>
            </w:tcBorders>
          </w:tcPr>
          <w:p>
            <w:pPr>
              <w:pStyle w:val="Heading2"/>
              <w:spacing w:before="240" w:after="60"/>
              <w:ind w:hanging="0" w:start="0"/>
              <w:jc w:val="center"/>
              <w:rPr>
                <w:rFonts w:ascii="Times New Roman" w:hAnsi="Times New Roman" w:cs="Times New Roman"/>
                <w:i w:val="false"/>
                <w:i w:val="false"/>
                <w:iCs/>
                <w:sz w:val="22"/>
              </w:rPr>
            </w:pPr>
            <w:r>
              <w:rPr>
                <w:rFonts w:cs="Times New Roman" w:ascii="Times New Roman" w:hAnsi="Times New Roman"/>
                <w:i w:val="false"/>
                <w:iCs/>
                <w:sz w:val="22"/>
              </w:rPr>
              <w:t>TERM</w:t>
            </w:r>
          </w:p>
        </w:tc>
        <w:tc>
          <w:tcPr>
            <w:tcW w:w="4500" w:type="dxa"/>
            <w:tcBorders>
              <w:top w:val="double" w:sz="18" w:space="0" w:color="000000"/>
              <w:start w:val="single" w:sz="4" w:space="0" w:color="000000"/>
              <w:bottom w:val="double" w:sz="18" w:space="0" w:color="000000"/>
              <w:end w:val="single" w:sz="4" w:space="0" w:color="000000"/>
            </w:tcBorders>
          </w:tcPr>
          <w:p>
            <w:pPr>
              <w:pStyle w:val="Heading1"/>
              <w:spacing w:before="120" w:after="120"/>
              <w:ind w:hanging="0" w:start="0"/>
              <w:jc w:val="center"/>
              <w:rPr>
                <w:rFonts w:ascii="Times New Roman" w:hAnsi="Times New Roman" w:cs="Times New Roman"/>
                <w:iCs/>
                <w:sz w:val="22"/>
              </w:rPr>
            </w:pPr>
            <w:r>
              <w:rPr>
                <w:rFonts w:cs="Times New Roman" w:ascii="Times New Roman" w:hAnsi="Times New Roman"/>
                <w:iCs/>
                <w:sz w:val="22"/>
              </w:rPr>
              <w:t>PRESUMPTION/FALLBACK</w:t>
            </w:r>
          </w:p>
        </w:tc>
        <w:tc>
          <w:tcPr>
            <w:tcW w:w="2088" w:type="dxa"/>
            <w:tcBorders>
              <w:top w:val="double" w:sz="18" w:space="0" w:color="000000"/>
              <w:start w:val="single" w:sz="4" w:space="0" w:color="000000"/>
              <w:bottom w:val="double" w:sz="18" w:space="0" w:color="000000"/>
              <w:end w:val="double" w:sz="18" w:space="0" w:color="000000"/>
            </w:tcBorders>
          </w:tcPr>
          <w:p>
            <w:pPr>
              <w:pStyle w:val="Normal"/>
              <w:spacing w:before="120" w:after="120"/>
              <w:jc w:val="center"/>
              <w:rPr>
                <w:b/>
                <w:iCs/>
                <w:caps/>
                <w:sz w:val="22"/>
              </w:rPr>
            </w:pPr>
            <w:r>
              <w:rPr>
                <w:b/>
                <w:iCs/>
                <w:caps/>
                <w:sz w:val="22"/>
              </w:rPr>
              <w:t>Section Reference</w:t>
            </w:r>
          </w:p>
        </w:tc>
      </w:tr>
      <w:tr>
        <w:trPr/>
        <w:tc>
          <w:tcPr>
            <w:tcW w:w="2268" w:type="dxa"/>
            <w:tcBorders>
              <w:start w:val="single" w:sz="4" w:space="0" w:color="000000"/>
              <w:bottom w:val="single" w:sz="4" w:space="0" w:color="000000"/>
              <w:end w:val="single" w:sz="4" w:space="0" w:color="000000"/>
            </w:tcBorders>
          </w:tcPr>
          <w:p>
            <w:pPr>
              <w:pStyle w:val="Normal"/>
              <w:spacing w:before="120" w:after="120"/>
              <w:rPr>
                <w:sz w:val="20"/>
              </w:rPr>
            </w:pPr>
            <w:r>
              <w:rPr>
                <w:sz w:val="20"/>
              </w:rPr>
              <w:t>Grace Period Extension</w:t>
            </w:r>
          </w:p>
        </w:tc>
        <w:tc>
          <w:tcPr>
            <w:tcW w:w="4500" w:type="dxa"/>
            <w:tcBorders>
              <w:start w:val="single" w:sz="4" w:space="0" w:color="000000"/>
              <w:bottom w:val="single" w:sz="4" w:space="0" w:color="000000"/>
              <w:end w:val="single" w:sz="4" w:space="0" w:color="000000"/>
            </w:tcBorders>
          </w:tcPr>
          <w:p>
            <w:pPr>
              <w:pStyle w:val="Normal"/>
              <w:spacing w:before="120" w:after="120"/>
              <w:rPr>
                <w:sz w:val="20"/>
              </w:rPr>
            </w:pPr>
            <w:r>
              <w:rPr>
                <w:sz w:val="20"/>
              </w:rPr>
              <w:t>Presumed not to apply.</w:t>
            </w:r>
          </w:p>
        </w:tc>
        <w:tc>
          <w:tcPr>
            <w:tcW w:w="2088" w:type="dxa"/>
            <w:tcBorders>
              <w:start w:val="single" w:sz="4" w:space="0" w:color="000000"/>
              <w:bottom w:val="single" w:sz="4" w:space="0" w:color="000000"/>
              <w:end w:val="single" w:sz="4" w:space="0" w:color="000000"/>
            </w:tcBorders>
          </w:tcPr>
          <w:p>
            <w:pPr>
              <w:pStyle w:val="CommentText"/>
              <w:spacing w:before="120" w:after="120"/>
              <w:rPr/>
            </w:pPr>
            <w:r>
              <w:rPr/>
              <w:t>1.10</w:t>
            </w:r>
          </w:p>
        </w:tc>
      </w:tr>
      <w:tr>
        <w:trPr/>
        <w:tc>
          <w:tcPr>
            <w:tcW w:w="2268" w:type="dxa"/>
            <w:tcBorders>
              <w:start w:val="single" w:sz="4" w:space="0" w:color="000000"/>
              <w:bottom w:val="single" w:sz="4" w:space="0" w:color="000000"/>
              <w:end w:val="single" w:sz="4" w:space="0" w:color="000000"/>
            </w:tcBorders>
          </w:tcPr>
          <w:p>
            <w:pPr>
              <w:pStyle w:val="Normal"/>
              <w:spacing w:before="120" w:after="120"/>
              <w:rPr>
                <w:sz w:val="20"/>
              </w:rPr>
            </w:pPr>
            <w:r>
              <w:rPr>
                <w:sz w:val="20"/>
              </w:rPr>
              <w:t xml:space="preserve">Grace Period </w:t>
            </w:r>
          </w:p>
        </w:tc>
        <w:tc>
          <w:tcPr>
            <w:tcW w:w="4500" w:type="dxa"/>
            <w:tcBorders>
              <w:start w:val="single" w:sz="4" w:space="0" w:color="000000"/>
              <w:bottom w:val="single" w:sz="4" w:space="0" w:color="000000"/>
              <w:end w:val="single" w:sz="4" w:space="0" w:color="000000"/>
            </w:tcBorders>
          </w:tcPr>
          <w:p>
            <w:pPr>
              <w:pStyle w:val="Normal"/>
              <w:spacing w:before="120" w:after="120"/>
              <w:rPr>
                <w:sz w:val="20"/>
              </w:rPr>
            </w:pPr>
            <w:r>
              <w:rPr>
                <w:sz w:val="20"/>
              </w:rPr>
              <w:t>The applicable grace period with respect to payments under the relevant Obligation and if there is no applicable grace period or a grace period of less than three Grace Period Business Days, three Grace Period Business Days.</w:t>
            </w:r>
          </w:p>
          <w:p>
            <w:pPr>
              <w:pStyle w:val="Normal"/>
              <w:spacing w:before="120" w:after="120"/>
              <w:rPr>
                <w:sz w:val="20"/>
              </w:rPr>
            </w:pPr>
            <w:r>
              <w:rPr>
                <w:sz w:val="20"/>
              </w:rPr>
              <w:t>If Grace Period Extension is applicable and the applicable grace period can not by its terms expire on or prior to the Scheduled Termination Date, the Grace Period shall be the lesser of such grace period and the period specified in the Confirmation and if no period is specified, thirty calendar days.</w:t>
            </w:r>
          </w:p>
        </w:tc>
        <w:tc>
          <w:tcPr>
            <w:tcW w:w="2088" w:type="dxa"/>
            <w:tcBorders>
              <w:start w:val="single" w:sz="4" w:space="0" w:color="000000"/>
              <w:bottom w:val="single" w:sz="4" w:space="0" w:color="000000"/>
              <w:end w:val="single" w:sz="4" w:space="0" w:color="000000"/>
            </w:tcBorders>
          </w:tcPr>
          <w:p>
            <w:pPr>
              <w:pStyle w:val="Normal"/>
              <w:spacing w:before="120" w:after="120"/>
              <w:rPr>
                <w:sz w:val="20"/>
              </w:rPr>
            </w:pPr>
            <w:r>
              <w:rPr>
                <w:sz w:val="20"/>
              </w:rPr>
              <w:t>1.11(a)</w:t>
            </w:r>
          </w:p>
        </w:tc>
      </w:tr>
      <w:tr>
        <w:trPr/>
        <w:tc>
          <w:tcPr>
            <w:tcW w:w="2268" w:type="dxa"/>
            <w:tcBorders>
              <w:start w:val="single" w:sz="4" w:space="0" w:color="000000"/>
              <w:bottom w:val="single" w:sz="4" w:space="0" w:color="000000"/>
              <w:end w:val="single" w:sz="4" w:space="0" w:color="000000"/>
            </w:tcBorders>
          </w:tcPr>
          <w:p>
            <w:pPr>
              <w:pStyle w:val="Normal"/>
              <w:spacing w:before="120" w:after="120"/>
              <w:rPr>
                <w:sz w:val="20"/>
              </w:rPr>
            </w:pPr>
            <w:r>
              <w:rPr>
                <w:sz w:val="20"/>
              </w:rPr>
              <w:t>Calculation Agent</w:t>
            </w:r>
          </w:p>
        </w:tc>
        <w:tc>
          <w:tcPr>
            <w:tcW w:w="4500" w:type="dxa"/>
            <w:tcBorders>
              <w:start w:val="single" w:sz="4" w:space="0" w:color="000000"/>
              <w:bottom w:val="single" w:sz="4" w:space="0" w:color="000000"/>
              <w:end w:val="single" w:sz="4" w:space="0" w:color="000000"/>
            </w:tcBorders>
          </w:tcPr>
          <w:p>
            <w:pPr>
              <w:pStyle w:val="Normal"/>
              <w:spacing w:before="120" w:after="120"/>
              <w:rPr>
                <w:sz w:val="20"/>
              </w:rPr>
            </w:pPr>
            <w:r>
              <w:rPr>
                <w:sz w:val="20"/>
              </w:rPr>
              <w:t>Seller.</w:t>
            </w:r>
          </w:p>
        </w:tc>
        <w:tc>
          <w:tcPr>
            <w:tcW w:w="2088" w:type="dxa"/>
            <w:tcBorders>
              <w:start w:val="single" w:sz="4" w:space="0" w:color="000000"/>
              <w:bottom w:val="single" w:sz="4" w:space="0" w:color="000000"/>
              <w:end w:val="single" w:sz="4" w:space="0" w:color="000000"/>
            </w:tcBorders>
          </w:tcPr>
          <w:p>
            <w:pPr>
              <w:pStyle w:val="Normal"/>
              <w:spacing w:before="120" w:after="120"/>
              <w:rPr>
                <w:sz w:val="20"/>
              </w:rPr>
            </w:pPr>
            <w:r>
              <w:rPr>
                <w:sz w:val="20"/>
              </w:rPr>
              <w:t>1.13</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Calculation Agent City</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Office through which Calculation Agent is acting.</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1.14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Business Day</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Jurisdiction of the currency of the Floating Rate Payer Calculation Amount.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1.15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Reference Price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100%.</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Fixed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Determined in accordance with Article V (Fixed Amounts) of the Definitions.</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Fixed Rate Payer Calculation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The Floating Rate Payer Calculation Amount.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Fixed Rate Payer Period End Date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Each Fixed Rate Payer Payment Date.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Business Day Convention</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Modified Following.</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2.11(b)</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Obligation</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Includes each Reference Obligation unless specified as an Excluded Obligation.</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2.14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Deliverable Obligation</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Includes each Reference Obligation unless specified as an Excluded Deliverable Obligation.</w:t>
            </w:r>
          </w:p>
          <w:p>
            <w:pPr>
              <w:pStyle w:val="Normal"/>
              <w:spacing w:before="120" w:after="120"/>
              <w:rPr>
                <w:sz w:val="20"/>
              </w:rPr>
            </w:pPr>
            <w:r>
              <w:rPr>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2.15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Pari Passu Ranking</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 xml:space="preserve">If no Reference Obligation is specified, obligations of the Reference Entity which are neither subordinated nor secured. </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2.18(b)(i)</w:t>
            </w:r>
          </w:p>
        </w:tc>
      </w:tr>
      <w:tr>
        <w:trPr>
          <w:trHeight w:val="764"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Specified Currency</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C$, DM, JPY, FRF, ITL, GBP, US$, Euro.</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2.18(b)(ii)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Interpretation of Provision:</w:t>
            </w:r>
          </w:p>
          <w:p>
            <w:pPr>
              <w:pStyle w:val="Normal"/>
              <w:tabs>
                <w:tab w:val="clear" w:pos="720"/>
                <w:tab w:val="left" w:pos="180" w:leader="none"/>
              </w:tabs>
              <w:spacing w:before="120" w:after="120"/>
              <w:rPr>
                <w:sz w:val="20"/>
              </w:rPr>
            </w:pPr>
            <w:r>
              <w:rPr>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0"/>
              </w:rPr>
            </w:pPr>
            <w:r>
              <w:rPr>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a)  “Listed”/”Loan”</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the Obligation Characteristic “Listed” is specified as applicable to the Obligation Category “Loan”, it will be deemed not to be an Obligation Characteristic.</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2.20(a)</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 xml:space="preserve">b) “Listed”, “Not Bearer”, “Transferable”/ “Loan”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any of the Deliverable Obligation Characteristics “Listed”, “Not Bearer” or “Transferable” are specified as applicable to the Deliverable Obligation Category “Loan”, they will be deemed not to be a Deliverable Obligation Characteristic.</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2.20(b)(i)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c) “Assignable Loan”, “Consent Required Loan”, “Direct Loan Participation”, “Indirect Loan Participation”/ “Bonds”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any of the Deliverable Obligation Characteristics “Assignable Loan”, “Consent Required Loan”, “Direct Loan Participation” or “Indirect Loan Participation” are specified as applicable to the Deliverable Obligation Category “Bonds”, they will be deemed not to be a Deliverable Obligation Characteristic.</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2.20(b)(ii)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d) Priority of certain Deliverable Obligation Characteristics applicable to Loans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Loan is specified as the Deliverable Obligation Category and more than one of “Assignable Loan”, “Consent Required Loan”, “Direct Loan Participation” and “Indirect Loan Participation” are specified as Deliverable Obligation Characteristics, the Loan may satisfy any one of such Deliverable Obligation Characteristics and need not satisfy all  such Deliverable Obligation Characteristics.</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2.20(c)</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Qualifying Participation Seller</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None.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Domestic Currency</w:t>
            </w:r>
          </w:p>
        </w:tc>
        <w:tc>
          <w:tcPr>
            <w:tcW w:w="45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0"/>
              </w:rPr>
            </w:pPr>
            <w:r>
              <w:rPr>
                <w:rFonts w:cs="Times New Roman" w:ascii="Times New Roman" w:hAnsi="Times New Roman"/>
                <w:sz w:val="20"/>
              </w:rPr>
              <w:t>Lawful currency and any successor currency of the Reference Entity, if a Sovereign, or of the jurisdiction of organization of the Reference Entity, if not a Sovereign.  Successor currencies will not be included if one of C$, DM, JPY, FRF, ITL, GBP, US$ or Euro (or any successor currency to any such currency).</w:t>
            </w:r>
          </w:p>
          <w:p>
            <w:pPr>
              <w:pStyle w:val="BodyText"/>
              <w:rPr>
                <w:rFonts w:ascii="Times New Roman" w:hAnsi="Times New Roman" w:cs="Times New Roman"/>
                <w:sz w:val="20"/>
              </w:rPr>
            </w:pPr>
            <w:r>
              <w:rPr>
                <w:rFonts w:cs="Times New Roman" w:ascii="Times New Roman" w:hAnsi="Times New Roman"/>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2.26</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Substitute Reference Obligation</w:t>
            </w:r>
          </w:p>
        </w:tc>
        <w:tc>
          <w:tcPr>
            <w:tcW w:w="4500" w:type="dxa"/>
            <w:tcBorders>
              <w:top w:val="single" w:sz="4" w:space="0" w:color="000000"/>
              <w:start w:val="single" w:sz="4" w:space="0" w:color="000000"/>
              <w:bottom w:val="single" w:sz="4" w:space="0" w:color="000000"/>
              <w:end w:val="single" w:sz="4" w:space="0" w:color="000000"/>
            </w:tcBorders>
          </w:tcPr>
          <w:p>
            <w:pPr>
              <w:pStyle w:val="BodyText"/>
              <w:rPr/>
            </w:pPr>
            <w:r>
              <w:rPr>
                <w:rFonts w:cs="Times New Roman" w:ascii="Times New Roman" w:hAnsi="Times New Roman"/>
                <w:sz w:val="20"/>
              </w:rPr>
              <w:t>An Obligation that ranks pari passu (or if none then at the Buyer’s option an Obligation that ranks senior) in priority of payment with the Reference Obligation immediately prior to the event in 2.27(a) and that preserves the economic equivalent of the delivery and payment obligations of the parties to the Transaction and is an obligation of the Reference Entity (either</w:t>
            </w:r>
            <w:r>
              <w:rPr/>
              <w:t xml:space="preserve"> </w:t>
            </w:r>
            <w:r>
              <w:rPr>
                <w:rFonts w:cs="Times New Roman" w:ascii="Times New Roman" w:hAnsi="Times New Roman"/>
                <w:sz w:val="20"/>
              </w:rPr>
              <w:t xml:space="preserve">directly or as provider of an unconditional guarantee).  </w:t>
            </w:r>
          </w:p>
          <w:p>
            <w:pPr>
              <w:pStyle w:val="Normal"/>
              <w:spacing w:before="120" w:after="120"/>
              <w:rPr>
                <w:sz w:val="20"/>
              </w:rPr>
            </w:pPr>
            <w:r>
              <w:rPr>
                <w:sz w:val="20"/>
              </w:rPr>
              <w:t>If no Substitute Reference Obligation is available, then:</w:t>
            </w:r>
          </w:p>
          <w:p>
            <w:pPr>
              <w:pStyle w:val="Normal"/>
              <w:numPr>
                <w:ilvl w:val="0"/>
                <w:numId w:val="2"/>
              </w:numPr>
              <w:spacing w:before="120" w:after="120"/>
              <w:rPr>
                <w:sz w:val="20"/>
              </w:rPr>
            </w:pPr>
            <w:r>
              <w:rPr>
                <w:sz w:val="20"/>
              </w:rPr>
              <w:t>if there is more than one Reference Obligation specified and at least one of the specified Reference Obligations is unaffected, any Reference Obligation which is affected and for which no substitute can be found is deleted;</w:t>
            </w:r>
          </w:p>
          <w:p>
            <w:pPr>
              <w:pStyle w:val="Normal"/>
              <w:numPr>
                <w:ilvl w:val="0"/>
                <w:numId w:val="2"/>
              </w:numPr>
              <w:spacing w:before="120" w:after="120"/>
              <w:rPr>
                <w:sz w:val="20"/>
              </w:rPr>
            </w:pPr>
            <w:r>
              <w:rPr>
                <w:sz w:val="20"/>
              </w:rPr>
              <w:t>if there is more than one Reference Obligation specified and all Reference Obligations are affected, but a Substitute Reference Obligation can be found for at least one Reference Obligation, then such Substitute Reference Obligations shall replace such Reference Obligations and any Reference Obligation which is affected and for which no substitute can be found is deleted;</w:t>
            </w:r>
          </w:p>
          <w:p>
            <w:pPr>
              <w:pStyle w:val="Normal"/>
              <w:numPr>
                <w:ilvl w:val="0"/>
                <w:numId w:val="2"/>
              </w:numPr>
              <w:spacing w:before="120" w:after="120"/>
              <w:rPr>
                <w:sz w:val="20"/>
              </w:rPr>
            </w:pPr>
            <w:r>
              <w:rPr>
                <w:sz w:val="20"/>
              </w:rPr>
              <w:t>if there is more than one Reference Obligation specified, all Reference Obligations are affected and no Substitute Reference Obligation can be found for any Reference Obligation, the Calculation Agent will continue to attempt to find a substitute until the later of the Scheduled Termination Date and the Grace Period Extension Date.  If no substitute for any Reference Obligation is found by that date, the obligations of the parties under the Credit Derivative Transaction cease as of that date; and</w:t>
            </w:r>
          </w:p>
          <w:p>
            <w:pPr>
              <w:pStyle w:val="Normal"/>
              <w:numPr>
                <w:ilvl w:val="0"/>
                <w:numId w:val="2"/>
              </w:numPr>
              <w:spacing w:before="120" w:after="120"/>
              <w:rPr>
                <w:sz w:val="20"/>
              </w:rPr>
            </w:pPr>
            <w:r>
              <w:rPr>
                <w:sz w:val="20"/>
              </w:rPr>
              <w:t>if there is only one Reference Obligation specified, that Reference Obligation is affected and no Substitute Reference Obligation can be found for it, the Calculation Agent will continue to attempt to find a substitute until the later of the Scheduled Termination Date and the Grace Period Extension Date.  If no substitute is found by that date, the obligations of the parties under the Credit Derivative Transaction cease as of that date.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Merger of Reference Entity and Seller</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 consolidation, amalgamation, merger or transfer of all or substantially all of the assets of either the Reference Entity or the Seller to the other is an Additional Termination Event with the Seller as the sole Affected Party, with each Credit Derivative Transaction involving such Reference Entity on the Affected Transactions and Market Quotation is applicable.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2.28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Conditions to Payment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In a cash settled Credit Derivative Transaction, Credit Event Notice only is presumed to apply.  In a physically settled Credit Derivative Transaction, Credit Event Notice and Notice of Intended Settlement are presumed to apply. Notice of Publicly Available Information is presumed not to apply.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3.2(a)</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Notice of Publicly Available Information</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Presumed to include a Credit Event Notice that cites Publicly Available Information.</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3.6</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Public Source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Bloomberg Service, Dow Jones Telerate Service, Reuter Monitor Money Rates Services, Dow Jones News Wire, Wall Street Journal, New York Times, Nihon Keizai Shinbun and Financial Times.</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3.7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Specified Number</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Two.</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3.8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 xml:space="preserve">Requirements regarding Notices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 notice delivered after 4:00 p.m. (Calculation Agent City time) on a Calculation Agent City Business Day will be effective on the next Calculation Agent City Business Day.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3.9</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Default Requirement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USD 10,000,000.</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4.8(a)</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Payment Requirement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USD 1,000,000.</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4.8(d)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 xml:space="preserve">Fixed Rate Day Count Fraction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Actual / 360.</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5.3(f)</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Relating Fixed Rate Payer Payments to Fixed Rate Payer Calculation Periods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Payment in respect of previous Calculation Period.</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5.4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 xml:space="preserve">Settlement Currency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Currency of the Floating Rate Payer Calculation Amount.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6.3</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 xml:space="preserve">Cash Settlement Date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 xml:space="preserve">If a Cash Settlement Amount is not specified, the number of Business Days specified (or if not specified, three Business Days) following the calculation of the Final Price.  If a Cash Settlement Amount is specified, the number of  Business Days specified (or if not specified, three Business Days) following satisfaction of the Conditions to Payment. </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Cash Settlement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not specified, greater of (a) Floating Rate Payer Calculation Amount x (Reference Price – Final Price) and (b) zero.</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7.3</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Valuation Date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Single Valuation Date, five Business Days after the satisfaction of all Conditions to Payment.</w:t>
            </w:r>
          </w:p>
          <w:p>
            <w:pPr>
              <w:pStyle w:val="Normal"/>
              <w:spacing w:before="120" w:after="120"/>
              <w:rPr>
                <w:sz w:val="20"/>
              </w:rPr>
            </w:pPr>
            <w:r>
              <w:rPr>
                <w:sz w:val="20"/>
              </w:rPr>
              <w:t>If Multiple Valuation Dates, five Business Days after the satisfaction of all Conditions to Payment and each five Business Days thereafter after the date on which the Calculation Agent obtains a Market Value with respect to the immediately preceding Valuation Date, with a total of five Valuation Days (unless otherwise specified).</w:t>
            </w:r>
          </w:p>
          <w:p>
            <w:pPr>
              <w:pStyle w:val="Normal"/>
              <w:spacing w:before="120" w:after="120"/>
              <w:rPr>
                <w:sz w:val="20"/>
              </w:rPr>
            </w:pPr>
            <w:r>
              <w:rPr>
                <w:sz w:val="20"/>
              </w:rPr>
              <w:t>Single Valuation Dates deemed to apply if neither Single or Multiple Valuation Dates are specified.</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7.5</w:t>
            </w:r>
          </w:p>
        </w:tc>
      </w:tr>
      <w:tr>
        <w:trPr/>
        <w:tc>
          <w:tcPr>
            <w:tcW w:w="2268" w:type="dxa"/>
            <w:tcBorders>
              <w:top w:val="single" w:sz="4" w:space="0" w:color="000000"/>
              <w:start w:val="single" w:sz="4" w:space="0" w:color="000000"/>
              <w:end w:val="single" w:sz="4" w:space="0" w:color="000000"/>
            </w:tcBorders>
          </w:tcPr>
          <w:p>
            <w:pPr>
              <w:pStyle w:val="Normal"/>
              <w:spacing w:before="120" w:after="120"/>
              <w:rPr>
                <w:sz w:val="20"/>
              </w:rPr>
            </w:pPr>
            <w:r>
              <w:rPr>
                <w:sz w:val="20"/>
              </w:rPr>
              <w:t>Quotation Method</w:t>
            </w:r>
          </w:p>
        </w:tc>
        <w:tc>
          <w:tcPr>
            <w:tcW w:w="4500" w:type="dxa"/>
            <w:tcBorders>
              <w:top w:val="single" w:sz="4" w:space="0" w:color="000000"/>
              <w:start w:val="single" w:sz="4" w:space="0" w:color="000000"/>
              <w:end w:val="single" w:sz="4" w:space="0" w:color="000000"/>
            </w:tcBorders>
          </w:tcPr>
          <w:p>
            <w:pPr>
              <w:pStyle w:val="Normal"/>
              <w:spacing w:before="120" w:after="120"/>
              <w:rPr>
                <w:sz w:val="20"/>
              </w:rPr>
            </w:pPr>
            <w:r>
              <w:rPr>
                <w:sz w:val="20"/>
              </w:rPr>
              <w:t>Bid.</w:t>
            </w:r>
          </w:p>
        </w:tc>
        <w:tc>
          <w:tcPr>
            <w:tcW w:w="2088" w:type="dxa"/>
            <w:tcBorders>
              <w:top w:val="single" w:sz="4" w:space="0" w:color="000000"/>
              <w:start w:val="single" w:sz="4" w:space="0" w:color="000000"/>
              <w:end w:val="single" w:sz="4" w:space="0" w:color="000000"/>
            </w:tcBorders>
          </w:tcPr>
          <w:p>
            <w:pPr>
              <w:pStyle w:val="Normal"/>
              <w:spacing w:before="120" w:after="120"/>
              <w:rPr>
                <w:sz w:val="20"/>
              </w:rPr>
            </w:pPr>
            <w:r>
              <w:rPr>
                <w:sz w:val="20"/>
              </w:rPr>
              <w:t>7.6</w:t>
            </w:r>
          </w:p>
        </w:tc>
      </w:tr>
      <w:tr>
        <w:trPr/>
        <w:tc>
          <w:tcPr>
            <w:tcW w:w="2268" w:type="dxa"/>
            <w:tcBorders>
              <w:top w:val="single" w:sz="4" w:space="0" w:color="000000"/>
              <w:start w:val="single" w:sz="4" w:space="0" w:color="000000"/>
              <w:end w:val="single" w:sz="4" w:space="0" w:color="000000"/>
            </w:tcBorders>
          </w:tcPr>
          <w:p>
            <w:pPr>
              <w:pStyle w:val="Normal"/>
              <w:spacing w:before="120" w:after="120"/>
              <w:rPr>
                <w:sz w:val="20"/>
              </w:rPr>
            </w:pPr>
            <w:r>
              <w:rPr>
                <w:sz w:val="20"/>
              </w:rPr>
              <w:t xml:space="preserve">Quotations </w:t>
            </w:r>
          </w:p>
        </w:tc>
        <w:tc>
          <w:tcPr>
            <w:tcW w:w="4500" w:type="dxa"/>
            <w:tcBorders>
              <w:top w:val="single" w:sz="4" w:space="0" w:color="000000"/>
              <w:start w:val="single" w:sz="4" w:space="0" w:color="000000"/>
              <w:end w:val="single" w:sz="4" w:space="0" w:color="000000"/>
            </w:tcBorders>
          </w:tcPr>
          <w:p>
            <w:pPr>
              <w:pStyle w:val="Normal"/>
              <w:spacing w:before="120" w:after="120"/>
              <w:rPr>
                <w:sz w:val="20"/>
              </w:rPr>
            </w:pPr>
            <w:r>
              <w:rPr>
                <w:sz w:val="20"/>
              </w:rPr>
              <w:t>If neither Include Accrued Interest nor Exclude Accrued Interest is specified, the Calculation Agent shall determine, after consultation with the parties, based on then current market practice in the market of the Reference Obligation whether such Quotations shall include or exclude accrued but unpaid interest.</w:t>
            </w:r>
          </w:p>
        </w:tc>
        <w:tc>
          <w:tcPr>
            <w:tcW w:w="2088" w:type="dxa"/>
            <w:tcBorders>
              <w:top w:val="single" w:sz="4" w:space="0" w:color="000000"/>
              <w:start w:val="single" w:sz="4" w:space="0" w:color="000000"/>
              <w:end w:val="single" w:sz="4" w:space="0" w:color="000000"/>
            </w:tcBorders>
          </w:tcPr>
          <w:p>
            <w:pPr>
              <w:pStyle w:val="Normal"/>
              <w:spacing w:before="120" w:after="120"/>
              <w:rPr>
                <w:sz w:val="20"/>
              </w:rPr>
            </w:pPr>
            <w:r>
              <w:rPr>
                <w:sz w:val="20"/>
              </w:rPr>
              <w:t>7.8(c)</w:t>
            </w:r>
          </w:p>
        </w:tc>
      </w:tr>
      <w:tr>
        <w:trPr>
          <w:trHeight w:val="1042"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Valuation Method:</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0"/>
              </w:rPr>
            </w:pPr>
            <w:r>
              <w:rPr>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0"/>
              </w:rPr>
            </w:pPr>
            <w:r>
              <w:rPr>
                <w:sz w:val="20"/>
              </w:rPr>
            </w:r>
          </w:p>
        </w:tc>
      </w:tr>
      <w:tr>
        <w:trPr>
          <w:trHeight w:val="1042"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 Single Reference Obligation – Single Valuation Date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Highest.</w:t>
            </w:r>
          </w:p>
          <w:p>
            <w:pPr>
              <w:pStyle w:val="Normal"/>
              <w:spacing w:before="120" w:after="120"/>
              <w:rPr>
                <w:sz w:val="20"/>
              </w:rPr>
            </w:pPr>
            <w:r>
              <w:rPr>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7.11(a)</w:t>
            </w:r>
          </w:p>
          <w:p>
            <w:pPr>
              <w:pStyle w:val="Normal"/>
              <w:spacing w:before="120" w:after="120"/>
              <w:rPr>
                <w:sz w:val="20"/>
              </w:rPr>
            </w:pPr>
            <w:r>
              <w:rPr>
                <w:sz w:val="20"/>
              </w:rPr>
            </w:r>
          </w:p>
        </w:tc>
      </w:tr>
      <w:tr>
        <w:trPr>
          <w:trHeight w:val="1042"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b) Single Reference Obligation – Multiple Valuation Dates</w:t>
            </w:r>
          </w:p>
          <w:p>
            <w:pPr>
              <w:pStyle w:val="Normal"/>
              <w:spacing w:before="120" w:after="120"/>
              <w:ind w:start="180" w:end="0"/>
              <w:rPr>
                <w:sz w:val="20"/>
              </w:rPr>
            </w:pPr>
            <w:r>
              <w:rPr>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Average Highest.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7.11(b)</w:t>
            </w:r>
          </w:p>
        </w:tc>
      </w:tr>
      <w:tr>
        <w:trPr>
          <w:trHeight w:val="1042"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c) Multiple Reference Obligations – Single Valuation Date</w:t>
            </w:r>
          </w:p>
          <w:p>
            <w:pPr>
              <w:pStyle w:val="Normal"/>
              <w:spacing w:before="120" w:after="120"/>
              <w:ind w:start="180" w:end="0"/>
              <w:rPr>
                <w:sz w:val="20"/>
              </w:rPr>
            </w:pPr>
            <w:r>
              <w:rPr>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Blended Highest.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7.11(c)</w:t>
            </w:r>
          </w:p>
          <w:p>
            <w:pPr>
              <w:pStyle w:val="Normal"/>
              <w:spacing w:before="120" w:after="120"/>
              <w:rPr>
                <w:sz w:val="20"/>
              </w:rPr>
            </w:pPr>
            <w:r>
              <w:rPr>
                <w:sz w:val="20"/>
              </w:rPr>
            </w:r>
          </w:p>
        </w:tc>
      </w:tr>
      <w:tr>
        <w:trPr>
          <w:trHeight w:val="1042"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rPr>
                <w:sz w:val="20"/>
              </w:rPr>
            </w:pPr>
            <w:r>
              <w:rPr>
                <w:sz w:val="20"/>
              </w:rPr>
              <w:t>d) Multiple Reference Obligations – Multiple Valuation Dates</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Average Blended Highest.</w:t>
            </w:r>
          </w:p>
        </w:tc>
        <w:tc>
          <w:tcPr>
            <w:tcW w:w="20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7.11(d)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Quotation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Floating Rate Payer Calculation Amount.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7.12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Minimum Quotation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The lower of USD 1,000,000 and the Quotation Amount.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7.13</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Valuation Time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11:00 a.m. in Calculation Agent City.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7.14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 xml:space="preserve">Dealers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Determined by the Calculation Agent in consultation with the parties.</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7.15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Physical Settlement Period</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Longest number of Business Days for settlement in accordance with then current market practice of any Deliverable Obligation as determined by the Calculation Agent in consultation with the parties.</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8.5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Portfolio</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neither Include Accrued Interest nor Exclude Accrued Interest is specified, excluding accrued but unpaid interest.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8.6</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Escrow</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Presumed not to apply.</w:t>
            </w:r>
          </w:p>
          <w:p>
            <w:pPr>
              <w:pStyle w:val="Normal"/>
              <w:spacing w:before="120" w:after="120"/>
              <w:rPr>
                <w:sz w:val="20"/>
              </w:rPr>
            </w:pPr>
            <w:r>
              <w:rPr>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8.10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Additional Representations and Agreements for Physical Settlement: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Applicable if Physical Settlement applies to a Credit Derivative Transaction</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9.3</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a)  Continued attempts at Delivery</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Buyer may continue to attempt Delivery of the whole Portfolio specified in the Notice of Intended Physical Settlement for an additional five Business Days after the Physical Settlement Date.  Subject to certain exceptions, if the Buyer fails to Deliver any portion of the Portfolio on or prior to that fifth Business Day, the failure will not be an Event of Default, but that date will be the Termination Date in regard to the Credit Derivative Transaction.</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9.3(c) (ii)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b) Illegality / Impossibility</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If an event would constitute an illegality or impossibility under Section 9.4 and would also constitute an Illegality under the Master Agreement, it will be governed by Section 9.4.</w:t>
            </w:r>
          </w:p>
          <w:p>
            <w:pPr>
              <w:pStyle w:val="Normal"/>
              <w:spacing w:before="120" w:after="120"/>
              <w:rPr>
                <w:sz w:val="20"/>
              </w:rPr>
            </w:pPr>
            <w:r>
              <w:rPr>
                <w:sz w:val="20"/>
              </w:rPr>
            </w:r>
          </w:p>
          <w:p>
            <w:pPr>
              <w:pStyle w:val="Normal"/>
              <w:spacing w:before="120" w:after="120"/>
              <w:rPr>
                <w:sz w:val="20"/>
              </w:rPr>
            </w:pPr>
            <w:r>
              <w:rPr>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9.3(c)(iii)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 xml:space="preserve">c) Payment of processing fees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Any recordation, processing or other similar fees, incurred by the Buyer and payable to the agent under a Loan in connection with an assignment or Participation, are payable by the Buyer and the Seller equally on the Physical Settlement Date or Latest Permissible Physical Settlement Date, as applicable.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9.3(c)(v)</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d) Stamp Tax</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Any Stamp Tax payable in connection with the Delivery of (i) the Reference Obligation or other Deliverable Obligation of the same type as the Reference Obligation, will by payable by the party that would in the ordinary course bear such cost under a contract for the purchase of the Reference Obligation; and (ii) other Deliverable Obligations, by the Buyer.</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9.3(c)(vi)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Partial Cash Settlement due to Impossibility or Illegality</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Applicable if Physical Settlement applies to a Credit Derivative Transaction and, due to an event beyond the control of the Buyer, it is impossible or illegal for the Buyer to Deliver, or, due to an event beyond the control of the Seller, it is impossible or illegal for the Seller to accept Delivery, of any portion of the Portfolio.</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Partial Cash Settlement of Assignable Loans or Consent Required Loans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Presumed not to apply.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Partial Cash Settlement of Assignable Loans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Presumed not to apply.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9.6</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Partial Cash Settlement of Participations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Presumed not to apply.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Latest Permissible Physical Settlement Date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In respect of Section 9.4, thirty calendar days after the Physical Settlement Date.  In respect of Sections 9.5, 9.6 and 9.7, fifteen Business Days after the Physical Settlement Date.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Partial Cash Settlement Terms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Applicable for the purposes of Sections 9.4, 9.5, 9.6 and 9.7.</w:t>
            </w:r>
          </w:p>
          <w:p>
            <w:pPr>
              <w:pStyle w:val="Normal"/>
              <w:spacing w:before="120" w:after="120"/>
              <w:rPr>
                <w:sz w:val="20"/>
              </w:rPr>
            </w:pPr>
            <w:r>
              <w:rPr>
                <w:sz w:val="20"/>
              </w:rPr>
            </w:r>
          </w:p>
          <w:p>
            <w:pPr>
              <w:pStyle w:val="Normal"/>
              <w:spacing w:before="120" w:after="120"/>
              <w:rPr>
                <w:sz w:val="20"/>
              </w:rPr>
            </w:pPr>
            <w:r>
              <w:rPr>
                <w:sz w:val="20"/>
              </w:rPr>
            </w:r>
          </w:p>
          <w:p>
            <w:pPr>
              <w:pStyle w:val="Normal"/>
              <w:spacing w:before="120" w:after="120"/>
              <w:rPr>
                <w:sz w:val="20"/>
              </w:rPr>
            </w:pPr>
            <w:r>
              <w:rPr>
                <w:sz w:val="20"/>
              </w:rPr>
            </w:r>
          </w:p>
          <w:p>
            <w:pPr>
              <w:pStyle w:val="Normal"/>
              <w:spacing w:before="120" w:after="120"/>
              <w:rPr>
                <w:sz w:val="20"/>
              </w:rPr>
            </w:pPr>
            <w:r>
              <w:rPr>
                <w:sz w:val="20"/>
              </w:rPr>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w:t>
            </w:r>
          </w:p>
          <w:p>
            <w:pPr>
              <w:pStyle w:val="Normal"/>
              <w:spacing w:before="120" w:after="120"/>
              <w:rPr>
                <w:sz w:val="20"/>
              </w:rPr>
            </w:pPr>
            <w:r>
              <w:rPr>
                <w:sz w:val="2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a) Cash Settlement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The aggregate of the greater of (i) the outstanding principal balance, Due and Payable Amount or Currency Amount, as applicable, of each Undeliverable Obligation, Undeliverable Loan Obligation, Undeliverable Participation or Unassignable Obligation multiplied by the difference between the Reference Price and the Final Price with respect to that obligation and (ii) zero.</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9.9(a)</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b) Cash Settlement Date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Three Business Days after the calculation of the Final Price, which is also the Termination Date.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9.9(b)</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c) Reference Obligation and Reference Price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The Reference Obligation is the Undeliverable Obligation, Undeliverable Loan Obligation, Undeliverable Participation or Unassignable Obligation.  The Reference Price is 100%.</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9.9(c)</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d) Valuation Date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Two Business Days after the Latest Permissible Physical Settlement Date.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e) Valuation Method</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Highest, unless the relevant Quotations include Weighted Average Quotations or Indicative Quotations, in which case, Market.</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f) Quotations Method</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Bid.</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9.9(f)</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g) Quotation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The outstanding principal balance or Due and Payable Amount, as applicable, of the relevant Undeliverable Obligation, Undeliverable Loan Obligation, Undeliverable Participation or Unassignable Obligation.</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9.9(g)</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h) Minimum Quotation Amount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None.</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9.9(h)</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i) Valuation Time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11:00 a.m. Calculation Agent City.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before="120" w:after="120"/>
              <w:rPr>
                <w:sz w:val="20"/>
              </w:rPr>
            </w:pPr>
            <w:r>
              <w:rPr>
                <w:sz w:val="20"/>
              </w:rPr>
              <w:t xml:space="preserve">j) Indicative Quotation </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Only applicable if Partial Cash Settlement Terms apply due to the occurrence of an event giving rise to an impossibility or illegality under Section 9.4.</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9.9(l)</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ISDA Dispute Resolution Guidelines</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Presumed not to apply.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10.1</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Resolution of Disputes Concerning Certain Determinations by Calculation Agent</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Presumed to apply.</w:t>
            </w:r>
          </w:p>
        </w:tc>
        <w:tc>
          <w:tcPr>
            <w:tcW w:w="2088"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0"/>
              </w:rPr>
            </w:pPr>
            <w:r>
              <w:rPr>
                <w:sz w:val="20"/>
              </w:rPr>
              <w:t>10.2</w:t>
            </w:r>
          </w:p>
        </w:tc>
      </w:tr>
    </w:tbl>
    <w:p>
      <w:pPr>
        <w:pStyle w:val="Header"/>
        <w:tabs>
          <w:tab w:val="clear" w:pos="4320"/>
          <w:tab w:val="clear" w:pos="8640"/>
        </w:tabs>
        <w:rPr/>
      </w:pPr>
      <w:r>
        <w:rPr/>
      </w:r>
    </w:p>
    <w:p>
      <w:pPr>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Normal"/>
        <w:jc w:val="center"/>
        <w:rPr>
          <w:b/>
          <w:bCs/>
        </w:rPr>
      </w:pPr>
      <w:r>
        <w:rPr>
          <w:b/>
          <w:bCs/>
        </w:rPr>
        <w:t>ANNEX 2</w:t>
      </w:r>
    </w:p>
    <w:p>
      <w:pPr>
        <w:pStyle w:val="Normal"/>
        <w:jc w:val="center"/>
        <w:rPr>
          <w:b/>
          <w:bCs/>
        </w:rPr>
      </w:pPr>
      <w:r>
        <w:rPr>
          <w:b/>
          <w:bCs/>
        </w:rPr>
      </w:r>
    </w:p>
    <w:p>
      <w:pPr>
        <w:pStyle w:val="Normal"/>
        <w:jc w:val="center"/>
        <w:rPr>
          <w:b/>
          <w:bCs/>
        </w:rPr>
      </w:pPr>
      <w:r>
        <w:rPr>
          <w:b/>
          <w:bCs/>
        </w:rPr>
        <w:t>OBLIGATION / DELIVERABLE OBLIGATION CHARACTERISTICS</w:t>
      </w:r>
    </w:p>
    <w:p>
      <w:pPr>
        <w:pStyle w:val="Normal"/>
        <w:jc w:val="center"/>
        <w:rPr>
          <w:b/>
          <w:bCs/>
        </w:rPr>
      </w:pPr>
      <w:r>
        <w:rPr>
          <w:b/>
          <w:bCs/>
        </w:rPr>
        <w:t xml:space="preserve">CAPABLE OF BEING APPLIED TO EACH </w:t>
      </w:r>
    </w:p>
    <w:p>
      <w:pPr>
        <w:pStyle w:val="Normal"/>
        <w:jc w:val="center"/>
        <w:rPr>
          <w:b/>
          <w:bCs/>
        </w:rPr>
      </w:pPr>
      <w:r>
        <w:rPr>
          <w:b/>
          <w:bCs/>
        </w:rPr>
        <w:t>OBLIGATION / DELIVERABLE OBLIGATION CATEGORY</w:t>
      </w:r>
    </w:p>
    <w:p>
      <w:pPr>
        <w:pStyle w:val="Normal"/>
        <w:jc w:val="center"/>
        <w:rPr>
          <w:b/>
          <w:bCs/>
        </w:rPr>
      </w:pPr>
      <w:r>
        <w:rPr>
          <w:b/>
          <w:bCs/>
        </w:rPr>
      </w:r>
    </w:p>
    <w:tbl>
      <w:tblPr>
        <w:tblW w:w="8856" w:type="dxa"/>
        <w:jc w:val="center"/>
        <w:tblInd w:w="0" w:type="dxa"/>
        <w:tblLayout w:type="fixed"/>
        <w:tblCellMar>
          <w:top w:w="0" w:type="dxa"/>
          <w:start w:w="108" w:type="dxa"/>
          <w:bottom w:w="0" w:type="dxa"/>
          <w:end w:w="108" w:type="dxa"/>
        </w:tblCellMar>
      </w:tblPr>
      <w:tblGrid>
        <w:gridCol w:w="2268"/>
        <w:gridCol w:w="4500"/>
        <w:gridCol w:w="2088"/>
      </w:tblGrid>
      <w:tr>
        <w:trPr>
          <w:tblHeader w:val="true"/>
          <w:trHeight w:val="480" w:hRule="atLeast"/>
        </w:trPr>
        <w:tc>
          <w:tcPr>
            <w:tcW w:w="2268" w:type="dxa"/>
            <w:tcBorders>
              <w:top w:val="double" w:sz="18" w:space="0" w:color="000000"/>
              <w:start w:val="double" w:sz="18" w:space="0" w:color="000000"/>
              <w:bottom w:val="double" w:sz="18" w:space="0" w:color="000000"/>
              <w:end w:val="single" w:sz="4" w:space="0" w:color="000000"/>
            </w:tcBorders>
          </w:tcPr>
          <w:p>
            <w:pPr>
              <w:pStyle w:val="Heading2"/>
              <w:spacing w:before="240" w:after="60"/>
              <w:ind w:hanging="0" w:start="0"/>
              <w:rPr>
                <w:rFonts w:ascii="Times New Roman" w:hAnsi="Times New Roman" w:cs="Times New Roman"/>
                <w:i w:val="false"/>
                <w:i w:val="false"/>
                <w:iCs/>
                <w:sz w:val="20"/>
              </w:rPr>
            </w:pPr>
            <w:r>
              <w:rPr>
                <w:rFonts w:cs="Times New Roman" w:ascii="Times New Roman" w:hAnsi="Times New Roman"/>
                <w:i w:val="false"/>
                <w:iCs/>
                <w:sz w:val="20"/>
              </w:rPr>
              <w:t>TERM</w:t>
            </w:r>
          </w:p>
        </w:tc>
        <w:tc>
          <w:tcPr>
            <w:tcW w:w="4500" w:type="dxa"/>
            <w:tcBorders>
              <w:top w:val="double" w:sz="18" w:space="0" w:color="000000"/>
              <w:start w:val="single" w:sz="4" w:space="0" w:color="000000"/>
              <w:bottom w:val="double" w:sz="18" w:space="0" w:color="000000"/>
              <w:end w:val="single" w:sz="4" w:space="0" w:color="000000"/>
            </w:tcBorders>
          </w:tcPr>
          <w:p>
            <w:pPr>
              <w:pStyle w:val="Heading1"/>
              <w:spacing w:before="120" w:after="120"/>
              <w:ind w:hanging="0" w:start="0"/>
              <w:jc w:val="center"/>
              <w:rPr>
                <w:rFonts w:ascii="Times New Roman" w:hAnsi="Times New Roman" w:cs="Times New Roman"/>
                <w:iCs/>
                <w:sz w:val="20"/>
              </w:rPr>
            </w:pPr>
            <w:r>
              <w:rPr>
                <w:rFonts w:cs="Times New Roman" w:ascii="Times New Roman" w:hAnsi="Times New Roman"/>
                <w:iCs/>
                <w:sz w:val="20"/>
              </w:rPr>
              <w:t>APPLICABILITY</w:t>
            </w:r>
          </w:p>
        </w:tc>
        <w:tc>
          <w:tcPr>
            <w:tcW w:w="2088" w:type="dxa"/>
            <w:tcBorders>
              <w:top w:val="double" w:sz="18" w:space="0" w:color="000000"/>
              <w:start w:val="single" w:sz="4" w:space="0" w:color="000000"/>
              <w:bottom w:val="double" w:sz="18" w:space="0" w:color="000000"/>
              <w:end w:val="double" w:sz="18" w:space="0" w:color="000000"/>
            </w:tcBorders>
          </w:tcPr>
          <w:p>
            <w:pPr>
              <w:pStyle w:val="Normal"/>
              <w:spacing w:before="120" w:after="120"/>
              <w:jc w:val="center"/>
              <w:rPr>
                <w:b/>
                <w:iCs/>
                <w:caps/>
                <w:sz w:val="20"/>
              </w:rPr>
            </w:pPr>
            <w:r>
              <w:rPr>
                <w:b/>
                <w:iCs/>
                <w:caps/>
                <w:sz w:val="20"/>
              </w:rPr>
              <w:t>Section Reference</w:t>
            </w:r>
          </w:p>
        </w:tc>
      </w:tr>
      <w:tr>
        <w:trPr/>
        <w:tc>
          <w:tcPr>
            <w:tcW w:w="2268" w:type="dxa"/>
            <w:tcBorders>
              <w:top w:val="single" w:sz="6" w:space="0" w:color="008000"/>
            </w:tcBorders>
          </w:tcPr>
          <w:p>
            <w:pPr>
              <w:pStyle w:val="Normal"/>
              <w:spacing w:before="120" w:after="120"/>
              <w:rPr>
                <w:sz w:val="20"/>
              </w:rPr>
            </w:pPr>
            <w:r>
              <w:rPr>
                <w:sz w:val="20"/>
              </w:rPr>
              <w:t>Pari Passu Ranking</w:t>
            </w:r>
          </w:p>
        </w:tc>
        <w:tc>
          <w:tcPr>
            <w:tcW w:w="4500" w:type="dxa"/>
            <w:tcBorders>
              <w:top w:val="single" w:sz="6" w:space="0" w:color="008000"/>
            </w:tcBorders>
          </w:tcPr>
          <w:p>
            <w:pPr>
              <w:pStyle w:val="Normal"/>
              <w:spacing w:before="120" w:after="120"/>
              <w:rPr>
                <w:sz w:val="20"/>
              </w:rPr>
            </w:pPr>
            <w:r>
              <w:rPr>
                <w:sz w:val="20"/>
              </w:rPr>
              <w:t xml:space="preserve">Applicable to all Obligation / Deliverable Obligation Categories </w:t>
            </w:r>
          </w:p>
        </w:tc>
        <w:tc>
          <w:tcPr>
            <w:tcW w:w="2088" w:type="dxa"/>
            <w:tcBorders>
              <w:top w:val="single" w:sz="6" w:space="0" w:color="008000"/>
            </w:tcBorders>
          </w:tcPr>
          <w:p>
            <w:pPr>
              <w:pStyle w:val="Normal"/>
              <w:spacing w:before="120" w:after="120"/>
              <w:rPr>
                <w:sz w:val="20"/>
              </w:rPr>
            </w:pPr>
            <w:r>
              <w:rPr>
                <w:sz w:val="20"/>
              </w:rPr>
              <w:t>2.18(b)(i)</w:t>
            </w:r>
          </w:p>
        </w:tc>
      </w:tr>
      <w:tr>
        <w:trPr/>
        <w:tc>
          <w:tcPr>
            <w:tcW w:w="2268" w:type="dxa"/>
            <w:tcBorders/>
          </w:tcPr>
          <w:p>
            <w:pPr>
              <w:pStyle w:val="Normal"/>
              <w:spacing w:before="120" w:after="120"/>
              <w:rPr>
                <w:sz w:val="20"/>
              </w:rPr>
            </w:pPr>
            <w:r>
              <w:rPr>
                <w:sz w:val="20"/>
              </w:rPr>
              <w:t xml:space="preserve">Specified Currency </w:t>
            </w:r>
          </w:p>
        </w:tc>
        <w:tc>
          <w:tcPr>
            <w:tcW w:w="4500" w:type="dxa"/>
            <w:tcBorders/>
          </w:tcPr>
          <w:p>
            <w:pPr>
              <w:pStyle w:val="Normal"/>
              <w:spacing w:before="120" w:after="120"/>
              <w:rPr>
                <w:sz w:val="20"/>
              </w:rPr>
            </w:pPr>
            <w:r>
              <w:rPr>
                <w:sz w:val="20"/>
              </w:rPr>
              <w:t xml:space="preserve">Applicable to all Obligation / Deliverable Obligation Categories </w:t>
            </w:r>
          </w:p>
        </w:tc>
        <w:tc>
          <w:tcPr>
            <w:tcW w:w="2088" w:type="dxa"/>
            <w:tcBorders/>
          </w:tcPr>
          <w:p>
            <w:pPr>
              <w:pStyle w:val="Normal"/>
              <w:spacing w:before="120" w:after="120"/>
              <w:rPr>
                <w:sz w:val="20"/>
              </w:rPr>
            </w:pPr>
            <w:r>
              <w:rPr>
                <w:sz w:val="20"/>
              </w:rPr>
              <w:t>2.18(b)(ii)</w:t>
            </w:r>
          </w:p>
        </w:tc>
      </w:tr>
      <w:tr>
        <w:trPr/>
        <w:tc>
          <w:tcPr>
            <w:tcW w:w="2268" w:type="dxa"/>
            <w:tcBorders/>
          </w:tcPr>
          <w:p>
            <w:pPr>
              <w:pStyle w:val="Normal"/>
              <w:spacing w:before="120" w:after="120"/>
              <w:rPr>
                <w:sz w:val="20"/>
              </w:rPr>
            </w:pPr>
            <w:r>
              <w:rPr>
                <w:sz w:val="20"/>
              </w:rPr>
              <w:t xml:space="preserve">Not Sovereign Lender </w:t>
            </w:r>
          </w:p>
        </w:tc>
        <w:tc>
          <w:tcPr>
            <w:tcW w:w="4500" w:type="dxa"/>
            <w:tcBorders/>
          </w:tcPr>
          <w:p>
            <w:pPr>
              <w:pStyle w:val="Normal"/>
              <w:spacing w:before="120" w:after="120"/>
              <w:rPr>
                <w:sz w:val="20"/>
              </w:rPr>
            </w:pPr>
            <w:r>
              <w:rPr>
                <w:sz w:val="20"/>
              </w:rPr>
              <w:t>Applicable to all Obligation / Deliverable Obligation Categories, but most appropriate for bilateral, government-to-government Loans and less appropriate for Bonds</w:t>
            </w:r>
          </w:p>
        </w:tc>
        <w:tc>
          <w:tcPr>
            <w:tcW w:w="2088" w:type="dxa"/>
            <w:tcBorders/>
          </w:tcPr>
          <w:p>
            <w:pPr>
              <w:pStyle w:val="Normal"/>
              <w:spacing w:before="120" w:after="120"/>
              <w:rPr>
                <w:sz w:val="20"/>
              </w:rPr>
            </w:pPr>
            <w:r>
              <w:rPr>
                <w:sz w:val="20"/>
              </w:rPr>
              <w:t>2.18(b)(iii)</w:t>
            </w:r>
          </w:p>
        </w:tc>
      </w:tr>
      <w:tr>
        <w:trPr/>
        <w:tc>
          <w:tcPr>
            <w:tcW w:w="2268" w:type="dxa"/>
            <w:tcBorders/>
          </w:tcPr>
          <w:p>
            <w:pPr>
              <w:pStyle w:val="Normal"/>
              <w:spacing w:before="120" w:after="120"/>
              <w:rPr>
                <w:sz w:val="20"/>
              </w:rPr>
            </w:pPr>
            <w:r>
              <w:rPr>
                <w:sz w:val="20"/>
              </w:rPr>
              <w:t xml:space="preserve">Not Domestic Currency </w:t>
            </w:r>
          </w:p>
        </w:tc>
        <w:tc>
          <w:tcPr>
            <w:tcW w:w="4500" w:type="dxa"/>
            <w:tcBorders/>
          </w:tcPr>
          <w:p>
            <w:pPr>
              <w:pStyle w:val="Normal"/>
              <w:spacing w:before="120" w:after="120"/>
              <w:rPr>
                <w:sz w:val="20"/>
              </w:rPr>
            </w:pPr>
            <w:r>
              <w:rPr>
                <w:sz w:val="20"/>
              </w:rPr>
              <w:t>Applicable to all Obligation / Deliverable Obligation Categories</w:t>
            </w:r>
          </w:p>
        </w:tc>
        <w:tc>
          <w:tcPr>
            <w:tcW w:w="2088" w:type="dxa"/>
            <w:tcBorders/>
          </w:tcPr>
          <w:p>
            <w:pPr>
              <w:pStyle w:val="Normal"/>
              <w:spacing w:before="120" w:after="120"/>
              <w:rPr>
                <w:sz w:val="20"/>
              </w:rPr>
            </w:pPr>
            <w:r>
              <w:rPr>
                <w:sz w:val="20"/>
              </w:rPr>
              <w:t>2.18(b)(iv)</w:t>
            </w:r>
          </w:p>
        </w:tc>
      </w:tr>
      <w:tr>
        <w:trPr/>
        <w:tc>
          <w:tcPr>
            <w:tcW w:w="2268" w:type="dxa"/>
            <w:tcBorders/>
          </w:tcPr>
          <w:p>
            <w:pPr>
              <w:pStyle w:val="Normal"/>
              <w:spacing w:before="120" w:after="120"/>
              <w:rPr>
                <w:sz w:val="20"/>
              </w:rPr>
            </w:pPr>
            <w:r>
              <w:rPr>
                <w:sz w:val="20"/>
              </w:rPr>
              <w:t>Not Domestic Law</w:t>
            </w:r>
          </w:p>
        </w:tc>
        <w:tc>
          <w:tcPr>
            <w:tcW w:w="4500" w:type="dxa"/>
            <w:tcBorders/>
          </w:tcPr>
          <w:p>
            <w:pPr>
              <w:pStyle w:val="Normal"/>
              <w:spacing w:before="120" w:after="120"/>
              <w:rPr>
                <w:sz w:val="20"/>
              </w:rPr>
            </w:pPr>
            <w:r>
              <w:rPr>
                <w:sz w:val="20"/>
              </w:rPr>
              <w:t xml:space="preserve">Applicable to all Obligation / Deliverable Obligation Categories </w:t>
            </w:r>
          </w:p>
        </w:tc>
        <w:tc>
          <w:tcPr>
            <w:tcW w:w="2088" w:type="dxa"/>
            <w:tcBorders/>
          </w:tcPr>
          <w:p>
            <w:pPr>
              <w:pStyle w:val="Normal"/>
              <w:spacing w:before="120" w:after="120"/>
              <w:rPr>
                <w:sz w:val="20"/>
              </w:rPr>
            </w:pPr>
            <w:r>
              <w:rPr>
                <w:sz w:val="20"/>
              </w:rPr>
              <w:t>2.18(b)(v)</w:t>
            </w:r>
          </w:p>
        </w:tc>
      </w:tr>
      <w:tr>
        <w:trPr/>
        <w:tc>
          <w:tcPr>
            <w:tcW w:w="2268" w:type="dxa"/>
            <w:tcBorders/>
          </w:tcPr>
          <w:p>
            <w:pPr>
              <w:pStyle w:val="Normal"/>
              <w:spacing w:before="120" w:after="120"/>
              <w:rPr>
                <w:sz w:val="20"/>
              </w:rPr>
            </w:pPr>
            <w:r>
              <w:rPr>
                <w:sz w:val="20"/>
              </w:rPr>
              <w:t>Listed</w:t>
            </w:r>
          </w:p>
        </w:tc>
        <w:tc>
          <w:tcPr>
            <w:tcW w:w="4500" w:type="dxa"/>
            <w:tcBorders/>
          </w:tcPr>
          <w:p>
            <w:pPr>
              <w:pStyle w:val="Normal"/>
              <w:spacing w:before="120" w:after="120"/>
              <w:rPr>
                <w:sz w:val="20"/>
              </w:rPr>
            </w:pPr>
            <w:r>
              <w:rPr>
                <w:sz w:val="20"/>
              </w:rPr>
              <w:t>Applicable to the Bond Obligation / Deliverable Obligation Category only</w:t>
            </w:r>
          </w:p>
        </w:tc>
        <w:tc>
          <w:tcPr>
            <w:tcW w:w="2088" w:type="dxa"/>
            <w:tcBorders/>
          </w:tcPr>
          <w:p>
            <w:pPr>
              <w:pStyle w:val="Normal"/>
              <w:spacing w:before="120" w:after="120"/>
              <w:rPr>
                <w:sz w:val="20"/>
              </w:rPr>
            </w:pPr>
            <w:r>
              <w:rPr>
                <w:sz w:val="20"/>
              </w:rPr>
              <w:t>2.18(b)(vi)</w:t>
            </w:r>
          </w:p>
        </w:tc>
      </w:tr>
      <w:tr>
        <w:trPr/>
        <w:tc>
          <w:tcPr>
            <w:tcW w:w="2268" w:type="dxa"/>
            <w:tcBorders/>
          </w:tcPr>
          <w:p>
            <w:pPr>
              <w:pStyle w:val="Normal"/>
              <w:spacing w:before="120" w:after="120"/>
              <w:rPr>
                <w:sz w:val="20"/>
              </w:rPr>
            </w:pPr>
            <w:r>
              <w:rPr>
                <w:sz w:val="20"/>
              </w:rPr>
              <w:t>Not Contingent</w:t>
            </w:r>
          </w:p>
        </w:tc>
        <w:tc>
          <w:tcPr>
            <w:tcW w:w="4500" w:type="dxa"/>
            <w:tcBorders/>
          </w:tcPr>
          <w:p>
            <w:pPr>
              <w:pStyle w:val="Normal"/>
              <w:spacing w:before="120" w:after="120"/>
              <w:rPr>
                <w:sz w:val="20"/>
              </w:rPr>
            </w:pPr>
            <w:r>
              <w:rPr>
                <w:sz w:val="20"/>
              </w:rPr>
              <w:t xml:space="preserve">Applicable to all Obligation / Deliverable Obligation Categories </w:t>
            </w:r>
          </w:p>
        </w:tc>
        <w:tc>
          <w:tcPr>
            <w:tcW w:w="2088" w:type="dxa"/>
            <w:tcBorders/>
          </w:tcPr>
          <w:p>
            <w:pPr>
              <w:pStyle w:val="Normal"/>
              <w:spacing w:before="120" w:after="120"/>
              <w:rPr>
                <w:sz w:val="20"/>
              </w:rPr>
            </w:pPr>
            <w:r>
              <w:rPr>
                <w:sz w:val="20"/>
              </w:rPr>
              <w:t>2.18(b)(vii)</w:t>
            </w:r>
          </w:p>
        </w:tc>
      </w:tr>
      <w:tr>
        <w:trPr/>
        <w:tc>
          <w:tcPr>
            <w:tcW w:w="2268" w:type="dxa"/>
            <w:tcBorders/>
          </w:tcPr>
          <w:p>
            <w:pPr>
              <w:pStyle w:val="Normal"/>
              <w:spacing w:before="120" w:after="120"/>
              <w:rPr>
                <w:sz w:val="20"/>
              </w:rPr>
            </w:pPr>
            <w:r>
              <w:rPr>
                <w:sz w:val="20"/>
              </w:rPr>
              <w:t>Not Domestic Issuance</w:t>
            </w:r>
          </w:p>
        </w:tc>
        <w:tc>
          <w:tcPr>
            <w:tcW w:w="4500" w:type="dxa"/>
            <w:tcBorders/>
          </w:tcPr>
          <w:p>
            <w:pPr>
              <w:pStyle w:val="Normal"/>
              <w:spacing w:before="120" w:after="120"/>
              <w:rPr>
                <w:sz w:val="20"/>
              </w:rPr>
            </w:pPr>
            <w:r>
              <w:rPr>
                <w:sz w:val="20"/>
              </w:rPr>
              <w:t>Applicable to all Obligation / Deliverable Obligation Categories, but most appropriate for Bonds and possibly Loans</w:t>
            </w:r>
          </w:p>
        </w:tc>
        <w:tc>
          <w:tcPr>
            <w:tcW w:w="2088" w:type="dxa"/>
            <w:tcBorders/>
          </w:tcPr>
          <w:p>
            <w:pPr>
              <w:pStyle w:val="Normal"/>
              <w:spacing w:before="120" w:after="120"/>
              <w:rPr>
                <w:sz w:val="20"/>
              </w:rPr>
            </w:pPr>
            <w:r>
              <w:rPr>
                <w:sz w:val="20"/>
              </w:rPr>
              <w:t>2.18(b)(viii)</w:t>
            </w:r>
          </w:p>
        </w:tc>
      </w:tr>
      <w:tr>
        <w:trPr/>
        <w:tc>
          <w:tcPr>
            <w:tcW w:w="2268" w:type="dxa"/>
            <w:tcBorders/>
          </w:tcPr>
          <w:p>
            <w:pPr>
              <w:pStyle w:val="Normal"/>
              <w:spacing w:before="120" w:after="120"/>
              <w:rPr>
                <w:sz w:val="20"/>
              </w:rPr>
            </w:pPr>
            <w:r>
              <w:rPr>
                <w:sz w:val="20"/>
              </w:rPr>
              <w:t>Assignable Loan</w:t>
            </w:r>
          </w:p>
        </w:tc>
        <w:tc>
          <w:tcPr>
            <w:tcW w:w="4500" w:type="dxa"/>
            <w:tcBorders/>
          </w:tcPr>
          <w:p>
            <w:pPr>
              <w:pStyle w:val="Normal"/>
              <w:spacing w:before="120" w:after="120"/>
              <w:rPr>
                <w:sz w:val="20"/>
              </w:rPr>
            </w:pPr>
            <w:r>
              <w:rPr>
                <w:sz w:val="20"/>
              </w:rPr>
              <w:t xml:space="preserve">Applicable to the Loan Deliverable Obligation Category only </w:t>
            </w:r>
          </w:p>
        </w:tc>
        <w:tc>
          <w:tcPr>
            <w:tcW w:w="2088" w:type="dxa"/>
            <w:tcBorders/>
          </w:tcPr>
          <w:p>
            <w:pPr>
              <w:pStyle w:val="Normal"/>
              <w:spacing w:before="120" w:after="120"/>
              <w:rPr>
                <w:sz w:val="20"/>
              </w:rPr>
            </w:pPr>
            <w:r>
              <w:rPr>
                <w:sz w:val="20"/>
              </w:rPr>
              <w:t>2.19(b)(i)</w:t>
            </w:r>
          </w:p>
        </w:tc>
      </w:tr>
      <w:tr>
        <w:trPr/>
        <w:tc>
          <w:tcPr>
            <w:tcW w:w="2268" w:type="dxa"/>
            <w:tcBorders/>
          </w:tcPr>
          <w:p>
            <w:pPr>
              <w:pStyle w:val="Normal"/>
              <w:spacing w:before="120" w:after="120"/>
              <w:rPr>
                <w:sz w:val="20"/>
              </w:rPr>
            </w:pPr>
            <w:r>
              <w:rPr>
                <w:sz w:val="20"/>
              </w:rPr>
              <w:t>Consent Required Loan</w:t>
            </w:r>
          </w:p>
        </w:tc>
        <w:tc>
          <w:tcPr>
            <w:tcW w:w="4500" w:type="dxa"/>
            <w:tcBorders/>
          </w:tcPr>
          <w:p>
            <w:pPr>
              <w:pStyle w:val="Normal"/>
              <w:spacing w:before="120" w:after="120"/>
              <w:rPr>
                <w:sz w:val="20"/>
              </w:rPr>
            </w:pPr>
            <w:r>
              <w:rPr>
                <w:sz w:val="20"/>
              </w:rPr>
              <w:t>Applicable to the Loan Deliverable Obligation Category only</w:t>
            </w:r>
          </w:p>
        </w:tc>
        <w:tc>
          <w:tcPr>
            <w:tcW w:w="2088" w:type="dxa"/>
            <w:tcBorders/>
          </w:tcPr>
          <w:p>
            <w:pPr>
              <w:pStyle w:val="Normal"/>
              <w:spacing w:before="120" w:after="120"/>
              <w:rPr>
                <w:sz w:val="20"/>
              </w:rPr>
            </w:pPr>
            <w:r>
              <w:rPr>
                <w:sz w:val="20"/>
              </w:rPr>
              <w:t>2.19(b)(ii)</w:t>
            </w:r>
          </w:p>
        </w:tc>
      </w:tr>
      <w:tr>
        <w:trPr/>
        <w:tc>
          <w:tcPr>
            <w:tcW w:w="2268" w:type="dxa"/>
            <w:tcBorders/>
          </w:tcPr>
          <w:p>
            <w:pPr>
              <w:pStyle w:val="Normal"/>
              <w:spacing w:before="120" w:after="120"/>
              <w:rPr>
                <w:sz w:val="20"/>
              </w:rPr>
            </w:pPr>
            <w:r>
              <w:rPr>
                <w:sz w:val="20"/>
              </w:rPr>
              <w:t>Direct Loan Participation</w:t>
            </w:r>
          </w:p>
        </w:tc>
        <w:tc>
          <w:tcPr>
            <w:tcW w:w="4500" w:type="dxa"/>
            <w:tcBorders/>
          </w:tcPr>
          <w:p>
            <w:pPr>
              <w:pStyle w:val="Normal"/>
              <w:spacing w:before="120" w:after="120"/>
              <w:rPr>
                <w:sz w:val="20"/>
              </w:rPr>
            </w:pPr>
            <w:r>
              <w:rPr>
                <w:sz w:val="20"/>
              </w:rPr>
              <w:t>Applicable to the Loan Deliverable Obligation Category only</w:t>
            </w:r>
          </w:p>
        </w:tc>
        <w:tc>
          <w:tcPr>
            <w:tcW w:w="2088" w:type="dxa"/>
            <w:tcBorders/>
          </w:tcPr>
          <w:p>
            <w:pPr>
              <w:pStyle w:val="Normal"/>
              <w:spacing w:before="120" w:after="120"/>
              <w:rPr>
                <w:sz w:val="20"/>
              </w:rPr>
            </w:pPr>
            <w:r>
              <w:rPr>
                <w:sz w:val="20"/>
              </w:rPr>
              <w:t>2.19(b)(iii)</w:t>
            </w:r>
          </w:p>
        </w:tc>
      </w:tr>
      <w:tr>
        <w:trPr/>
        <w:tc>
          <w:tcPr>
            <w:tcW w:w="2268" w:type="dxa"/>
            <w:tcBorders/>
          </w:tcPr>
          <w:p>
            <w:pPr>
              <w:pStyle w:val="Normal"/>
              <w:spacing w:before="120" w:after="120"/>
              <w:rPr>
                <w:sz w:val="20"/>
              </w:rPr>
            </w:pPr>
            <w:r>
              <w:rPr>
                <w:sz w:val="20"/>
              </w:rPr>
              <w:t>Indirect Loan Participation</w:t>
            </w:r>
          </w:p>
        </w:tc>
        <w:tc>
          <w:tcPr>
            <w:tcW w:w="4500" w:type="dxa"/>
            <w:tcBorders/>
          </w:tcPr>
          <w:p>
            <w:pPr>
              <w:pStyle w:val="Normal"/>
              <w:spacing w:before="120" w:after="120"/>
              <w:rPr>
                <w:sz w:val="20"/>
              </w:rPr>
            </w:pPr>
            <w:r>
              <w:rPr>
                <w:sz w:val="20"/>
              </w:rPr>
              <w:t>Applicable to the Loan Deliverable Obligation Category only</w:t>
            </w:r>
          </w:p>
        </w:tc>
        <w:tc>
          <w:tcPr>
            <w:tcW w:w="2088" w:type="dxa"/>
            <w:tcBorders/>
          </w:tcPr>
          <w:p>
            <w:pPr>
              <w:pStyle w:val="Normal"/>
              <w:spacing w:before="120" w:after="120"/>
              <w:rPr>
                <w:sz w:val="20"/>
              </w:rPr>
            </w:pPr>
            <w:r>
              <w:rPr>
                <w:sz w:val="20"/>
              </w:rPr>
              <w:t>2.19(b)(iv)</w:t>
            </w:r>
          </w:p>
        </w:tc>
      </w:tr>
      <w:tr>
        <w:trPr/>
        <w:tc>
          <w:tcPr>
            <w:tcW w:w="2268" w:type="dxa"/>
            <w:tcBorders/>
          </w:tcPr>
          <w:p>
            <w:pPr>
              <w:pStyle w:val="Normal"/>
              <w:spacing w:before="120" w:after="120"/>
              <w:rPr>
                <w:sz w:val="20"/>
              </w:rPr>
            </w:pPr>
            <w:r>
              <w:rPr>
                <w:sz w:val="20"/>
              </w:rPr>
              <w:t>Transferable</w:t>
            </w:r>
          </w:p>
        </w:tc>
        <w:tc>
          <w:tcPr>
            <w:tcW w:w="4500" w:type="dxa"/>
            <w:tcBorders/>
          </w:tcPr>
          <w:p>
            <w:pPr>
              <w:pStyle w:val="Normal"/>
              <w:spacing w:before="120" w:after="120"/>
              <w:rPr>
                <w:sz w:val="20"/>
              </w:rPr>
            </w:pPr>
            <w:r>
              <w:rPr>
                <w:sz w:val="20"/>
              </w:rPr>
              <w:t xml:space="preserve">Applicable to all Deliverable Obligation Categories other than Loans </w:t>
            </w:r>
          </w:p>
        </w:tc>
        <w:tc>
          <w:tcPr>
            <w:tcW w:w="2088" w:type="dxa"/>
            <w:tcBorders/>
          </w:tcPr>
          <w:p>
            <w:pPr>
              <w:pStyle w:val="Normal"/>
              <w:spacing w:before="120" w:after="120"/>
              <w:rPr>
                <w:sz w:val="20"/>
              </w:rPr>
            </w:pPr>
            <w:r>
              <w:rPr>
                <w:sz w:val="20"/>
              </w:rPr>
              <w:t>2.19(b)(v)</w:t>
            </w:r>
          </w:p>
        </w:tc>
      </w:tr>
      <w:tr>
        <w:trPr/>
        <w:tc>
          <w:tcPr>
            <w:tcW w:w="2268" w:type="dxa"/>
            <w:tcBorders/>
          </w:tcPr>
          <w:p>
            <w:pPr>
              <w:pStyle w:val="Normal"/>
              <w:spacing w:before="120" w:after="120"/>
              <w:rPr>
                <w:sz w:val="20"/>
              </w:rPr>
            </w:pPr>
            <w:r>
              <w:rPr>
                <w:sz w:val="20"/>
              </w:rPr>
              <w:t>Maximum Maturity</w:t>
            </w:r>
          </w:p>
        </w:tc>
        <w:tc>
          <w:tcPr>
            <w:tcW w:w="4500" w:type="dxa"/>
            <w:tcBorders/>
          </w:tcPr>
          <w:p>
            <w:pPr>
              <w:pStyle w:val="Normal"/>
              <w:spacing w:before="120" w:after="120"/>
              <w:rPr>
                <w:sz w:val="20"/>
              </w:rPr>
            </w:pPr>
            <w:r>
              <w:rPr>
                <w:sz w:val="20"/>
              </w:rPr>
              <w:t>Applicable to all Deliverable Obligation Categories</w:t>
            </w:r>
          </w:p>
        </w:tc>
        <w:tc>
          <w:tcPr>
            <w:tcW w:w="2088" w:type="dxa"/>
            <w:tcBorders/>
          </w:tcPr>
          <w:p>
            <w:pPr>
              <w:pStyle w:val="Normal"/>
              <w:spacing w:before="120" w:after="120"/>
              <w:rPr>
                <w:sz w:val="20"/>
              </w:rPr>
            </w:pPr>
            <w:r>
              <w:rPr>
                <w:sz w:val="20"/>
              </w:rPr>
              <w:t>2.19(b)(vi)</w:t>
            </w:r>
          </w:p>
        </w:tc>
      </w:tr>
      <w:tr>
        <w:trPr/>
        <w:tc>
          <w:tcPr>
            <w:tcW w:w="2268" w:type="dxa"/>
            <w:tcBorders/>
          </w:tcPr>
          <w:p>
            <w:pPr>
              <w:pStyle w:val="Normal"/>
              <w:spacing w:before="120" w:after="120"/>
              <w:rPr>
                <w:sz w:val="20"/>
              </w:rPr>
            </w:pPr>
            <w:r>
              <w:rPr>
                <w:sz w:val="20"/>
              </w:rPr>
              <w:t>Accelerated or Matured</w:t>
            </w:r>
          </w:p>
        </w:tc>
        <w:tc>
          <w:tcPr>
            <w:tcW w:w="4500" w:type="dxa"/>
            <w:tcBorders/>
          </w:tcPr>
          <w:p>
            <w:pPr>
              <w:pStyle w:val="Normal"/>
              <w:spacing w:before="120" w:after="120"/>
              <w:rPr>
                <w:sz w:val="20"/>
              </w:rPr>
            </w:pPr>
            <w:r>
              <w:rPr>
                <w:sz w:val="20"/>
              </w:rPr>
              <w:t>Applicable to all Deliverable Obligation Categories</w:t>
            </w:r>
          </w:p>
        </w:tc>
        <w:tc>
          <w:tcPr>
            <w:tcW w:w="2088" w:type="dxa"/>
            <w:tcBorders/>
          </w:tcPr>
          <w:p>
            <w:pPr>
              <w:pStyle w:val="Normal"/>
              <w:spacing w:before="120" w:after="120"/>
              <w:rPr>
                <w:sz w:val="20"/>
              </w:rPr>
            </w:pPr>
            <w:r>
              <w:rPr>
                <w:sz w:val="20"/>
              </w:rPr>
              <w:t>2.19(b)(vii)</w:t>
            </w:r>
          </w:p>
        </w:tc>
      </w:tr>
      <w:tr>
        <w:trPr/>
        <w:tc>
          <w:tcPr>
            <w:tcW w:w="2268" w:type="dxa"/>
            <w:tcBorders/>
          </w:tcPr>
          <w:p>
            <w:pPr>
              <w:pStyle w:val="Normal"/>
              <w:spacing w:before="120" w:after="120"/>
              <w:rPr>
                <w:sz w:val="20"/>
              </w:rPr>
            </w:pPr>
            <w:r>
              <w:rPr>
                <w:sz w:val="20"/>
              </w:rPr>
              <w:t>Not Bearer</w:t>
            </w:r>
          </w:p>
        </w:tc>
        <w:tc>
          <w:tcPr>
            <w:tcW w:w="4500" w:type="dxa"/>
            <w:tcBorders/>
          </w:tcPr>
          <w:p>
            <w:pPr>
              <w:pStyle w:val="Normal"/>
              <w:spacing w:before="120" w:after="120"/>
              <w:rPr>
                <w:sz w:val="20"/>
              </w:rPr>
            </w:pPr>
            <w:r>
              <w:rPr>
                <w:sz w:val="20"/>
              </w:rPr>
              <w:t>Applicable to the Bond Deliverable Obligation Category only</w:t>
            </w:r>
          </w:p>
        </w:tc>
        <w:tc>
          <w:tcPr>
            <w:tcW w:w="2088" w:type="dxa"/>
            <w:tcBorders/>
          </w:tcPr>
          <w:p>
            <w:pPr>
              <w:pStyle w:val="Normal"/>
              <w:spacing w:before="120" w:after="120"/>
              <w:rPr>
                <w:sz w:val="20"/>
              </w:rPr>
            </w:pPr>
            <w:r>
              <w:rPr>
                <w:sz w:val="20"/>
              </w:rPr>
              <w:t>2.19(b)(viii)</w:t>
            </w:r>
          </w:p>
        </w:tc>
      </w:tr>
      <w:tr>
        <w:trPr/>
        <w:tc>
          <w:tcPr>
            <w:tcW w:w="2268" w:type="dxa"/>
            <w:tcBorders/>
          </w:tcPr>
          <w:p>
            <w:pPr>
              <w:pStyle w:val="Normal"/>
              <w:spacing w:before="120" w:after="120"/>
              <w:rPr>
                <w:sz w:val="20"/>
              </w:rPr>
            </w:pPr>
            <w:r>
              <w:rPr>
                <w:sz w:val="20"/>
              </w:rPr>
              <w:t>Interpretation of Provision:</w:t>
            </w:r>
          </w:p>
        </w:tc>
        <w:tc>
          <w:tcPr>
            <w:tcW w:w="4500" w:type="dxa"/>
            <w:tcBorders/>
          </w:tcPr>
          <w:p>
            <w:pPr>
              <w:pStyle w:val="Normal"/>
              <w:snapToGrid w:val="false"/>
              <w:spacing w:before="120" w:after="120"/>
              <w:rPr>
                <w:sz w:val="20"/>
              </w:rPr>
            </w:pPr>
            <w:r>
              <w:rPr>
                <w:sz w:val="20"/>
              </w:rPr>
            </w:r>
          </w:p>
        </w:tc>
        <w:tc>
          <w:tcPr>
            <w:tcW w:w="2088" w:type="dxa"/>
            <w:tcBorders/>
          </w:tcPr>
          <w:p>
            <w:pPr>
              <w:pStyle w:val="Normal"/>
              <w:spacing w:before="120" w:after="120"/>
              <w:rPr>
                <w:sz w:val="20"/>
              </w:rPr>
            </w:pPr>
            <w:r>
              <w:rPr>
                <w:sz w:val="20"/>
              </w:rPr>
              <w:t>2.20</w:t>
            </w:r>
          </w:p>
        </w:tc>
      </w:tr>
      <w:tr>
        <w:trPr/>
        <w:tc>
          <w:tcPr>
            <w:tcW w:w="2268" w:type="dxa"/>
            <w:tcBorders/>
          </w:tcPr>
          <w:p>
            <w:pPr>
              <w:pStyle w:val="Normal"/>
              <w:tabs>
                <w:tab w:val="clear" w:pos="720"/>
                <w:tab w:val="left" w:pos="180" w:leader="none"/>
              </w:tabs>
              <w:spacing w:before="120" w:after="120"/>
              <w:rPr>
                <w:sz w:val="20"/>
              </w:rPr>
            </w:pPr>
            <w:r>
              <w:rPr>
                <w:sz w:val="20"/>
              </w:rPr>
              <w:t xml:space="preserve">a)  “Listed” / “Loan” </w:t>
            </w:r>
          </w:p>
        </w:tc>
        <w:tc>
          <w:tcPr>
            <w:tcW w:w="4500" w:type="dxa"/>
            <w:tcBorders/>
          </w:tcPr>
          <w:p>
            <w:pPr>
              <w:pStyle w:val="Normal"/>
              <w:spacing w:before="120" w:after="120"/>
              <w:rPr>
                <w:sz w:val="20"/>
              </w:rPr>
            </w:pPr>
            <w:r>
              <w:rPr>
                <w:sz w:val="20"/>
              </w:rPr>
              <w:t>If the Obligation Characteristic “Listed” is specified, as applicable to the Obligation Category “Loan”, it will be deemed not to be an Obligation Characteristic</w:t>
            </w:r>
          </w:p>
        </w:tc>
        <w:tc>
          <w:tcPr>
            <w:tcW w:w="2088" w:type="dxa"/>
            <w:tcBorders/>
          </w:tcPr>
          <w:p>
            <w:pPr>
              <w:pStyle w:val="Normal"/>
              <w:spacing w:before="120" w:after="120"/>
              <w:rPr>
                <w:sz w:val="20"/>
              </w:rPr>
            </w:pPr>
            <w:r>
              <w:rPr>
                <w:sz w:val="20"/>
              </w:rPr>
              <w:t>2.20(a)</w:t>
            </w:r>
          </w:p>
        </w:tc>
      </w:tr>
      <w:tr>
        <w:trPr/>
        <w:tc>
          <w:tcPr>
            <w:tcW w:w="2268" w:type="dxa"/>
            <w:tcBorders/>
          </w:tcPr>
          <w:p>
            <w:pPr>
              <w:pStyle w:val="Normal"/>
              <w:tabs>
                <w:tab w:val="clear" w:pos="720"/>
                <w:tab w:val="left" w:pos="180" w:leader="none"/>
              </w:tabs>
              <w:spacing w:before="120" w:after="120"/>
              <w:rPr>
                <w:sz w:val="20"/>
              </w:rPr>
            </w:pPr>
            <w:r>
              <w:rPr>
                <w:sz w:val="20"/>
              </w:rPr>
              <w:t xml:space="preserve">b) “Listed”, “Not Bearer”, “Transferable”/ “Loan” </w:t>
            </w:r>
          </w:p>
        </w:tc>
        <w:tc>
          <w:tcPr>
            <w:tcW w:w="4500" w:type="dxa"/>
            <w:tcBorders/>
          </w:tcPr>
          <w:p>
            <w:pPr>
              <w:pStyle w:val="Normal"/>
              <w:spacing w:before="120" w:after="120"/>
              <w:rPr>
                <w:sz w:val="20"/>
              </w:rPr>
            </w:pPr>
            <w:r>
              <w:rPr>
                <w:sz w:val="20"/>
              </w:rPr>
              <w:t>If any of the Deliverable Obligation Characteristics “Listed”, “Not Bearer” or “Transferable” are specified as applicable to the Deliverable Obligation Category “Loan”, they will be deemed not to be a Deliverable Obligation Characteristic</w:t>
            </w:r>
          </w:p>
        </w:tc>
        <w:tc>
          <w:tcPr>
            <w:tcW w:w="2088" w:type="dxa"/>
            <w:tcBorders/>
          </w:tcPr>
          <w:p>
            <w:pPr>
              <w:pStyle w:val="Normal"/>
              <w:spacing w:before="120" w:after="120"/>
              <w:rPr>
                <w:sz w:val="20"/>
              </w:rPr>
            </w:pPr>
            <w:r>
              <w:rPr>
                <w:sz w:val="20"/>
              </w:rPr>
              <w:t>2.20(b)(i)</w:t>
            </w:r>
          </w:p>
        </w:tc>
      </w:tr>
      <w:tr>
        <w:trPr/>
        <w:tc>
          <w:tcPr>
            <w:tcW w:w="2268" w:type="dxa"/>
            <w:tcBorders/>
          </w:tcPr>
          <w:p>
            <w:pPr>
              <w:pStyle w:val="Normal"/>
              <w:tabs>
                <w:tab w:val="clear" w:pos="720"/>
                <w:tab w:val="left" w:pos="180" w:leader="none"/>
              </w:tabs>
              <w:spacing w:before="120" w:after="120"/>
              <w:rPr>
                <w:sz w:val="20"/>
              </w:rPr>
            </w:pPr>
            <w:r>
              <w:rPr>
                <w:sz w:val="20"/>
              </w:rPr>
              <w:t>c) “Assignable Loan”, “Consent Required Loan”, “Direct Loan Participation”, “Indirect Loan Participation”/ “Bond”</w:t>
            </w:r>
          </w:p>
        </w:tc>
        <w:tc>
          <w:tcPr>
            <w:tcW w:w="4500" w:type="dxa"/>
            <w:tcBorders/>
          </w:tcPr>
          <w:p>
            <w:pPr>
              <w:pStyle w:val="Normal"/>
              <w:spacing w:before="120" w:after="120"/>
              <w:rPr>
                <w:sz w:val="20"/>
              </w:rPr>
            </w:pPr>
            <w:r>
              <w:rPr>
                <w:sz w:val="20"/>
              </w:rPr>
              <w:t>If any of the Deliverable Obligation Characteristics “Assignable Loan”, “Consent Required Loan”, “Direct Loan Participation” or “Indirect Loan Participation” are specified as applicable to the Deliverable Obligation Category “Bond”, they will be deemed not to be a Deliverable Obligation Characteristic</w:t>
            </w:r>
          </w:p>
        </w:tc>
        <w:tc>
          <w:tcPr>
            <w:tcW w:w="2088" w:type="dxa"/>
            <w:tcBorders/>
          </w:tcPr>
          <w:p>
            <w:pPr>
              <w:pStyle w:val="Normal"/>
              <w:spacing w:before="120" w:after="120"/>
              <w:rPr>
                <w:sz w:val="20"/>
              </w:rPr>
            </w:pPr>
            <w:r>
              <w:rPr>
                <w:sz w:val="20"/>
              </w:rPr>
              <w:t>2.20(b)(ii)</w:t>
            </w:r>
          </w:p>
        </w:tc>
      </w:tr>
      <w:tr>
        <w:trPr/>
        <w:tc>
          <w:tcPr>
            <w:tcW w:w="2268" w:type="dxa"/>
            <w:tcBorders>
              <w:bottom w:val="single" w:sz="12" w:space="0" w:color="008000"/>
            </w:tcBorders>
          </w:tcPr>
          <w:p>
            <w:pPr>
              <w:pStyle w:val="Normal"/>
              <w:tabs>
                <w:tab w:val="clear" w:pos="720"/>
                <w:tab w:val="left" w:pos="180" w:leader="none"/>
              </w:tabs>
              <w:spacing w:before="120" w:after="120"/>
              <w:rPr>
                <w:sz w:val="20"/>
              </w:rPr>
            </w:pPr>
            <w:r>
              <w:rPr>
                <w:sz w:val="20"/>
              </w:rPr>
              <w:t>d) Priority of certain Deliverable Obligation Characteristics applicable to Loans</w:t>
            </w:r>
          </w:p>
        </w:tc>
        <w:tc>
          <w:tcPr>
            <w:tcW w:w="4500" w:type="dxa"/>
            <w:tcBorders>
              <w:bottom w:val="single" w:sz="12" w:space="0" w:color="008000"/>
            </w:tcBorders>
          </w:tcPr>
          <w:p>
            <w:pPr>
              <w:pStyle w:val="Normal"/>
              <w:spacing w:before="120" w:after="120"/>
              <w:rPr>
                <w:sz w:val="20"/>
              </w:rPr>
            </w:pPr>
            <w:r>
              <w:rPr>
                <w:sz w:val="20"/>
              </w:rPr>
              <w:t>If Loan is specified as the Deliverable Obligation Category and more than one of “Assignable Loan”, “Consent Required Loan”, “Direct Loan Participation” and “Indirect Loan Participation” are specified as Deliverable Obligation Characteristics, the Loan may satisfy any one of such Deliverable Obligation Characteristics and need not satisfy all  such Deliverable Obligation Characteristics</w:t>
            </w:r>
          </w:p>
        </w:tc>
        <w:tc>
          <w:tcPr>
            <w:tcW w:w="2088" w:type="dxa"/>
            <w:tcBorders>
              <w:bottom w:val="single" w:sz="12" w:space="0" w:color="008000"/>
            </w:tcBorders>
          </w:tcPr>
          <w:p>
            <w:pPr>
              <w:pStyle w:val="Normal"/>
              <w:spacing w:before="120" w:after="120"/>
              <w:rPr>
                <w:sz w:val="20"/>
              </w:rPr>
            </w:pPr>
            <w:r>
              <w:rPr>
                <w:sz w:val="20"/>
              </w:rPr>
              <w:t>2.20(c)</w:t>
            </w:r>
          </w:p>
        </w:tc>
      </w:tr>
    </w:tbl>
    <w:p>
      <w:pPr>
        <w:pStyle w:val="Normal"/>
        <w:rPr/>
      </w:pPr>
      <w:r>
        <w:rPr/>
      </w:r>
    </w:p>
    <w:p>
      <w:pPr>
        <w:pStyle w:val="BodyText"/>
        <w:ind w:start="5040" w:end="0"/>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rPr>
      </w:pPr>
      <w:r>
        <w:rPr>
          <w:rFonts w:cs="Times New Roman"/>
          <w:b/>
          <w:bCs/>
        </w:rPr>
      </w:r>
    </w:p>
    <w:p>
      <w:pPr>
        <w:pStyle w:val="Normal"/>
        <w:rPr>
          <w:b/>
          <w:bCs/>
        </w:rPr>
      </w:pPr>
      <w:r>
        <w:rPr>
          <w:b/>
          <w:bCs/>
        </w:rPr>
      </w:r>
    </w:p>
    <w:sectPr>
      <w:footerReference w:type="default" r:id="rId5"/>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ejelich" w:date="0-00-00T00:00:00Z" w:initials="e">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w:t>
      </w:r>
      <w:r>
        <w:rPr>
          <w:rFonts w:ascii="Times New Roman" w:hAnsi="Times New Roman" w:eastAsia="Times New Roman" w:cs="Times New Roman"/>
          <w:i/>
          <w:iCs/>
          <w:color w:val="auto"/>
          <w:sz w:val="20"/>
          <w:szCs w:val="20"/>
          <w:lang w:eastAsia="en-US" w:val="en-US" w:bidi="ar-SA"/>
        </w:rPr>
        <w:t>To what extent is this accumulation done?  Is it cumulative only if in relation to the same Obligation or is any repudiation of Obligations cumulative, e.g. Repudiation of one equal to 5 mil can be added to repudiation of another equal to 5 mil to get to the Default Requirement?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mallCaps/>
        <w:vertAlign w:val="subscript"/>
      </w:rPr>
      <w:fldChar w:fldCharType="begin"/>
    </w:r>
    <w:r>
      <w:rPr>
        <w:smallCaps/>
        <w:vertAlign w:val="subscript"/>
      </w:rPr>
      <w:instrText xml:space="preserve"> FILENAME </w:instrText>
    </w:r>
    <w:r>
      <w:rPr>
        <w:smallCaps/>
        <w:vertAlign w:val="subscript"/>
      </w:rPr>
      <w:fldChar w:fldCharType="separate"/>
    </w:r>
    <w:r>
      <w:rPr>
        <w:smallCaps/>
        <w:vertAlign w:val="subscript"/>
      </w:rPr>
      <w:t>Credit_Derivatives_Definitions_UG_v4.doc</w:t>
    </w:r>
    <w:r>
      <w:rPr>
        <w:smallCaps/>
        <w:vertAlign w:val="subscript"/>
      </w:rPr>
      <w:fldChar w:fldCharType="end"/>
    </w:r>
    <w:r>
      <w:rPr>
        <w:smallCaps/>
        <w:vertAlign w:val="subscript"/>
      </w:rPr>
      <w:tab/>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jc w:val="both"/>
        <w:rPr/>
      </w:pPr>
      <w:r>
        <w:rPr>
          <w:rStyle w:val="FootnoteCharacters"/>
        </w:rPr>
        <w:footnoteRef/>
      </w:r>
      <w:r>
        <w:rPr>
          <w:rFonts w:cs="Times New Roman" w:ascii="Times New Roman" w:hAnsi="Times New Roman"/>
          <w:color w:val="000000"/>
          <w:sz w:val="16"/>
        </w:rPr>
        <w:t xml:space="preserve">The amendment merely changes the reference in Section 2.18(a)(iii) to </w:t>
      </w:r>
      <w:ins w:id="118" w:author="VALUED SONY CUSTOMER" w:date="2001-10-22T16:34:00Z">
        <w:r>
          <w:rPr>
            <w:rFonts w:cs="Times New Roman" w:ascii="Times New Roman" w:hAnsi="Times New Roman"/>
            <w:color w:val="000000"/>
            <w:sz w:val="16"/>
          </w:rPr>
          <w:t>“</w:t>
        </w:r>
      </w:ins>
      <w:r>
        <w:rPr>
          <w:rFonts w:cs="Times New Roman" w:ascii="Times New Roman" w:hAnsi="Times New Roman"/>
          <w:color w:val="000000"/>
          <w:sz w:val="16"/>
        </w:rPr>
        <w:t>Obligation Characteristics</w:t>
      </w:r>
      <w:ins w:id="119" w:author="VALUED SONY CUSTOMER" w:date="2001-10-22T16:34:00Z">
        <w:r>
          <w:rPr>
            <w:rFonts w:cs="Times New Roman" w:ascii="Times New Roman" w:hAnsi="Times New Roman"/>
            <w:color w:val="000000"/>
            <w:sz w:val="16"/>
          </w:rPr>
          <w:t>”</w:t>
        </w:r>
      </w:ins>
      <w:r>
        <w:rPr>
          <w:rFonts w:cs="Times New Roman" w:ascii="Times New Roman" w:hAnsi="Times New Roman"/>
          <w:color w:val="000000"/>
          <w:sz w:val="16"/>
        </w:rPr>
        <w:t xml:space="preserve"> to a reference to </w:t>
      </w:r>
      <w:ins w:id="120" w:author="VALUED SONY CUSTOMER" w:date="2001-10-22T16:34:00Z">
        <w:r>
          <w:rPr>
            <w:rFonts w:cs="Times New Roman" w:ascii="Times New Roman" w:hAnsi="Times New Roman"/>
            <w:color w:val="000000"/>
            <w:sz w:val="16"/>
          </w:rPr>
          <w:t>“</w:t>
        </w:r>
      </w:ins>
      <w:r>
        <w:rPr>
          <w:rFonts w:cs="Times New Roman" w:ascii="Times New Roman" w:hAnsi="Times New Roman"/>
          <w:color w:val="000000"/>
          <w:sz w:val="16"/>
        </w:rPr>
        <w:t>Deliverable Obligation Characteristics</w:t>
      </w:r>
      <w:ins w:id="121" w:author="VALUED SONY CUSTOMER" w:date="2001-10-22T16:34:00Z">
        <w:r>
          <w:rPr>
            <w:rFonts w:cs="Times New Roman" w:ascii="Times New Roman" w:hAnsi="Times New Roman"/>
            <w:color w:val="000000"/>
            <w:sz w:val="16"/>
          </w:rPr>
          <w:t>”</w:t>
        </w:r>
      </w:ins>
      <w:r>
        <w:rPr>
          <w:color w:val="000000"/>
          <w:sz w:val="16"/>
        </w:rPr>
        <w:t>.</w:t>
      </w:r>
    </w:p>
  </w:footnote>
  <w:footnote w:id="3">
    <w:p>
      <w:pPr>
        <w:pStyle w:val="FootnoteTex"/>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jc w:val="both"/>
        <w:rPr/>
      </w:pPr>
      <w:r>
        <w:rPr>
          <w:rStyle w:val="FootnoteCharacters"/>
        </w:rPr>
        <w:footnoteRef/>
      </w:r>
      <w:r>
        <w:rPr>
          <w:rFonts w:cs="Times New Roman" w:ascii="Times New Roman" w:hAnsi="Times New Roman"/>
          <w:color w:val="000000"/>
          <w:sz w:val="16"/>
        </w:rPr>
        <w:t xml:space="preserve"> </w:t>
      </w:r>
      <w:r>
        <w:rPr>
          <w:rFonts w:cs="Times New Roman" w:ascii="Times New Roman" w:hAnsi="Times New Roman"/>
          <w:color w:val="000000"/>
          <w:sz w:val="16"/>
        </w:rPr>
        <w:t>The Standard Public Sources are each of Bloomberg Service, Dow Jones Telerate Service, Reuters Monitor Money Rates Services, Dow Jones News Wire, Wall Street Journal, New York Times, Nihon Keizai Shinbun and Financial Times (and successor publications).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Cs w:val="20"/>
    </w:rPr>
  </w:style>
  <w:style w:type="paragraph" w:styleId="Heading5">
    <w:name w:val="heading 5"/>
    <w:basedOn w:val="Normal"/>
    <w:next w:val="Normal"/>
    <w:qFormat/>
    <w:pPr>
      <w:keepNext w:val="true"/>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end"/>
      <w:outlineLvl w:val="4"/>
    </w:pPr>
    <w:rPr>
      <w:b/>
      <w:color w:val="000000"/>
      <w:sz w:val="20"/>
      <w:szCs w:val="20"/>
    </w:rPr>
  </w:style>
  <w:style w:type="paragraph" w:styleId="Heading6">
    <w:name w:val="heading 6"/>
    <w:basedOn w:val="Normal"/>
    <w:next w:val="Normal"/>
    <w:qFormat/>
    <w:pPr>
      <w:keepNext w:val="true"/>
      <w:numPr>
        <w:ilvl w:val="5"/>
        <w:numId w:val="1"/>
      </w:numPr>
      <w:jc w:val="center"/>
      <w:outlineLvl w:val="5"/>
    </w:pPr>
    <w:rPr>
      <w:b/>
      <w:szCs w:val="20"/>
    </w:rPr>
  </w:style>
  <w:style w:type="character" w:styleId="WW8Num1z0">
    <w:name w:val="WW8Num1z0"/>
    <w:qFormat/>
    <w:rPr>
      <w:rFonts w:ascii="Times New Roman" w:hAnsi="Times New Roman" w:eastAsia="Times New Roman" w:cs="Times New Roman"/>
    </w:rPr>
  </w:style>
  <w:style w:type="character" w:styleId="WW8Num2z0">
    <w:name w:val="WW8Num2z0"/>
    <w:qFormat/>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val="false"/>
      <w:jc w:val="center"/>
    </w:pPr>
    <w:rPr>
      <w:rFonts w:ascii="Baskerville Old Face" w:hAnsi="Baskerville Old Face" w:cs="Baskerville Old Face"/>
      <w:b/>
      <w:smallCaps/>
      <w:sz w:val="36"/>
      <w:szCs w:val="20"/>
    </w:rPr>
  </w:style>
  <w:style w:type="paragraph" w:styleId="BodyText">
    <w:name w:val="Body Text"/>
    <w:basedOn w:val="Normal"/>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Baskerville Old Face" w:hAnsi="Baskerville Old Face" w:cs="Baskerville Old Face"/>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ind w:firstLine="720" w:start="0" w:end="0"/>
      <w:jc w:val="both"/>
    </w:pPr>
    <w:rPr>
      <w:color w:val="000000"/>
      <w:szCs w:val="20"/>
    </w:rPr>
  </w:style>
  <w:style w:type="paragraph" w:styleId="2">
    <w:name w:val="2"/>
    <w:basedOn w:val="Normal"/>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pPr>
    <w:rPr>
      <w:rFonts w:ascii="Baskerville Old Face" w:hAnsi="Baskerville Old Face" w:cs="Baskerville Old Face"/>
      <w:color w:val="000000"/>
      <w:szCs w:val="20"/>
    </w:rPr>
  </w:style>
  <w:style w:type="paragraph" w:styleId="Subtitle">
    <w:name w:val="Subtitle"/>
    <w:basedOn w:val="Normal"/>
    <w:next w:val="BodyText"/>
    <w:qFormat/>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pPr>
    <w:rPr>
      <w:b/>
      <w:color w:val="000000"/>
      <w:szCs w:val="20"/>
    </w:rPr>
  </w:style>
  <w:style w:type="paragraph" w:styleId="BodyTextIndent2">
    <w:name w:val="Body Text Indent 2"/>
    <w:basedOn w:val="Normal"/>
    <w:qFormat/>
    <w:pPr>
      <w:ind w:firstLine="720" w:start="0" w:end="0"/>
      <w:jc w:val="both"/>
    </w:pPr>
    <w:rPr>
      <w:szCs w:val="20"/>
    </w:rPr>
  </w:style>
  <w:style w:type="paragraph" w:styleId="CommentText">
    <w:name w:val="Comment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noteTex">
    <w:name w:val="Footnote Tex"/>
    <w:basedOn w:val="Normal"/>
    <w:qFormat/>
    <w:pPr>
      <w:widowControl w:val="false"/>
    </w:pPr>
    <w:rPr>
      <w:rFonts w:ascii="Baskerville Old Face" w:hAnsi="Baskerville Old Face" w:cs="Baskerville Old Face"/>
      <w:szCs w:val="20"/>
    </w:rPr>
  </w:style>
  <w:style w:type="paragraph" w:styleId="Footer">
    <w:name w:val="footer"/>
    <w:basedOn w:val="Normal"/>
    <w:pPr>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hyperlink" Target="http://www.isda.org/" TargetMode="External"/><Relationship Id="rId4" Type="http://schemas.openxmlformats.org/officeDocument/2006/relationships/hyperlink" Target="http://www.isda.org/"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2001-11-03T20:01:00Z</dcterms:created>
  <dc:creator>VALUED SONY CUSTOMER</dc:creator>
  <dc:description/>
  <dc:language>en-CA</dc:language>
  <cp:lastModifiedBy>VALUED SONY CUSTOMER</cp:lastModifiedBy>
  <cp:lastPrinted>2001-11-03T18:12:00Z</cp:lastPrinted>
  <dcterms:modified xsi:type="dcterms:W3CDTF">2001-11-03T20:46:00Z</dcterms:modified>
  <cp:revision>6</cp:revision>
  <dc:subject/>
  <dc:title>Draft Date:  October 24, 2001</dc:title>
</cp:coreProperties>
</file>