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b w:val="false"/>
          <w:bCs/>
          <w:u w:val="none"/>
        </w:rPr>
      </w:pPr>
      <w:r>
        <w:rPr>
          <w:b w:val="false"/>
          <w:bCs/>
          <w:u w:val="none"/>
        </w:rPr>
        <w:t>Credit Department Confidentiality Agreement Form (Counterparty Protected Party)</w:t>
      </w:r>
    </w:p>
    <w:p>
      <w:pPr>
        <w:pStyle w:val="Heading5"/>
        <w:ind w:hanging="0" w:start="0"/>
        <w:rPr/>
      </w:pPr>
      <w:r>
        <w:rPr/>
        <w:t>DRAFT OF 07/18/2001</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t>July 18, 2001</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VIA FACSIMILE</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(___) ___-____</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pPr>
      <w:r>
        <w:rPr>
          <w:sz w:val="22"/>
          <w:u w:val="single"/>
        </w:rPr>
        <w:tab/>
      </w:r>
      <w:r>
        <w:rPr>
          <w:sz w:val="22"/>
        </w:rPr>
        <w:t>_____________________________________</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_____________________________________</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_____________________________________</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 xml:space="preserve">Attn:  </w:t>
        <w:tab/>
        <w:t>______________________________</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Ladies and Gentlemen:</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pPr>
      <w:r>
        <w:rPr>
          <w:color w:val="000000"/>
          <w:sz w:val="22"/>
        </w:rPr>
        <w:tab/>
        <w:t>[__________________________________] (the "Disclosing Party") is prepared to furnish Enron Corp</w:t>
      </w:r>
      <w:ins w:id="0" w:author="Dan Koontz" w:date="2001-08-09T20:16:00Z">
        <w:r>
          <w:rPr>
            <w:color w:val="000000"/>
            <w:sz w:val="22"/>
          </w:rPr>
          <w:t xml:space="preserve"> and</w:t>
        </w:r>
      </w:ins>
      <w:ins w:id="1" w:author="Dan Koontz" w:date="2001-08-09T20:19:00Z">
        <w:r>
          <w:rPr>
            <w:color w:val="000000"/>
            <w:sz w:val="22"/>
          </w:rPr>
          <w:t>/</w:t>
        </w:r>
      </w:ins>
      <w:ins w:id="2" w:author="Dan Koontz" w:date="2001-08-09T20:16:00Z">
        <w:r>
          <w:rPr>
            <w:color w:val="000000"/>
            <w:sz w:val="22"/>
          </w:rPr>
          <w:t>or one or more of Enron Corp’s affiliates</w:t>
        </w:r>
      </w:ins>
      <w:r>
        <w:rPr>
          <w:color w:val="000000"/>
          <w:sz w:val="22"/>
        </w:rPr>
        <w:t xml:space="preserve">. ("Enron") with financial </w:t>
      </w:r>
      <w:del w:id="3" w:author="Dan Koontz" w:date="2001-08-09T20:30:00Z">
        <w:r>
          <w:rPr>
            <w:color w:val="000000"/>
            <w:sz w:val="22"/>
          </w:rPr>
          <w:delText>statement</w:delText>
        </w:r>
      </w:del>
      <w:r>
        <w:rPr>
          <w:color w:val="000000"/>
          <w:sz w:val="22"/>
        </w:rPr>
        <w:t xml:space="preserve"> information </w:t>
      </w:r>
      <w:ins w:id="4" w:author="Dan Koontz" w:date="2001-08-09T20:19:00Z">
        <w:r>
          <w:rPr>
            <w:color w:val="000000"/>
            <w:sz w:val="22"/>
          </w:rPr>
          <w:t>of Disclosing Party its subsidiaries and/or principal owners</w:t>
        </w:r>
      </w:ins>
      <w:del w:id="5" w:author="Dan Koontz" w:date="2001-08-09T20:17:00Z">
        <w:r>
          <w:rPr>
            <w:color w:val="000000"/>
            <w:sz w:val="22"/>
          </w:rPr>
          <w:delText xml:space="preserve"> </w:delText>
        </w:r>
      </w:del>
      <w:r>
        <w:rPr>
          <w:color w:val="000000"/>
          <w:sz w:val="22"/>
        </w:rPr>
        <w:t xml:space="preserve">in connection with potential transactions involving one or more physical or financially-settled energy or other commodity transactions between Disclosing Party and one or more of Enron’s affiliates (the "Transaction"), which financial </w:t>
      </w:r>
      <w:del w:id="6" w:author="Dan Koontz" w:date="2001-08-09T20:30:00Z">
        <w:r>
          <w:rPr>
            <w:color w:val="000000"/>
            <w:sz w:val="22"/>
          </w:rPr>
          <w:delText>statement</w:delText>
        </w:r>
      </w:del>
      <w:r>
        <w:rPr>
          <w:color w:val="000000"/>
          <w:sz w:val="22"/>
        </w:rPr>
        <w:t xml:space="preserve"> information may be </w:t>
      </w:r>
      <w:del w:id="7" w:author="Dan Koontz" w:date="2001-08-09T20:19:00Z">
        <w:r>
          <w:rPr>
            <w:color w:val="000000"/>
            <w:sz w:val="22"/>
          </w:rPr>
          <w:delText xml:space="preserve"> </w:delText>
        </w:r>
      </w:del>
      <w:r>
        <w:rPr>
          <w:color w:val="000000"/>
          <w:sz w:val="22"/>
        </w:rPr>
        <w:t xml:space="preserve">confidential or otherwise generally not available to the public (such financial </w:t>
      </w:r>
      <w:del w:id="8" w:author="Dan Koontz" w:date="2001-08-09T20:31:00Z">
        <w:r>
          <w:rPr>
            <w:color w:val="000000"/>
            <w:sz w:val="22"/>
          </w:rPr>
          <w:delText>statement</w:delText>
        </w:r>
      </w:del>
      <w:r>
        <w:rPr>
          <w:color w:val="000000"/>
          <w:sz w:val="22"/>
        </w:rPr>
        <w:t xml:space="preserve"> information being hereinafter referred to as the "Confidential Information").  The term</w:t>
      </w:r>
      <w:r>
        <w:rPr>
          <w:sz w:val="22"/>
        </w:rPr>
        <w:t xml:space="preserve"> "Confidential Information" shall not include any such financial </w:t>
      </w:r>
      <w:del w:id="9" w:author="Dan Koontz" w:date="2001-08-09T20:30:00Z">
        <w:r>
          <w:rPr>
            <w:sz w:val="22"/>
          </w:rPr>
          <w:delText>statement</w:delText>
        </w:r>
      </w:del>
      <w:r>
        <w:rPr>
          <w:sz w:val="22"/>
        </w:rPr>
        <w:t xml:space="preserve"> information (a) as is or may become generally available to the public other than by disclosure from Enron or its Representatives in violation of this agreement, (b) is known to Enron at the time of disclosure or is thereafter acquired from a source other than the Disclosing Party that was not known to Enron or reasonably believed (upon inquiry) by Enron to be prohibited from making disclosure, or (c) is hereafter independently developed by Enron.</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BodyText"/>
        <w:tabs>
          <w:tab w:val="clear" w:pos="990"/>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tab/>
        <w:tab/>
        <w:t>As a condition to the Disclosing Party furnishing the Confidential Information to Enron and Enron agreeing to receive the Confidential Information, Enron and the Disclosing Party agree as follows:</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BodyTextIndent"/>
        <w:rPr/>
      </w:pPr>
      <w:r>
        <w:rPr/>
        <w:t>1.</w:t>
        <w:tab/>
        <w:t>Enron will not disclose the Confidential Information furnished to it pursuant to this agreement without the prior written consent of the Disclosing Party, other than to Enron's directors, officers, and employees, as well as those individual representatives, lenders, counsel and affiliates, and each of their respective individual directors, officers, employees, representatives, lenders, counsel, and affiliates, if any, to whom Enron discloses such Confidential Information for purposes of evaluation, negotiation or consummation of the proposed Transaction (those individuals who are directly or indirectly furnished Confidential Information by Enron are collectively referred to herein as the "Representatives")</w:t>
      </w:r>
      <w:ins w:id="10" w:author="Dan Koontz" w:date="2001-08-09T20:21:00Z">
        <w:r>
          <w:rPr/>
          <w:t xml:space="preserve"> and in making such disclosures, Enron shall inform such Representatives of the confidential nature of the Confidential Information and take such action as is reasonably necessary to ensure that such Representatives maintain the </w:t>
        </w:r>
      </w:ins>
      <w:ins w:id="11" w:author="Dan Koontz" w:date="2001-08-09T20:23:00Z">
        <w:r>
          <w:rPr/>
          <w:t>Confindential Information as confidential.</w:t>
        </w:r>
      </w:ins>
      <w:r>
        <w:rPr/>
        <w:t>.  Enron may also disclose the Confidential Information in order to comply with any applicable law, order, regulation or ruling.  Except as otherwise provided herein, Enron will not use the Confidential Information other than for the evaluation, negotiation and consummation of the proposed Transaction.</w:t>
      </w:r>
    </w:p>
    <w:p>
      <w:pPr>
        <w:pStyle w:val="BodyTextIndent"/>
        <w:rPr/>
      </w:pPr>
      <w:r>
        <w:rPr/>
      </w:r>
    </w:p>
    <w:p>
      <w:pPr>
        <w:pStyle w:val="BodyTextIndent"/>
        <w:rPr/>
      </w:pPr>
      <w:r>
        <w:rPr/>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del w:id="16" w:author="Preferred Customer" w:date="2001-08-14T08:57:00Z"/>
        </w:rPr>
      </w:pPr>
      <w:ins w:id="12" w:author="Preferred Customer" w:date="2001-08-14T09:27:00Z">
        <w:r>
          <w:rPr>
            <w:sz w:val="23"/>
          </w:rPr>
          <w:tab/>
          <w:t>2.</w:t>
          <w:tab/>
        </w:r>
      </w:ins>
      <w:ins w:id="13" w:author="Preferred Customer" w:date="2001-08-14T08:55:00Z">
        <w:r>
          <w:rPr>
            <w:sz w:val="23"/>
          </w:rPr>
          <w:t xml:space="preserve">Enron agrees, upon the written request of Arena, to promptly return all copies, reproductions and reprints of the Restricted Information in its possession to which it has knowledge, and to destroy any extracts, notes and computation which contain data from such Restricted Information  [we consider this to be excessive].  Enron will not retain any copies, extracts, reprints or other reproduction, in whole or in part, of such Restricted Information.  </w:t>
        </w:r>
      </w:ins>
      <w:del w:id="14" w:author="Preferred Customer" w:date="2001-08-14T08:53:00Z">
        <w:r>
          <w:rPr/>
          <w:delText>2.</w:delText>
          <w:tab/>
          <w:delText>The Confidential Information that is written, except for that which may be found in analyses, compilations, studies or other documents prepared by or for Enron, will be returned to the Disclosing Party immediately upon the Disclosing Party's request and no copies shall be retained by Enron or the Representatives.  That portion of the Confidential Information that is found in analyses, compilations, studies or other documents prepared by or for Enron which is not returned to the Disclosing Party will be held by Enron or the Representatives and kept subject to the terms of this agreement, or destroyed</w:delText>
        </w:r>
      </w:del>
      <w:del w:id="15" w:author="Preferred Customer" w:date="2001-08-14T08:53:00Z">
        <w:r>
          <w:rPr/>
          <w:delText xml:space="preserve"> </w:delText>
        </w:r>
      </w:del>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ins w:id="18" w:author="Preferred Customer" w:date="2001-08-14T08:57:00Z"/>
        </w:rPr>
      </w:pPr>
      <w:ins w:id="17" w:author="Preferred Customer" w:date="2001-08-14T08:57:00Z">
        <w:r>
          <w:rPr>
            <w:sz w:val="22"/>
          </w:rPr>
        </w:r>
      </w:ins>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pPr>
      <w:r>
        <w:rPr/>
        <w:t>3.</w:t>
        <w:tab/>
      </w:r>
      <w:ins w:id="19" w:author="Preferred Customer" w:date="2001-08-14T09:23:00Z">
        <w:r>
          <w:rPr>
            <w:sz w:val="23"/>
          </w:rPr>
          <w:t>Enron understands and acknowledges that Arena has not made any representation or warranty as to the accuracy or completeness of the Restricted Information.  Enron agrees that Arena shall not have any liability to Enron pursuant to this Agreement resulting from the disclosure of the Restricted Information.</w:t>
        </w:r>
      </w:ins>
      <w:del w:id="20" w:author="Preferred Customer" w:date="2001-08-14T08:55:00Z">
        <w:r>
          <w:rPr/>
          <w:delText>Enron understands that the Disclosing Party will endeavor to include in the information Enron is furnished materials that the Disclosing Party believes</w:delText>
        </w:r>
      </w:del>
      <w:ins w:id="21" w:author="Dan Koontz" w:date="2001-08-09T20:25:00Z">
        <w:del w:id="22" w:author="Preferred Customer" w:date="2001-08-14T08:55:00Z">
          <w:r>
            <w:rPr/>
            <w:delText xml:space="preserve"> in its </w:delText>
          </w:r>
        </w:del>
      </w:ins>
      <w:ins w:id="23" w:author="Dan Koontz" w:date="2001-08-09T20:25:00Z">
        <w:del w:id="24" w:author="Preferred Customer" w:date="2001-08-14T08:55:00Z">
          <w:r>
            <w:rPr/>
            <w:delText>sole judgement</w:delText>
          </w:r>
        </w:del>
      </w:ins>
      <w:del w:id="25" w:author="Preferred Customer" w:date="2001-08-14T08:55:00Z">
        <w:r>
          <w:rPr/>
          <w:delText xml:space="preserve"> to be reliable and relevant for the purpose of Enron's evaluation, and the Disclosing Party does not make any other representation or warranty as to the accuracy or completeness of any information that is so provided.</w:delText>
        </w:r>
      </w:del>
      <w:r>
        <w:rPr/>
        <w:t xml:space="preserve"> </w:t>
      </w:r>
    </w:p>
    <w:p>
      <w:pPr>
        <w:pStyle w:val="BodyTextIndent"/>
        <w:rPr/>
      </w:pPr>
      <w:r>
        <w:rPr/>
      </w:r>
    </w:p>
    <w:p>
      <w:pPr>
        <w:pStyle w:val="BodyTextIndent"/>
        <w:rPr/>
      </w:pPr>
      <w:r>
        <w:rPr/>
        <w:t>4.</w:t>
        <w:tab/>
        <w:t>Disclosing Party and Enron agree that no employment, agency, joint venture, partnership, or fiduciary relationship shall be deemed to exist or arise between them with respect to the proposed Transaction.</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r>
    </w:p>
    <w:p>
      <w:pPr>
        <w:pStyle w:val="BodyText"/>
        <w:ind w:firstLine="720" w:end="0"/>
        <w:rPr>
          <w:sz w:val="22"/>
        </w:rPr>
      </w:pPr>
      <w:r>
        <w:rPr>
          <w:sz w:val="22"/>
        </w:rPr>
        <w:t>5.</w:t>
        <w:tab/>
      </w:r>
      <w:ins w:id="26" w:author="Preferred Customer" w:date="2001-08-14T09:25:00Z">
        <w:r>
          <w:rPr>
            <w:sz w:val="23"/>
          </w:rPr>
          <w:t xml:space="preserve">The parties agree that monetary damages are an insufficient remedy for any actual or anticipatory breach of this Agreement, and that injunctive relief is an appropriate remedy to prevent the non-permitted disclosure of any Restricted Information.  The prevailing party shall be entitled to recover reasonable legal fees and expenses from the other party. </w:t>
        </w:r>
      </w:ins>
      <w:del w:id="27" w:author="Preferred Customer" w:date="2001-08-14T09:24:00Z">
        <w:r>
          <w:rPr>
            <w:sz w:val="22"/>
          </w:rPr>
          <w:delText>Disclosing Party shall have the right to apply to a court to enjoin any breach of this agreement.  Excepting the right of the Disclosing Party to seek such relief, all claims and matters in question arising out of this agreement or the relationship between the parties created by this agreement, whether sounding in contract, tort or otherwise, shall be resolved by binding arbitration governed by the Federal Arbitration Act.  The arbitration shall be conducted in accordance with the Commercial Arbitration Rules of the American Arbitration Association ("AAA").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punitive or exemplary damages, the parties hereby waiving their right, if any, to recover punitive or exemplary damages, either in arbitration or in litigation.</w:delText>
        </w:r>
      </w:del>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tab/>
      </w:r>
    </w:p>
    <w:p>
      <w:pPr>
        <w:pStyle w:val="BodyText"/>
        <w:ind w:firstLine="720" w:end="0"/>
        <w:rPr>
          <w:sz w:val="22"/>
        </w:rPr>
      </w:pPr>
      <w:r>
        <w:rPr>
          <w:sz w:val="22"/>
        </w:rPr>
        <w:t>6.</w:t>
        <w:tab/>
        <w:t>THIS AGREEMENT SHALL BE GOVERNED BY AND CONSTRUED IN ACCORDANCE WITH THE LAWS OF THE STATE OF TEXAS WITHOUT REGARD TO THE PRINCIPLES OF CONFLICTS OF LAWS THEREOF.</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r>
    </w:p>
    <w:p>
      <w:pPr>
        <w:pStyle w:val="BodyTextIndent"/>
        <w:tabs>
          <w:tab w:val="clear" w:pos="720"/>
          <w:tab w:val="left" w:pos="-1440" w:leader="none"/>
          <w:tab w:val="left" w:pos="-720" w:leader="none"/>
          <w:tab w:val="left" w:pos="1"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7.</w:t>
        <w:tab/>
        <w:t xml:space="preserve">The provisions of Sections 1 and 2 hereof shall terminate on the date </w:t>
      </w:r>
      <w:ins w:id="28" w:author="Dan Koontz" w:date="2001-08-09T20:27:00Z">
        <w:r>
          <w:rPr/>
          <w:t>two years from the date the Confidential Information is provided by Disclosing Party to Enron.</w:t>
        </w:r>
      </w:ins>
      <w:del w:id="29" w:author="Dan Koontz" w:date="2001-08-09T20:28:00Z">
        <w:r>
          <w:rPr/>
          <w:delText>one year from the date of this agreement.</w:delText>
        </w:r>
      </w:del>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ab/>
        <w:tab/>
        <w:tab/>
        <w:tab/>
        <w:tab/>
        <w:tab/>
        <w:tab/>
        <w:tab/>
        <w:t>Very truly yours,</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5040" w:end="0"/>
        <w:rPr>
          <w:b/>
          <w:sz w:val="22"/>
        </w:rPr>
      </w:pPr>
      <w:r>
        <w:rPr>
          <w:b/>
          <w:sz w:val="22"/>
        </w:rPr>
        <w:t xml:space="preserve">ENRON CORP. </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5040" w:end="0"/>
        <w:rPr>
          <w:b/>
          <w:sz w:val="22"/>
        </w:rPr>
      </w:pPr>
      <w:r>
        <w:rPr>
          <w:b/>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ind w:start="5040" w:end="0"/>
        <w:rPr>
          <w:sz w:val="22"/>
        </w:rPr>
      </w:pPr>
      <w:r>
        <w:rPr>
          <w:sz w:val="22"/>
        </w:rPr>
        <w:t>By:</w:t>
      </w:r>
      <w:r>
        <w:rPr>
          <w:sz w:val="22"/>
          <w:u w:val="single"/>
        </w:rPr>
        <w:tab/>
        <w:tab/>
        <w:tab/>
        <w:tab/>
        <w:tab/>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ind w:start="5040" w:end="0"/>
        <w:rPr>
          <w:sz w:val="22"/>
        </w:rPr>
      </w:pPr>
      <w:r>
        <w:rPr>
          <w:sz w:val="22"/>
        </w:rPr>
        <w:t>Name:</w:t>
      </w:r>
      <w:r>
        <w:rPr>
          <w:sz w:val="22"/>
          <w:u w:val="single"/>
        </w:rPr>
        <w:tab/>
        <w:tab/>
        <w:tab/>
        <w:tab/>
        <w:tab/>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ind w:start="5040" w:end="0"/>
        <w:rPr>
          <w:sz w:val="22"/>
        </w:rPr>
      </w:pPr>
      <w:r>
        <w:rPr>
          <w:sz w:val="22"/>
        </w:rPr>
        <w:t>Title:</w:t>
      </w:r>
      <w:r>
        <w:rPr>
          <w:sz w:val="22"/>
          <w:u w:val="single"/>
        </w:rPr>
        <w:tab/>
        <w:tab/>
        <w:tab/>
        <w:tab/>
        <w:tab/>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5040" w:end="0"/>
        <w:rPr>
          <w:sz w:val="22"/>
        </w:rPr>
      </w:pPr>
      <w:r>
        <w:rPr>
          <w:sz w:val="22"/>
        </w:rPr>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t>Agreed and accepted as of</w:t>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t>the date first written above:</w:t>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color w:val="000000"/>
          <w:sz w:val="22"/>
          <w:u w:val="single"/>
        </w:rPr>
        <w:tab/>
      </w:r>
      <w:r>
        <w:rPr>
          <w:b/>
          <w:color w:val="000000"/>
          <w:sz w:val="22"/>
        </w:rPr>
        <w:t>[INSERT COUNTERPARTY NAME]</w:t>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b/>
          <w:color w:val="000000"/>
          <w:sz w:val="22"/>
        </w:rPr>
      </w:pPr>
      <w:r>
        <w:rPr>
          <w:b/>
          <w:color w:val="000000"/>
          <w:sz w:val="22"/>
        </w:rPr>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rPr>
          <w:sz w:val="22"/>
        </w:rPr>
      </w:pPr>
      <w:r>
        <w:rPr>
          <w:sz w:val="22"/>
        </w:rPr>
        <w:t>By:</w:t>
      </w:r>
      <w:r>
        <w:rPr>
          <w:sz w:val="22"/>
          <w:u w:val="single"/>
        </w:rPr>
        <w:tab/>
        <w:tab/>
        <w:tab/>
        <w:tab/>
        <w:tab/>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rPr>
          <w:sz w:val="22"/>
        </w:rPr>
      </w:pPr>
      <w:r>
        <w:rPr>
          <w:sz w:val="22"/>
        </w:rPr>
        <w:t>Name:</w:t>
      </w:r>
      <w:r>
        <w:rPr>
          <w:sz w:val="22"/>
          <w:u w:val="single"/>
        </w:rPr>
        <w:tab/>
        <w:tab/>
        <w:tab/>
        <w:tab/>
        <w:tab/>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rPr>
          <w:sz w:val="22"/>
        </w:rPr>
      </w:pPr>
      <w:r>
        <w:rPr>
          <w:sz w:val="22"/>
        </w:rPr>
        <w:t>Title:</w:t>
      </w:r>
      <w:r>
        <w:rPr>
          <w:sz w:val="22"/>
          <w:u w:val="single"/>
        </w:rPr>
        <w:tab/>
        <w:tab/>
        <w:tab/>
        <w:tab/>
        <w:tab/>
      </w:r>
    </w:p>
    <w:p>
      <w:pPr>
        <w:pStyle w:val="Header"/>
        <w:rPr>
          <w:sz w:val="22"/>
        </w:rPr>
      </w:pPr>
      <w:r>
        <w:rPr>
          <w:sz w:val="22"/>
        </w:rPr>
      </w:r>
    </w:p>
    <w:p>
      <w:pPr>
        <w:pStyle w:val="Header"/>
        <w:rPr/>
      </w:pPr>
      <w:r>
        <w:rPr/>
      </w:r>
    </w:p>
    <w:p>
      <w:pPr>
        <w:pStyle w:val="Normal"/>
        <w:rPr>
          <w:sz w:val="22"/>
        </w:rPr>
      </w:pPr>
      <w:r>
        <w:rPr>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/mnt/main-storage/datasets/enron-docs/doc/Credit_Department_Confidentiality_Agmt_arenarevision.doc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/mnt/main-storage/datasets/enron-docs/doc/Credit_Department_Confidentiality_Agmt_arenarevision.doc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end"/>
      <w:outlineLvl w:val="0"/>
    </w:pPr>
    <w:rPr>
      <w:b/>
      <w:sz w:val="22"/>
      <w:u w:val="single"/>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2"/>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440" w:leader="none"/>
        <w:tab w:val="left" w:pos="-720" w:leader="none"/>
        <w:tab w:val="left" w:pos="1"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2"/>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firstLine="720" w:start="0" w:end="0"/>
      <w:jc w:val="both"/>
    </w:pPr>
    <w:rPr>
      <w:sz w:val="22"/>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2001-08-14T12:01:00Z</dcterms:created>
  <dc:creator>mheard</dc:creator>
  <dc:description/>
  <dc:language>en-CA</dc:language>
  <cp:lastModifiedBy>Preferred Customer</cp:lastModifiedBy>
  <cp:lastPrinted>2001-08-14T09:25:00Z</cp:lastPrinted>
  <dcterms:modified xsi:type="dcterms:W3CDTF">2001-08-14T12:01:00Z</dcterms:modified>
  <cp:revision>2</cp:revision>
  <dc:subject/>
  <dc:title>October 14, 1999</dc:title>
</cp:coreProperties>
</file>