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u w:val="none"/>
        </w:rPr>
      </w:pPr>
      <w:r>
        <w:rPr>
          <w:b w:val="false"/>
          <w:bCs/>
          <w:u w:val="none"/>
        </w:rPr>
        <w:t>Credit Department Confidentiality Agreement Form (Counterparty Protected Party)</w:t>
      </w:r>
    </w:p>
    <w:p>
      <w:pPr>
        <w:pStyle w:val="Heading5"/>
        <w:ind w:hanging="0" w:start="0"/>
        <w:rPr/>
      </w:pPr>
      <w:r>
        <w:rPr/>
        <w:t>DRAFT OF 07/18/2001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July 18, 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VIA FACSIMILE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 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_____________________________________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 xml:space="preserve">Attn:  </w:t>
        <w:tab/>
        <w:t>______________________________</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color w:val="000000"/>
          <w:sz w:val="22"/>
        </w:rPr>
        <w:tab/>
        <w:t>[__________________________________] (the "Disclosing Party") is prepared to furnish Enron Corp</w:t>
      </w:r>
      <w:ins w:id="0" w:author="Dan Koontz" w:date="2001-08-09T20:16:00Z">
        <w:r>
          <w:rPr>
            <w:color w:val="000000"/>
            <w:sz w:val="22"/>
          </w:rPr>
          <w:t xml:space="preserve"> </w:t>
        </w:r>
      </w:ins>
      <w:r>
        <w:rPr>
          <w:color w:val="000000"/>
          <w:sz w:val="22"/>
        </w:rPr>
        <w:t>and/or one or more of Enron Corp’s affiliates. ("Enron") with financial  information of Disclosing Party its subsidiaries and/or principal ownersin connection with potential transactions involving one or more physical or financially-settled energy or other commodity transactions between Disclosing Party and one or more of Enron’s affiliates (the "Transaction"), which financial  information may be confidential or otherwise generally not available to the public (such financial  information being hereinafter referred to as the "Confidential Information").  The term</w:t>
      </w:r>
      <w:r>
        <w:rPr>
          <w:sz w:val="22"/>
        </w:rPr>
        <w:t xml:space="preserve"> "Confidential Information" shall not include any such financial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discloses such Confidential Information for purposes of evaluation, negotiation or consummation of the proposed Transaction (those individuals who are directly or indirectly furnished Confidential Information by Enron are collectively referred to herein as the "Representatives") and in making such disclosures, Enron shall inform such Representatives of the confidential nature of the Confidential Information and take such action as is reasonably necessary to ensure that such Representatives maintain the Confindential Information as confidential..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BodyTextIndent"/>
        <w:rPr/>
      </w:pPr>
      <w:r>
        <w:rPr/>
      </w:r>
    </w:p>
    <w:p>
      <w:pPr>
        <w:pStyle w:val="BodyTextIndent"/>
        <w:rPr/>
      </w:pPr>
      <w:r>
        <w:rPr/>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del w:id="11" w:author="Preferred Customer" w:date="2001-08-14T08:57:00Z"/>
        </w:rPr>
      </w:pPr>
      <w:r>
        <w:rPr>
          <w:sz w:val="23"/>
        </w:rPr>
        <w:tab/>
        <w:t>2.</w:t>
        <w:tab/>
        <w:t xml:space="preserve">Enron agrees, upon the written request of Arena, to promptly return all copies, reproductions and reprints of the </w:t>
      </w:r>
      <w:del w:id="1" w:author="akoehle" w:date="2001-10-05T16:46:00Z">
        <w:r>
          <w:rPr>
            <w:sz w:val="23"/>
          </w:rPr>
          <w:delText xml:space="preserve">Restricted </w:delText>
        </w:r>
      </w:del>
      <w:ins w:id="2" w:author="akoehle" w:date="2001-10-05T16:46:00Z">
        <w:r>
          <w:rPr>
            <w:sz w:val="23"/>
          </w:rPr>
          <w:t xml:space="preserve">Confidential  </w:t>
        </w:r>
      </w:ins>
      <w:r>
        <w:rPr>
          <w:sz w:val="23"/>
        </w:rPr>
        <w:t xml:space="preserve">Information in its possession to which it has knowledge, and to destroy any extracts, notes and computation which contain data from such </w:t>
      </w:r>
      <w:del w:id="3" w:author="akoehle" w:date="2001-10-05T16:46:00Z">
        <w:r>
          <w:rPr>
            <w:sz w:val="23"/>
          </w:rPr>
          <w:delText xml:space="preserve">Restricted </w:delText>
        </w:r>
      </w:del>
      <w:ins w:id="4" w:author="akoehle" w:date="2001-10-05T16:46:00Z">
        <w:r>
          <w:rPr>
            <w:sz w:val="23"/>
          </w:rPr>
          <w:t>Confident</w:t>
        </w:r>
      </w:ins>
      <w:ins w:id="5" w:author="akoehle" w:date="2001-10-05T16:51:00Z">
        <w:r>
          <w:rPr>
            <w:sz w:val="23"/>
          </w:rPr>
          <w:t>i</w:t>
        </w:r>
      </w:ins>
      <w:ins w:id="6" w:author="akoehle" w:date="2001-10-05T16:46:00Z">
        <w:r>
          <w:rPr>
            <w:sz w:val="23"/>
          </w:rPr>
          <w:t>al</w:t>
        </w:r>
      </w:ins>
      <w:ins w:id="7" w:author="akoehle" w:date="2001-10-05T16:51:00Z">
        <w:r>
          <w:rPr>
            <w:sz w:val="23"/>
          </w:rPr>
          <w:t xml:space="preserve"> </w:t>
        </w:r>
      </w:ins>
      <w:r>
        <w:rPr>
          <w:sz w:val="23"/>
        </w:rPr>
        <w:t xml:space="preserve">Information  </w:t>
      </w:r>
      <w:del w:id="8" w:author="akoehle" w:date="2001-10-05T16:46:00Z">
        <w:r>
          <w:rPr>
            <w:sz w:val="23"/>
          </w:rPr>
          <w:delText>[we consider this to be excessive].</w:delText>
        </w:r>
      </w:del>
      <w:r>
        <w:rPr>
          <w:sz w:val="23"/>
        </w:rPr>
        <w:t xml:space="preserve">  Enron will not retain any copies, extracts, reprints or other reproduction, in whole or in part, of such </w:t>
      </w:r>
      <w:del w:id="9" w:author="akoehle" w:date="2001-10-05T16:51:00Z">
        <w:r>
          <w:rPr>
            <w:sz w:val="23"/>
          </w:rPr>
          <w:delText xml:space="preserve">Restricted </w:delText>
        </w:r>
      </w:del>
      <w:ins w:id="10" w:author="akoehle" w:date="2001-10-05T16:51:00Z">
        <w:r>
          <w:rPr>
            <w:sz w:val="23"/>
          </w:rPr>
          <w:t xml:space="preserve">Confidential </w:t>
        </w:r>
      </w:ins>
      <w:r>
        <w:rPr>
          <w:sz w:val="23"/>
        </w:rPr>
        <w:t xml:space="preserve">Information.  </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ins w:id="13" w:author="Preferred Customer" w:date="2001-08-14T08:57:00Z"/>
        </w:rPr>
      </w:pPr>
      <w:ins w:id="12" w:author="Preferred Customer" w:date="2001-08-14T08:57:00Z">
        <w:r>
          <w:rPr>
            <w:sz w:val="22"/>
          </w:rPr>
        </w:r>
      </w:ins>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pPr>
      <w:r>
        <w:rPr/>
        <w:t>3.</w:t>
        <w:tab/>
      </w:r>
      <w:r>
        <w:rPr>
          <w:sz w:val="23"/>
        </w:rPr>
        <w:t xml:space="preserve">Enron understands and acknowledges that Arena has not made any representation or warranty as to the accuracy or completeness of the </w:t>
      </w:r>
      <w:ins w:id="14" w:author="akoehle" w:date="2001-10-05T16:52:00Z">
        <w:r>
          <w:rPr>
            <w:sz w:val="23"/>
          </w:rPr>
          <w:t>Confidential</w:t>
        </w:r>
      </w:ins>
      <w:r>
        <w:rPr>
          <w:sz w:val="23"/>
        </w:rPr>
        <w:t xml:space="preserve"> Information.  Enron agrees that Arena shall not have any liability to Enron pursuant to this Agreement resulting from the disclosure of the </w:t>
      </w:r>
      <w:ins w:id="15" w:author="akoehle" w:date="2001-10-05T16:52:00Z">
        <w:r>
          <w:rPr>
            <w:sz w:val="23"/>
          </w:rPr>
          <w:t>Confidential</w:t>
        </w:r>
      </w:ins>
      <w:r>
        <w:rPr>
          <w:sz w:val="23"/>
        </w:rPr>
        <w:t xml:space="preserve"> Information.</w:t>
      </w:r>
      <w:r>
        <w:rPr/>
        <w:t xml:space="preserve"> </w:t>
      </w:r>
    </w:p>
    <w:p>
      <w:pPr>
        <w:pStyle w:val="BodyTextIndent"/>
        <w:rPr/>
      </w:pPr>
      <w:r>
        <w:rPr/>
      </w:r>
    </w:p>
    <w:p>
      <w:pPr>
        <w:pStyle w:val="BodyTextIndent"/>
        <w:rPr/>
      </w:pPr>
      <w:r>
        <w:rPr/>
        <w:t>4.</w:t>
        <w:tab/>
        <w:t>Disclosing Party and Enron agree that no employment, agency, joint venture, partnership, or fiduciary relationship shall be deemed to exist or arise between them with respect to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numPr>
          <w:ilvl w:val="0"/>
          <w:numId w:val="2"/>
        </w:numPr>
        <w:tabs>
          <w:tab w:val="clear" w:pos="720"/>
          <w:tab w:val="left" w:pos="0" w:leader="none"/>
        </w:tabs>
        <w:ind w:hanging="0" w:start="0" w:end="0"/>
        <w:jc w:val="both"/>
        <w:rPr>
          <w:sz w:val="22"/>
          <w:ins w:id="20" w:author="akoehle" w:date="2001-10-05T16:55:00Z"/>
        </w:rPr>
      </w:pPr>
      <w:r>
        <w:rPr>
          <w:sz w:val="22"/>
        </w:rPr>
        <w:t>5.</w:t>
        <w:tab/>
      </w:r>
      <w:r>
        <w:rPr>
          <w:sz w:val="23"/>
        </w:rPr>
        <w:t xml:space="preserve">The parties agree that monetary damages are an insufficient remedy for any actual or anticipatory breach of this Agreement, and that injunctive relief is an appropriate remedy to prevent the non-permitted disclosure of any </w:t>
      </w:r>
      <w:ins w:id="16" w:author="akoehle" w:date="2001-10-05T16:53:00Z">
        <w:r>
          <w:rPr>
            <w:sz w:val="23"/>
          </w:rPr>
          <w:t>Confidential</w:t>
        </w:r>
      </w:ins>
      <w:del w:id="17" w:author="akoehle" w:date="2001-10-05T16:53:00Z">
        <w:r>
          <w:rPr>
            <w:sz w:val="23"/>
          </w:rPr>
          <w:delText>Restricted</w:delText>
        </w:r>
      </w:del>
      <w:r>
        <w:rPr>
          <w:sz w:val="23"/>
        </w:rPr>
        <w:t xml:space="preserve"> Information.  The prevailing party shall be entitled to recover reasonable legal fees and expenses from the other party. </w:t>
      </w:r>
      <w:ins w:id="18" w:author="akoehle" w:date="2001-10-05T16:55:00Z">
        <w:r>
          <w:rPr>
            <w:sz w:val="23"/>
          </w:rPr>
          <w:t xml:space="preserve">  In the event of a suit to recover monetary damages for a breach of this Agreement, </w:t>
        </w:r>
      </w:ins>
      <w:ins w:id="19" w:author="akoehle" w:date="2001-10-05T16:55:00Z">
        <w:r>
          <w:rPr>
            <w:sz w:val="22"/>
          </w:rPr>
          <w:t xml:space="preserve">it is expressly agreed that neither party shall be entitled to punitive or exemplary damages, the parties hereby waiving their right, if any to recover such damages.  </w:t>
        </w:r>
      </w:ins>
    </w:p>
    <w:p>
      <w:pPr>
        <w:pStyle w:val="BodyText"/>
        <w:ind w:firstLine="720" w:end="0"/>
        <w:rPr>
          <w:sz w:val="22"/>
        </w:rPr>
      </w:pPr>
      <w:r>
        <w:rPr>
          <w:sz w:val="22"/>
        </w:rPr>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del w:id="21" w:author="akoehle" w:date="2001-10-05T16:58:00Z"/>
        </w:rPr>
      </w:pPr>
      <w:r>
        <w:rPr>
          <w:sz w:val="22"/>
        </w:rPr>
        <w:tab/>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pPr>
      <w:ins w:id="22" w:author="akoehle" w:date="2001-10-05T16:58:00Z">
        <w:r>
          <w:rPr/>
          <w:tab/>
          <w:tab/>
        </w:r>
      </w:ins>
      <w:r>
        <w:rPr/>
        <w:t>6.</w:t>
        <w:tab/>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7.</w:t>
        <w:tab/>
        <w:t xml:space="preserve">The provisions of Sections 1 and 2 hereof shall terminate on the date </w:t>
      </w:r>
      <w:del w:id="23" w:author="akoehle" w:date="2001-10-05T16:55:00Z">
        <w:r>
          <w:rPr/>
          <w:delText>two years</w:delText>
        </w:r>
      </w:del>
      <w:ins w:id="24" w:author="akoehle" w:date="2001-10-05T16:55:00Z">
        <w:r>
          <w:rPr/>
          <w:t>one year</w:t>
        </w:r>
      </w:ins>
      <w:r>
        <w:rPr/>
        <w:t xml:space="preserve"> from the date the Confidential Information is provided by Disclosing Party to Enron.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color w:val="000000"/>
          <w:sz w:val="22"/>
          <w:u w:val="single"/>
        </w:rPr>
        <w:tab/>
      </w:r>
      <w:r>
        <w:rPr>
          <w:b/>
          <w:color w:val="000000"/>
          <w:sz w:val="22"/>
        </w:rPr>
        <w:t>[INSERT COUNTERPARTY NAME]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000000"/>
          <w:sz w:val="22"/>
        </w:rPr>
      </w:pPr>
      <w:r>
        <w:rPr>
          <w:b/>
          <w:color w:val="00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/mnt/main-storage/datasets/enron-docs/doc/Credit_Department_Confidentiality_Agmt_arenarevision-5d162003d2391d76f7429697e5f1cac2812afa925c110ea6cc0261f8d1de740c.doc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/mnt/main-storage/datasets/enron-docs/doc/Credit_Department_Confidentiality_Agmt_arenarevision-5d162003d2391d76f7429697e5f1cac2812afa925c110ea6cc0261f8d1de740c.doc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2001-10-05T19:32:00Z</dcterms:created>
  <dc:creator>mheard</dc:creator>
  <dc:description/>
  <dc:language>en-CA</dc:language>
  <cp:lastModifiedBy>akoehle</cp:lastModifiedBy>
  <cp:lastPrinted>2001-08-14T09:25:00Z</cp:lastPrinted>
  <dcterms:modified xsi:type="dcterms:W3CDTF">2001-10-05T19:32:00Z</dcterms:modified>
  <cp:revision>2</cp:revision>
  <dc:subject/>
  <dc:title>October 14, 1999</dc:title>
</cp:coreProperties>
</file>