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_rels/document.xml.rels" ContentType="application/vnd.openxmlformats-package.relationships+xml"/>
  <Override PartName="/word/media/image1.jpeg" ContentType="image/jpeg"/>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ins w:id="0" w:author="doconnel" w:date="2000-12-07T17:08:00Z">
        <w:r>
          <w:rPr>
            <w:rFonts w:eastAsia="Arial" w:cs="Arial" w:ascii="Arial" w:hAnsi="Arial"/>
            <w:sz w:val="24"/>
          </w:rPr>
          <w:t xml:space="preserve"> </w:t>
        </w:r>
      </w:ins>
      <w:r>
        <w:rPr>
          <w:rFonts w:cs="Arial" w:ascii="Arial" w:hAnsi="Arial"/>
          <w:sz w:val="24"/>
        </w:rPr>
        <w:t>CREDIT DATA AGREEMENT</w:t>
      </w:r>
    </w:p>
    <w:p>
      <w:pPr>
        <w:pStyle w:val="Normal"/>
        <w:widowControl w:val="false"/>
        <w:jc w:val="both"/>
        <w:rPr>
          <w:rFonts w:ascii="Arial" w:hAnsi="Arial" w:cs="Arial"/>
          <w:sz w:val="24"/>
        </w:rPr>
      </w:pPr>
      <w:r>
        <w:rPr>
          <w:rFonts w:cs="Arial" w:ascii="Arial" w:hAnsi="Arial"/>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cs="Arial"/>
              </w:rPr>
            </w:pPr>
            <w:r>
              <w:rPr>
                <w:rFonts w:cs="Arial" w:ascii="Arial" w:hAnsi="Arial"/>
              </w:rPr>
              <w:t>REUTERS:</w:t>
              <w:tab/>
              <w:tab/>
            </w:r>
            <w:r>
              <w:rPr>
                <w:rFonts w:cs="Arial" w:ascii="Arial" w:hAnsi="Arial"/>
                <w:b/>
              </w:rPr>
              <w:t>Reuters Limited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cs="Arial"/>
              </w:rPr>
            </w:pPr>
            <w:r>
              <w:rPr>
                <w:rFonts w:cs="Arial" w:ascii="Arial" w:hAnsi="Arial"/>
              </w:rPr>
              <w:t xml:space="preserve">SUPPLIER:    EnronCredit.com Limited   </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cs="Arial"/>
              </w:rPr>
            </w:pPr>
            <w:r>
              <w:rPr>
                <w:rFonts w:cs="Arial" w:ascii="Arial" w:hAnsi="Arial"/>
              </w:rPr>
              <w:t>Principal Office:</w:t>
              <w:tab/>
              <w:t>85 Fleet Street</w:t>
            </w:r>
          </w:p>
          <w:p>
            <w:pPr>
              <w:pStyle w:val="Normal"/>
              <w:widowControl w:val="false"/>
              <w:jc w:val="both"/>
              <w:rPr>
                <w:rFonts w:ascii="Arial" w:hAnsi="Arial" w:cs="Arial"/>
              </w:rPr>
            </w:pPr>
            <w:r>
              <w:rPr>
                <w:rFonts w:cs="Arial" w:ascii="Arial" w:hAnsi="Arial"/>
              </w:rPr>
              <w:tab/>
              <w:tab/>
              <w:tab/>
              <w:t>London, EC4P 4AJ</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cs="Arial"/>
              </w:rPr>
            </w:pPr>
            <w:r>
              <w:rPr>
                <w:rFonts w:cs="Arial" w:ascii="Arial" w:hAnsi="Arial"/>
              </w:rPr>
              <w:t>Principal Office: Enron House,</w:t>
            </w:r>
          </w:p>
          <w:p>
            <w:pPr>
              <w:pStyle w:val="Normal"/>
              <w:widowControl w:val="false"/>
              <w:ind w:start="1733" w:end="0"/>
              <w:jc w:val="both"/>
              <w:rPr>
                <w:rFonts w:ascii="Arial" w:hAnsi="Arial" w:cs="Arial"/>
              </w:rPr>
            </w:pPr>
            <w:r>
              <w:rPr>
                <w:rFonts w:cs="Arial" w:ascii="Arial" w:hAnsi="Arial"/>
              </w:rPr>
              <w:t>40 Grosvenor Place</w:t>
            </w:r>
          </w:p>
          <w:p>
            <w:pPr>
              <w:pStyle w:val="Normal"/>
              <w:widowControl w:val="false"/>
              <w:ind w:start="1733" w:end="0"/>
              <w:jc w:val="both"/>
              <w:rPr>
                <w:rFonts w:ascii="Arial" w:hAnsi="Arial" w:cs="Arial"/>
              </w:rPr>
            </w:pPr>
            <w:r>
              <w:rPr>
                <w:rFonts w:cs="Arial" w:ascii="Arial" w:hAnsi="Arial"/>
              </w:rPr>
              <w:t>London SW1X 7EN</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eastAsia="Arial" w:cs="Arial"/>
              </w:rPr>
            </w:pPr>
            <w:r>
              <w:rPr>
                <w:rFonts w:eastAsia="Arial" w:cs="Arial" w:ascii="Arial" w:hAnsi="Arial"/>
              </w:rPr>
              <w:t xml:space="preserve">                                                              </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cs="Arial"/>
              </w:rPr>
            </w:pPr>
            <w:r>
              <w:rPr>
                <w:rFonts w:cs="Arial" w:ascii="Arial" w:hAnsi="Arial"/>
              </w:rPr>
              <w:t>Incorporation:</w:t>
              <w:tab/>
              <w:t>England and Wales</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cs="Arial"/>
              </w:rPr>
            </w:pPr>
            <w:r>
              <w:rPr>
                <w:rFonts w:cs="Arial" w:ascii="Arial" w:hAnsi="Arial"/>
              </w:rPr>
              <w:t>Incorporation: England and Wales</w:t>
            </w:r>
          </w:p>
        </w:tc>
      </w:tr>
    </w:tbl>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r>
    </w:p>
    <w:p>
      <w:pPr>
        <w:pStyle w:val="Normal"/>
        <w:widowControl w:val="false"/>
        <w:jc w:val="both"/>
        <w:rPr/>
      </w:pPr>
      <w:r>
        <w:rPr>
          <w:rFonts w:cs="Arial" w:ascii="Arial" w:hAnsi="Arial"/>
        </w:rPr>
        <w:t xml:space="preserve">This Credit Data Agreement consists of these Master Terms and Conditions which apply irrespective of the method of contribution of the Credit Data, the schedules plus one or more related addenda which contain additional terms and conditions specific to the method of contribution (the </w:t>
      </w:r>
      <w:r>
        <w:rPr>
          <w:rFonts w:cs="Arial" w:ascii="Arial" w:hAnsi="Arial"/>
          <w:b/>
          <w:i/>
        </w:rPr>
        <w:t>Agreement</w:t>
      </w:r>
      <w:r>
        <w:rPr>
          <w:rFonts w:cs="Arial" w:ascii="Arial" w:hAnsi="Arial"/>
        </w:rPr>
        <w:t>).</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Each party warrants and represents that it has full power and authority to enter into this Agreement and the person signing the Agreement has full power and authority to enter into the Agreement.  This Agreement completely and exclusively states the agreement of the parties regarding the subject matter.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By signing this Agreement, each party agrees to be bound by the provisions of this Agreement.</w:t>
      </w:r>
    </w:p>
    <w:p>
      <w:pPr>
        <w:pStyle w:val="Normal"/>
        <w:widowControl w:val="false"/>
        <w:jc w:val="both"/>
        <w:rPr>
          <w:rFonts w:ascii="Arial" w:hAnsi="Arial" w:cs="Arial"/>
        </w:rPr>
      </w:pPr>
      <w:r>
        <w:rPr>
          <w:rFonts w:cs="Arial" w:ascii="Arial" w:hAnsi="Arial"/>
        </w:rPr>
      </w:r>
    </w:p>
    <w:p>
      <w:pPr>
        <w:pStyle w:val="BlockText"/>
        <w:ind w:start="0" w:end="720"/>
        <w:rPr>
          <w:rFonts w:ascii="Arial" w:hAnsi="Arial" w:cs="Arial"/>
          <w:sz w:val="24"/>
        </w:rPr>
      </w:pPr>
      <w:r>
        <w:rPr>
          <w:rFonts w:cs="Arial" w:ascii="Arial" w:hAnsi="Arial"/>
          <w:sz w:val="24"/>
          <w:rPrChange w:id="0" w:author="Unknown" w:date="0-00-00T00:00:00Z"/>
        </w:rPr>
        <w:t>PLEASE REVIEW THE ATTACHED TERMS AND CONDITIONS AND ADDENDA, WHICH CONTAIN IMPORTANT LEGAL TERMS SUCH AS WARRANTIES AND REMEDIES.</w:t>
      </w:r>
    </w:p>
    <w:p>
      <w:pPr>
        <w:pStyle w:val="Normal"/>
        <w:widowControl w:val="false"/>
        <w:ind w:start="1440" w:end="720"/>
        <w:jc w:val="both"/>
        <w:rPr>
          <w:rFonts w:ascii="Arial" w:hAnsi="Arial" w:cs="Arial"/>
          <w:sz w:val="24"/>
        </w:rPr>
      </w:pPr>
      <w:r>
        <w:rPr>
          <w:rFonts w:cs="Arial" w:ascii="Arial" w:hAnsi="Arial"/>
          <w:sz w:val="24"/>
        </w:rPr>
      </w:r>
    </w:p>
    <w:p>
      <w:pPr>
        <w:pStyle w:val="Normal"/>
        <w:widowControl w:val="false"/>
        <w:ind w:start="1440" w:end="720"/>
        <w:jc w:val="both"/>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ind w:end="177"/>
              <w:jc w:val="both"/>
              <w:rPr>
                <w:rFonts w:ascii="Arial" w:hAnsi="Arial" w:cs="Arial"/>
                <w:b/>
              </w:rPr>
            </w:pPr>
            <w:r>
              <w:rPr>
                <w:rFonts w:cs="Arial" w:ascii="Arial" w:hAnsi="Arial"/>
                <w:b/>
              </w:rPr>
              <w:t>REUTERS LIMITED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ind w:end="720"/>
              <w:jc w:val="both"/>
              <w:rPr>
                <w:rFonts w:ascii="Arial" w:hAnsi="Arial" w:cs="Arial"/>
                <w:b/>
              </w:rPr>
            </w:pPr>
            <w:r>
              <w:rPr>
                <w:rFonts w:cs="Arial" w:ascii="Arial" w:hAnsi="Arial"/>
                <w:b/>
              </w:rPr>
              <w:t>SUPPLIER</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177"/>
              <w:jc w:val="both"/>
              <w:rPr>
                <w:rFonts w:ascii="Arial" w:hAnsi="Arial" w:cs="Arial"/>
                <w:b/>
              </w:rPr>
            </w:pPr>
            <w:r>
              <w:rPr>
                <w:rFonts w:cs="Arial" w:ascii="Arial" w:hAnsi="Arial"/>
                <w:b/>
              </w:rPr>
            </w:r>
          </w:p>
          <w:p>
            <w:pPr>
              <w:pStyle w:val="Normal"/>
              <w:widowControl w:val="false"/>
              <w:ind w:end="177"/>
              <w:jc w:val="both"/>
              <w:rPr>
                <w:rFonts w:ascii="Arial" w:hAnsi="Arial" w:cs="Arial"/>
              </w:rPr>
            </w:pPr>
            <w:r>
              <w:rPr>
                <w:rFonts w:cs="Arial" w:ascii="Arial" w:hAnsi="Arial"/>
              </w:rPr>
              <w:t>Signed: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720"/>
              <w:jc w:val="both"/>
              <w:rPr>
                <w:rFonts w:ascii="Arial" w:hAnsi="Arial" w:cs="Arial"/>
              </w:rPr>
            </w:pPr>
            <w:r>
              <w:rPr>
                <w:rFonts w:cs="Arial" w:ascii="Arial" w:hAnsi="Arial"/>
              </w:rPr>
            </w:r>
          </w:p>
          <w:p>
            <w:pPr>
              <w:pStyle w:val="Normal"/>
              <w:widowControl w:val="false"/>
              <w:ind w:end="720"/>
              <w:jc w:val="both"/>
              <w:rPr>
                <w:rFonts w:ascii="Arial" w:hAnsi="Arial" w:cs="Arial"/>
              </w:rPr>
            </w:pPr>
            <w:r>
              <w:rPr>
                <w:rFonts w:cs="Arial" w:ascii="Arial" w:hAnsi="Arial"/>
              </w:rPr>
              <w:t>Signed:</w:t>
              <w:tab/>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177"/>
              <w:jc w:val="both"/>
              <w:rPr>
                <w:rFonts w:ascii="Arial" w:hAnsi="Arial" w:cs="Arial"/>
              </w:rPr>
            </w:pPr>
            <w:r>
              <w:rPr>
                <w:rFonts w:cs="Arial" w:ascii="Arial" w:hAnsi="Arial"/>
              </w:rPr>
            </w:r>
          </w:p>
          <w:p>
            <w:pPr>
              <w:pStyle w:val="Normal"/>
              <w:widowControl w:val="false"/>
              <w:ind w:end="177"/>
              <w:jc w:val="both"/>
              <w:rPr>
                <w:rFonts w:ascii="Arial" w:hAnsi="Arial" w:cs="Arial"/>
              </w:rPr>
            </w:pPr>
            <w:r>
              <w:rPr>
                <w:rFonts w:cs="Arial" w:ascii="Arial" w:hAnsi="Arial"/>
              </w:rPr>
              <w:t xml:space="preserve">Print Name:  </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720"/>
              <w:jc w:val="both"/>
              <w:rPr>
                <w:rFonts w:ascii="Arial" w:hAnsi="Arial" w:cs="Arial"/>
              </w:rPr>
            </w:pPr>
            <w:r>
              <w:rPr>
                <w:rFonts w:cs="Arial" w:ascii="Arial" w:hAnsi="Arial"/>
              </w:rPr>
            </w:r>
          </w:p>
          <w:p>
            <w:pPr>
              <w:pStyle w:val="Normal"/>
              <w:widowControl w:val="false"/>
              <w:ind w:end="720"/>
              <w:jc w:val="both"/>
              <w:rPr>
                <w:rFonts w:ascii="Arial" w:hAnsi="Arial" w:cs="Arial"/>
              </w:rPr>
            </w:pPr>
            <w:r>
              <w:rPr>
                <w:rFonts w:cs="Arial" w:ascii="Arial" w:hAnsi="Arial"/>
              </w:rPr>
              <w:t>Print Name:</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177"/>
              <w:jc w:val="both"/>
              <w:rPr>
                <w:rFonts w:ascii="Arial" w:hAnsi="Arial" w:cs="Arial"/>
              </w:rPr>
            </w:pPr>
            <w:r>
              <w:rPr>
                <w:rFonts w:cs="Arial" w:ascii="Arial" w:hAnsi="Arial"/>
              </w:rPr>
            </w:r>
          </w:p>
          <w:p>
            <w:pPr>
              <w:pStyle w:val="Normal"/>
              <w:widowControl w:val="false"/>
              <w:ind w:end="177"/>
              <w:rPr>
                <w:rFonts w:ascii="Arial" w:hAnsi="Arial" w:cs="Arial"/>
              </w:rPr>
            </w:pPr>
            <w:r>
              <w:rPr>
                <w:rFonts w:cs="Arial" w:ascii="Arial" w:hAnsi="Arial"/>
              </w:rPr>
              <w:t xml:space="preserve">Title: </w:t>
            </w:r>
          </w:p>
          <w:p>
            <w:pPr>
              <w:pStyle w:val="Normal"/>
              <w:widowControl w:val="false"/>
              <w:ind w:end="177"/>
              <w:rPr>
                <w:rFonts w:ascii="Arial" w:hAnsi="Arial" w:cs="Arial"/>
              </w:rPr>
            </w:pPr>
            <w:r>
              <w:rPr>
                <w:rFonts w:cs="Arial" w:ascii="Arial" w:hAnsi="Arial"/>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720"/>
              <w:jc w:val="both"/>
              <w:rPr>
                <w:rFonts w:ascii="Arial" w:hAnsi="Arial" w:cs="Arial"/>
              </w:rPr>
            </w:pPr>
            <w:r>
              <w:rPr>
                <w:rFonts w:cs="Arial" w:ascii="Arial" w:hAnsi="Arial"/>
              </w:rPr>
            </w:r>
          </w:p>
          <w:p>
            <w:pPr>
              <w:pStyle w:val="Normal"/>
              <w:widowControl w:val="false"/>
              <w:ind w:end="720"/>
              <w:jc w:val="both"/>
              <w:rPr>
                <w:rFonts w:ascii="Arial" w:hAnsi="Arial" w:cs="Arial"/>
              </w:rPr>
            </w:pPr>
            <w:r>
              <w:rPr>
                <w:rFonts w:cs="Arial" w:ascii="Arial" w:hAnsi="Arial"/>
              </w:rPr>
              <w:t>Title:</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177"/>
              <w:jc w:val="both"/>
              <w:rPr>
                <w:rFonts w:ascii="Arial" w:hAnsi="Arial" w:cs="Arial"/>
              </w:rPr>
            </w:pPr>
            <w:r>
              <w:rPr>
                <w:rFonts w:cs="Arial" w:ascii="Arial" w:hAnsi="Arial"/>
              </w:rPr>
            </w:r>
          </w:p>
          <w:p>
            <w:pPr>
              <w:pStyle w:val="Normal"/>
              <w:widowControl w:val="false"/>
              <w:ind w:end="177"/>
              <w:jc w:val="both"/>
              <w:rPr>
                <w:rFonts w:ascii="Arial" w:hAnsi="Arial" w:cs="Arial"/>
              </w:rPr>
            </w:pPr>
            <w:r>
              <w:rPr>
                <w:rFonts w:cs="Arial" w:ascii="Arial" w:hAnsi="Arial"/>
              </w:rPr>
              <w:t>Date:            /           /2000</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720"/>
              <w:jc w:val="both"/>
              <w:rPr>
                <w:rFonts w:ascii="Arial" w:hAnsi="Arial" w:cs="Arial"/>
              </w:rPr>
            </w:pPr>
            <w:r>
              <w:rPr>
                <w:rFonts w:cs="Arial" w:ascii="Arial" w:hAnsi="Arial"/>
              </w:rPr>
            </w:r>
          </w:p>
          <w:p>
            <w:pPr>
              <w:pStyle w:val="Normal"/>
              <w:widowControl w:val="false"/>
              <w:ind w:end="720"/>
              <w:jc w:val="both"/>
              <w:rPr>
                <w:rFonts w:ascii="Arial" w:hAnsi="Arial" w:cs="Arial"/>
              </w:rPr>
            </w:pPr>
            <w:r>
              <w:rPr>
                <w:rFonts w:cs="Arial" w:ascii="Arial" w:hAnsi="Arial"/>
              </w:rPr>
              <w:t>Date:                /             /2000</w:t>
            </w:r>
          </w:p>
        </w:tc>
      </w:tr>
    </w:tbl>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Pr>
    </w:p>
    <w:p>
      <w:pPr>
        <w:pStyle w:val="Normal"/>
        <w:widowControl w:val="false"/>
        <w:jc w:val="center"/>
        <w:rPr>
          <w:rFonts w:ascii="Arial" w:hAnsi="Arial" w:cs="Arial"/>
          <w:b/>
          <w:sz w:val="20"/>
        </w:rPr>
      </w:pPr>
      <w:r>
        <w:rPr>
          <w:rFonts w:cs="Arial" w:ascii="Arial" w:hAnsi="Arial"/>
          <w:b/>
          <w:sz w:val="20"/>
        </w:rPr>
        <w:t>MASTER TERMS AND CONDITIONS</w:t>
      </w:r>
    </w:p>
    <w:p>
      <w:pPr>
        <w:pStyle w:val="Normal"/>
        <w:widowControl w:val="false"/>
        <w:jc w:val="center"/>
        <w:rPr>
          <w:rFonts w:ascii="Arial" w:hAnsi="Arial" w:cs="Arial"/>
          <w:b/>
          <w:sz w:val="20"/>
        </w:rPr>
      </w:pPr>
      <w:r>
        <w:rPr>
          <w:rFonts w:cs="Arial" w:ascii="Arial" w:hAnsi="Arial"/>
          <w:b/>
          <w:sz w:val="20"/>
        </w:rPr>
      </w:r>
    </w:p>
    <w:p>
      <w:pPr>
        <w:sectPr>
          <w:footerReference w:type="default" r:id="rId4"/>
          <w:footerReference w:type="first" r:id="rId5"/>
          <w:type w:val="nextPage"/>
          <w:pgSz w:w="12240" w:h="15840"/>
          <w:pgMar w:left="1440" w:right="1440" w:gutter="0" w:header="0" w:top="1440" w:footer="720" w:bottom="1440"/>
          <w:pgNumType w:start="1" w:fmt="decimal"/>
          <w:formProt w:val="false"/>
          <w:textDirection w:val="lrTb"/>
          <w:docGrid w:type="default" w:linePitch="360" w:charSpace="0"/>
        </w:sectPr>
      </w:pPr>
    </w:p>
    <w:p>
      <w:pPr>
        <w:pStyle w:val="Normal"/>
        <w:numPr>
          <w:ilvl w:val="0"/>
          <w:numId w:val="6"/>
        </w:numPr>
        <w:jc w:val="both"/>
        <w:rPr>
          <w:rFonts w:ascii="Arial" w:hAnsi="Arial" w:cs="Arial"/>
          <w:b/>
          <w:sz w:val="20"/>
        </w:rPr>
      </w:pPr>
      <w:r>
        <w:rPr>
          <w:rFonts w:cs="Arial" w:ascii="Arial" w:hAnsi="Arial"/>
          <w:b/>
          <w:sz w:val="20"/>
        </w:rPr>
        <w:t>DEFINITIONS AND INTERPRETATION</w:t>
      </w:r>
    </w:p>
    <w:p>
      <w:pPr>
        <w:pStyle w:val="Normal"/>
        <w:numPr>
          <w:ilvl w:val="1"/>
          <w:numId w:val="6"/>
        </w:numPr>
        <w:jc w:val="both"/>
        <w:rPr>
          <w:rFonts w:ascii="Arial" w:hAnsi="Arial" w:cs="Arial"/>
          <w:sz w:val="20"/>
        </w:rPr>
      </w:pPr>
      <w:r>
        <w:rPr>
          <w:rFonts w:cs="Arial" w:ascii="Arial" w:hAnsi="Arial"/>
          <w:sz w:val="20"/>
        </w:rPr>
        <w:t>The following definitions apply throughout this Agreement unless the context otherwise requires:</w:t>
      </w:r>
    </w:p>
    <w:p>
      <w:pPr>
        <w:pStyle w:val="Normal"/>
        <w:ind w:start="720" w:end="0"/>
        <w:jc w:val="both"/>
        <w:rPr/>
      </w:pPr>
      <w:r>
        <w:rPr>
          <w:rFonts w:cs="Arial" w:ascii="Arial" w:hAnsi="Arial"/>
          <w:b/>
          <w:i/>
          <w:sz w:val="20"/>
        </w:rPr>
        <w:t xml:space="preserve">Administration Fee </w:t>
      </w:r>
      <w:r>
        <w:rPr>
          <w:rFonts w:cs="Arial" w:ascii="Arial" w:hAnsi="Arial"/>
          <w:sz w:val="20"/>
        </w:rPr>
        <w:t>means $250 per annum paid by the Supplier to Reuters for each Subscriber access or password to the Credit Data in respect of the administration and billing processes carried out by Reuters.</w:t>
      </w:r>
    </w:p>
    <w:p>
      <w:pPr>
        <w:pStyle w:val="Normal"/>
        <w:numPr>
          <w:ilvl w:val="3"/>
          <w:numId w:val="6"/>
        </w:numPr>
        <w:jc w:val="both"/>
        <w:rPr>
          <w:rFonts w:ascii="Arial" w:hAnsi="Arial" w:cs="Arial"/>
          <w:sz w:val="20"/>
        </w:rPr>
      </w:pPr>
      <w:r>
        <w:rPr>
          <w:rFonts w:cs="Arial" w:ascii="Arial" w:hAnsi="Arial"/>
          <w:b/>
          <w:i/>
          <w:sz w:val="20"/>
        </w:rPr>
        <w:t>Authorised Distributor</w:t>
      </w:r>
      <w:r>
        <w:rPr>
          <w:rFonts w:cs="Arial" w:ascii="Arial" w:hAnsi="Arial"/>
          <w:sz w:val="20"/>
        </w:rPr>
        <w:t xml:space="preserve"> means any person authorised by any member of the Reuters Group to distribute the Credit Product in one or more countries world-wide;</w:t>
      </w:r>
    </w:p>
    <w:p>
      <w:pPr>
        <w:pStyle w:val="Normal"/>
        <w:numPr>
          <w:ilvl w:val="3"/>
          <w:numId w:val="6"/>
        </w:numPr>
        <w:jc w:val="both"/>
        <w:rPr>
          <w:rFonts w:ascii="Arial" w:hAnsi="Arial" w:cs="Arial"/>
          <w:sz w:val="20"/>
        </w:rPr>
      </w:pPr>
      <w:r>
        <w:rPr>
          <w:rFonts w:cs="Arial" w:ascii="Arial" w:hAnsi="Arial"/>
          <w:b/>
          <w:i/>
          <w:sz w:val="20"/>
        </w:rPr>
        <w:t>Business Day</w:t>
      </w:r>
      <w:r>
        <w:rPr>
          <w:rFonts w:cs="Arial" w:ascii="Arial" w:hAnsi="Arial"/>
          <w:sz w:val="20"/>
        </w:rPr>
        <w:t xml:space="preserve"> means a day when the London Stock Exchange is open for business;</w:t>
      </w:r>
    </w:p>
    <w:p>
      <w:pPr>
        <w:pStyle w:val="Normal"/>
        <w:numPr>
          <w:ilvl w:val="3"/>
          <w:numId w:val="6"/>
        </w:numPr>
        <w:jc w:val="both"/>
        <w:rPr>
          <w:rFonts w:ascii="Arial" w:hAnsi="Arial" w:cs="Arial"/>
          <w:i/>
          <w:i/>
          <w:sz w:val="20"/>
        </w:rPr>
      </w:pPr>
      <w:r>
        <w:rPr>
          <w:rFonts w:cs="Arial" w:ascii="Arial" w:hAnsi="Arial"/>
          <w:b/>
          <w:i/>
          <w:sz w:val="20"/>
        </w:rPr>
        <w:t>Commencement Date</w:t>
      </w:r>
      <w:r>
        <w:rPr>
          <w:rFonts w:cs="Arial" w:ascii="Arial" w:hAnsi="Arial"/>
          <w:sz w:val="20"/>
        </w:rPr>
        <w:t xml:space="preserve"> means the date this Agreement is signed by both parties </w:t>
      </w:r>
      <w:r>
        <w:rPr>
          <w:rFonts w:cs="Arial" w:ascii="Arial" w:hAnsi="Arial"/>
          <w:i/>
          <w:sz w:val="20"/>
        </w:rPr>
        <w:t>;</w:t>
      </w:r>
    </w:p>
    <w:p>
      <w:pPr>
        <w:pStyle w:val="Normal"/>
        <w:numPr>
          <w:ilvl w:val="3"/>
          <w:numId w:val="6"/>
        </w:numPr>
        <w:jc w:val="both"/>
        <w:rPr>
          <w:rFonts w:ascii="Arial" w:hAnsi="Arial" w:cs="Arial"/>
          <w:i/>
          <w:i/>
          <w:sz w:val="20"/>
        </w:rPr>
      </w:pPr>
      <w:r>
        <w:rPr>
          <w:rFonts w:cs="Arial" w:ascii="Arial" w:hAnsi="Arial"/>
          <w:b/>
          <w:i/>
          <w:sz w:val="20"/>
        </w:rPr>
        <w:t>Content</w:t>
      </w:r>
      <w:r>
        <w:rPr>
          <w:rFonts w:cs="Arial" w:ascii="Arial" w:hAnsi="Arial"/>
          <w:sz w:val="20"/>
        </w:rPr>
        <w:t xml:space="preserve"> means data or information in any form, whether text, visual (still or moving) audio or any combination of the foregoing </w:t>
      </w:r>
      <w:r>
        <w:rPr>
          <w:rFonts w:cs="Arial" w:ascii="Arial" w:hAnsi="Arial"/>
          <w:i/>
          <w:sz w:val="20"/>
        </w:rPr>
        <w:t>;</w:t>
      </w:r>
    </w:p>
    <w:p>
      <w:pPr>
        <w:pStyle w:val="Normal"/>
        <w:numPr>
          <w:ilvl w:val="3"/>
          <w:numId w:val="6"/>
        </w:numPr>
        <w:jc w:val="both"/>
        <w:rPr>
          <w:rFonts w:ascii="Arial" w:hAnsi="Arial" w:cs="Arial"/>
          <w:sz w:val="20"/>
        </w:rPr>
      </w:pPr>
      <w:r>
        <w:rPr>
          <w:rFonts w:cs="Arial" w:ascii="Arial" w:hAnsi="Arial"/>
          <w:b/>
          <w:i/>
          <w:sz w:val="20"/>
        </w:rPr>
        <w:t xml:space="preserve">Credit Data </w:t>
      </w:r>
      <w:r>
        <w:rPr>
          <w:rFonts w:cs="Arial" w:ascii="Arial" w:hAnsi="Arial"/>
          <w:sz w:val="20"/>
        </w:rPr>
        <w:t>means the Content provided by the Supplier and agreed between the parties as described in Schedule 1, as updated, enhanced, modified, altered or changed in accordance with this Agreement;</w:t>
      </w:r>
    </w:p>
    <w:p>
      <w:pPr>
        <w:pStyle w:val="Normal"/>
        <w:numPr>
          <w:ilvl w:val="3"/>
          <w:numId w:val="6"/>
        </w:numPr>
        <w:jc w:val="both"/>
        <w:rPr>
          <w:rFonts w:ascii="Arial" w:hAnsi="Arial" w:cs="Arial"/>
          <w:sz w:val="20"/>
        </w:rPr>
      </w:pPr>
      <w:r>
        <w:rPr>
          <w:rFonts w:cs="Arial" w:ascii="Arial" w:hAnsi="Arial"/>
          <w:b/>
          <w:i/>
          <w:sz w:val="20"/>
        </w:rPr>
        <w:t xml:space="preserve">Credit Link </w:t>
      </w:r>
      <w:r>
        <w:rPr>
          <w:rFonts w:cs="Arial" w:ascii="Arial" w:hAnsi="Arial"/>
          <w:sz w:val="20"/>
        </w:rPr>
        <w:t>means the link  between the parties as described in Schedule 4, as updated, enhanced, modified, altered or changed in accordance with this Agreement;</w:t>
      </w:r>
    </w:p>
    <w:p>
      <w:pPr>
        <w:pStyle w:val="Normal"/>
        <w:numPr>
          <w:ilvl w:val="3"/>
          <w:numId w:val="6"/>
        </w:numPr>
        <w:jc w:val="both"/>
        <w:rPr>
          <w:rFonts w:ascii="Arial" w:hAnsi="Arial" w:cs="Arial"/>
          <w:sz w:val="20"/>
        </w:rPr>
      </w:pPr>
      <w:r>
        <w:rPr>
          <w:rFonts w:cs="Arial" w:ascii="Arial" w:hAnsi="Arial"/>
          <w:b/>
          <w:i/>
          <w:sz w:val="20"/>
        </w:rPr>
        <w:t xml:space="preserve">Credit Product </w:t>
      </w:r>
      <w:r>
        <w:rPr>
          <w:rFonts w:cs="Arial" w:ascii="Arial" w:hAnsi="Arial"/>
          <w:sz w:val="20"/>
        </w:rPr>
        <w:t>means the web based credit product currently located at: www.reuters.com/credit;</w:t>
      </w:r>
    </w:p>
    <w:p>
      <w:pPr>
        <w:pStyle w:val="Normal"/>
        <w:numPr>
          <w:ilvl w:val="3"/>
          <w:numId w:val="6"/>
        </w:numPr>
        <w:jc w:val="both"/>
        <w:rPr>
          <w:rFonts w:ascii="Arial" w:hAnsi="Arial" w:cs="Arial"/>
          <w:sz w:val="20"/>
        </w:rPr>
      </w:pPr>
      <w:r>
        <w:rPr>
          <w:rFonts w:cs="Arial" w:ascii="Arial" w:hAnsi="Arial"/>
          <w:b/>
          <w:i/>
          <w:sz w:val="20"/>
        </w:rPr>
        <w:t>Damages</w:t>
      </w:r>
      <w:r>
        <w:rPr>
          <w:rFonts w:cs="Arial" w:ascii="Arial" w:hAnsi="Arial"/>
          <w:sz w:val="20"/>
        </w:rPr>
        <w:t xml:space="preserve"> means all and any losses, damages, costs (including reasonable attorney’s fees) and liabilities;</w:t>
      </w:r>
    </w:p>
    <w:p>
      <w:pPr>
        <w:pStyle w:val="Normal"/>
        <w:numPr>
          <w:ilvl w:val="3"/>
          <w:numId w:val="6"/>
        </w:numPr>
        <w:jc w:val="both"/>
        <w:rPr>
          <w:rFonts w:ascii="Arial" w:hAnsi="Arial" w:cs="Arial"/>
          <w:sz w:val="20"/>
        </w:rPr>
      </w:pPr>
      <w:r>
        <w:rPr>
          <w:rFonts w:cs="Arial" w:ascii="Arial" w:hAnsi="Arial"/>
          <w:b/>
          <w:i/>
          <w:sz w:val="20"/>
        </w:rPr>
        <w:t>Intellectual Property Rights</w:t>
      </w:r>
      <w:r>
        <w:rPr>
          <w:rFonts w:cs="Arial" w:ascii="Arial" w:hAnsi="Arial"/>
          <w:sz w:val="20"/>
        </w:rPr>
        <w:t xml:space="preserve"> means patents, trade marks, service marks, trade and service names, copyrights, mask work rights, topography rights, database rights and design rights (whether or not any of them are registered and including applications for registration of any of them), moral rights, trade secrets, know how and rights of confidence; all rights of forms of protection of a similar nature or having similar or equivalent effect to any of them which may subsist anywhere in the world now or in the future;</w:t>
      </w:r>
    </w:p>
    <w:p>
      <w:pPr>
        <w:pStyle w:val="Normal"/>
        <w:numPr>
          <w:ilvl w:val="3"/>
          <w:numId w:val="6"/>
        </w:numPr>
        <w:jc w:val="both"/>
        <w:rPr>
          <w:rFonts w:ascii="Arial" w:hAnsi="Arial" w:cs="Arial"/>
          <w:color w:val="FF0000"/>
          <w:sz w:val="20"/>
        </w:rPr>
      </w:pPr>
      <w:r>
        <w:rPr>
          <w:rFonts w:cs="Arial" w:ascii="Arial" w:hAnsi="Arial"/>
          <w:b/>
          <w:i/>
          <w:sz w:val="20"/>
        </w:rPr>
        <w:t>Network</w:t>
      </w:r>
      <w:r>
        <w:rPr>
          <w:rFonts w:cs="Arial" w:ascii="Arial" w:hAnsi="Arial"/>
          <w:sz w:val="20"/>
        </w:rPr>
        <w:t xml:space="preserve"> means the equipment and telecommunications facilities owned or used by the Reuters Group from time to time, including </w:t>
      </w:r>
      <w:r>
        <w:rPr>
          <w:rFonts w:cs="Arial" w:ascii="Arial" w:hAnsi="Arial"/>
          <w:color w:val="000000"/>
          <w:sz w:val="20"/>
        </w:rPr>
        <w:t>other virtual private networks and the public internet;</w:t>
      </w:r>
    </w:p>
    <w:p>
      <w:pPr>
        <w:pStyle w:val="Normal"/>
        <w:numPr>
          <w:ilvl w:val="3"/>
          <w:numId w:val="6"/>
        </w:numPr>
        <w:jc w:val="both"/>
        <w:rPr>
          <w:rFonts w:ascii="Arial" w:hAnsi="Arial" w:cs="Arial"/>
          <w:sz w:val="20"/>
        </w:rPr>
      </w:pPr>
      <w:r>
        <w:rPr>
          <w:rFonts w:cs="Arial" w:ascii="Arial" w:hAnsi="Arial"/>
          <w:b/>
          <w:i/>
          <w:sz w:val="20"/>
        </w:rPr>
        <w:t xml:space="preserve">Registrant </w:t>
      </w:r>
      <w:r>
        <w:rPr>
          <w:rFonts w:cs="Arial" w:ascii="Arial" w:hAnsi="Arial"/>
          <w:sz w:val="20"/>
        </w:rPr>
        <w:t xml:space="preserve">means a registered user of the site with URL </w:t>
      </w:r>
      <w:hyperlink r:id="rId6">
        <w:r>
          <w:rPr>
            <w:rStyle w:val="Hyperlink"/>
          </w:rPr>
          <w:t>www.EnronCredit.com</w:t>
        </w:r>
      </w:hyperlink>
      <w:r>
        <w:rPr>
          <w:rFonts w:cs="Arial" w:ascii="Arial" w:hAnsi="Arial"/>
          <w:sz w:val="20"/>
        </w:rPr>
        <w:t xml:space="preserve"> from time to time;</w:t>
      </w:r>
    </w:p>
    <w:p>
      <w:pPr>
        <w:pStyle w:val="Normal"/>
        <w:numPr>
          <w:ilvl w:val="3"/>
          <w:numId w:val="6"/>
        </w:numPr>
        <w:jc w:val="both"/>
        <w:rPr>
          <w:rFonts w:ascii="Arial" w:hAnsi="Arial" w:cs="Arial"/>
          <w:sz w:val="20"/>
        </w:rPr>
      </w:pPr>
      <w:r>
        <w:rPr>
          <w:rFonts w:cs="Arial" w:ascii="Arial" w:hAnsi="Arial"/>
          <w:b/>
          <w:i/>
          <w:sz w:val="20"/>
        </w:rPr>
        <w:t>Reuters Group</w:t>
      </w:r>
      <w:r>
        <w:rPr>
          <w:rFonts w:cs="Arial" w:ascii="Arial" w:hAnsi="Arial"/>
          <w:sz w:val="20"/>
        </w:rPr>
        <w:t xml:space="preserve"> means collectively Reuters Group PLC and its direct and indirect subsidiaries from time to time, including Reuters, and its Authorised Distributors;</w:t>
      </w:r>
    </w:p>
    <w:p>
      <w:pPr>
        <w:pStyle w:val="Normal"/>
        <w:numPr>
          <w:ilvl w:val="3"/>
          <w:numId w:val="6"/>
        </w:numPr>
        <w:jc w:val="both"/>
        <w:rPr>
          <w:rFonts w:ascii="Arial" w:hAnsi="Arial" w:cs="Arial"/>
          <w:sz w:val="20"/>
        </w:rPr>
      </w:pPr>
      <w:r>
        <w:rPr>
          <w:rFonts w:cs="Arial" w:ascii="Arial" w:hAnsi="Arial"/>
          <w:b/>
          <w:i/>
          <w:sz w:val="20"/>
        </w:rPr>
        <w:t xml:space="preserve">Specification </w:t>
      </w:r>
      <w:r>
        <w:rPr>
          <w:rFonts w:cs="Arial" w:ascii="Arial" w:hAnsi="Arial"/>
          <w:sz w:val="20"/>
        </w:rPr>
        <w:t>means the document setting out details in respect of the Credit Data including technical, security, delivery, support and format requirements for the Credit Data as set out in Schedule 3;</w:t>
      </w:r>
    </w:p>
    <w:p>
      <w:pPr>
        <w:pStyle w:val="Normal"/>
        <w:numPr>
          <w:ilvl w:val="3"/>
          <w:numId w:val="6"/>
        </w:numPr>
        <w:jc w:val="both"/>
        <w:rPr>
          <w:rFonts w:ascii="Arial" w:hAnsi="Arial" w:cs="Arial"/>
          <w:sz w:val="20"/>
        </w:rPr>
      </w:pPr>
      <w:r>
        <w:rPr>
          <w:rFonts w:cs="Arial" w:ascii="Arial" w:hAnsi="Arial"/>
          <w:b/>
          <w:i/>
          <w:sz w:val="20"/>
        </w:rPr>
        <w:t>Subscriber</w:t>
      </w:r>
      <w:r>
        <w:rPr>
          <w:rFonts w:cs="Arial" w:ascii="Arial" w:hAnsi="Arial"/>
          <w:sz w:val="20"/>
        </w:rPr>
        <w:t xml:space="preserve"> means a subscriber to the Credit Product from time to time;</w:t>
      </w:r>
    </w:p>
    <w:p>
      <w:pPr>
        <w:pStyle w:val="Normal"/>
        <w:numPr>
          <w:ilvl w:val="3"/>
          <w:numId w:val="6"/>
        </w:numPr>
        <w:jc w:val="both"/>
        <w:rPr>
          <w:rFonts w:ascii="Arial" w:hAnsi="Arial" w:cs="Arial"/>
          <w:sz w:val="20"/>
        </w:rPr>
      </w:pPr>
      <w:r>
        <w:rPr>
          <w:rFonts w:cs="Arial" w:ascii="Arial" w:hAnsi="Arial"/>
          <w:b/>
          <w:i/>
          <w:sz w:val="20"/>
        </w:rPr>
        <w:t>Subscription Agreement</w:t>
      </w:r>
      <w:r>
        <w:rPr>
          <w:rFonts w:cs="Arial" w:ascii="Arial" w:hAnsi="Arial"/>
          <w:i/>
          <w:sz w:val="20"/>
        </w:rPr>
        <w:t xml:space="preserve"> </w:t>
      </w:r>
      <w:r>
        <w:rPr>
          <w:rFonts w:cs="Arial" w:ascii="Arial" w:hAnsi="Arial"/>
          <w:sz w:val="20"/>
        </w:rPr>
        <w:t>means any subscription agreement pursuant to which Reuters or relevant group members provide Subscribers with access to the Credit Product as may be amended from time to time by Reuters;</w:t>
      </w:r>
    </w:p>
    <w:p>
      <w:pPr>
        <w:pStyle w:val="Normal"/>
        <w:numPr>
          <w:ilvl w:val="3"/>
          <w:numId w:val="6"/>
        </w:numPr>
        <w:jc w:val="both"/>
        <w:rPr>
          <w:rFonts w:ascii="Arial" w:hAnsi="Arial" w:cs="Arial"/>
          <w:sz w:val="20"/>
        </w:rPr>
      </w:pPr>
      <w:r>
        <w:rPr>
          <w:rFonts w:cs="Arial" w:ascii="Arial" w:hAnsi="Arial"/>
          <w:b/>
          <w:i/>
          <w:sz w:val="20"/>
        </w:rPr>
        <w:t>Trade Marks</w:t>
      </w:r>
      <w:r>
        <w:rPr>
          <w:rFonts w:cs="Arial" w:ascii="Arial" w:hAnsi="Arial"/>
          <w:sz w:val="20"/>
        </w:rPr>
        <w:t xml:space="preserve"> means the registered and/or unregistered trade and/or service marks set out in Schedule 2, or any of them.</w:t>
      </w:r>
    </w:p>
    <w:p>
      <w:pPr>
        <w:pStyle w:val="Normal"/>
        <w:numPr>
          <w:ilvl w:val="0"/>
          <w:numId w:val="6"/>
        </w:numPr>
        <w:jc w:val="both"/>
        <w:rPr>
          <w:rFonts w:ascii="Arial" w:hAnsi="Arial" w:cs="Arial"/>
          <w:b/>
          <w:sz w:val="20"/>
        </w:rPr>
      </w:pPr>
      <w:r>
        <w:rPr>
          <w:rFonts w:cs="Arial" w:ascii="Arial" w:hAnsi="Arial"/>
          <w:b/>
          <w:sz w:val="20"/>
        </w:rPr>
        <w:t>TERM</w:t>
      </w:r>
    </w:p>
    <w:p>
      <w:pPr>
        <w:pStyle w:val="Normal"/>
        <w:numPr>
          <w:ilvl w:val="1"/>
          <w:numId w:val="6"/>
        </w:numPr>
        <w:jc w:val="both"/>
        <w:rPr>
          <w:rFonts w:ascii="Arial" w:hAnsi="Arial" w:cs="Arial"/>
          <w:sz w:val="20"/>
        </w:rPr>
      </w:pPr>
      <w:r>
        <w:rPr>
          <w:rFonts w:cs="Arial" w:ascii="Arial" w:hAnsi="Arial"/>
          <w:sz w:val="20"/>
        </w:rPr>
        <w:t xml:space="preserve">Subject to Section 13, this Agreement shall take effect from the Commencement Date and shall continue for an initial period of one (1) year.  Thereafter, this Agreement shall continue for further successive one (1) year periods unless and until terminated by either party, giving to the other not less than 90 days notice to expire on the anniversary of the Commencement Date (the </w:t>
      </w:r>
      <w:r>
        <w:rPr>
          <w:rFonts w:cs="Arial" w:ascii="Arial" w:hAnsi="Arial"/>
          <w:b/>
          <w:i/>
          <w:sz w:val="20"/>
        </w:rPr>
        <w:t>Term</w:t>
      </w:r>
      <w:r>
        <w:rPr>
          <w:rFonts w:cs="Arial" w:ascii="Arial" w:hAnsi="Arial"/>
          <w:sz w:val="20"/>
        </w:rPr>
        <w:t>).</w:t>
      </w:r>
    </w:p>
    <w:p>
      <w:pPr>
        <w:pStyle w:val="Normal"/>
        <w:numPr>
          <w:ilvl w:val="1"/>
          <w:numId w:val="6"/>
        </w:numPr>
        <w:jc w:val="both"/>
        <w:rPr>
          <w:rFonts w:ascii="Arial" w:hAnsi="Arial" w:cs="Arial"/>
          <w:sz w:val="20"/>
        </w:rPr>
      </w:pPr>
      <w:r>
        <w:rPr>
          <w:rFonts w:cs="Arial" w:ascii="Arial" w:hAnsi="Arial"/>
          <w:sz w:val="20"/>
        </w:rPr>
        <w:t>The parties may amend the method of contribution by entering into additional addenda from time to time which shall be deemed to form part of this Agreement.</w:t>
      </w:r>
    </w:p>
    <w:p>
      <w:pPr>
        <w:pStyle w:val="Normal"/>
        <w:numPr>
          <w:ilvl w:val="0"/>
          <w:numId w:val="6"/>
        </w:numPr>
        <w:jc w:val="both"/>
        <w:rPr>
          <w:rFonts w:ascii="Arial" w:hAnsi="Arial" w:cs="Arial"/>
          <w:b/>
          <w:sz w:val="20"/>
        </w:rPr>
      </w:pPr>
      <w:r>
        <w:rPr>
          <w:rFonts w:cs="Arial" w:ascii="Arial" w:hAnsi="Arial"/>
          <w:b/>
          <w:sz w:val="20"/>
        </w:rPr>
        <w:t xml:space="preserve">SUPPLY </w:t>
      </w:r>
    </w:p>
    <w:p>
      <w:pPr>
        <w:pStyle w:val="Normal"/>
        <w:numPr>
          <w:ilvl w:val="1"/>
          <w:numId w:val="6"/>
        </w:numPr>
        <w:jc w:val="both"/>
        <w:rPr>
          <w:rFonts w:ascii="Arial" w:hAnsi="Arial" w:cs="Arial"/>
          <w:sz w:val="20"/>
        </w:rPr>
      </w:pPr>
      <w:r>
        <w:rPr>
          <w:rFonts w:cs="Arial" w:ascii="Arial" w:hAnsi="Arial"/>
          <w:sz w:val="20"/>
        </w:rPr>
        <w:t>The Supplier will make available the Credit Data as set out in this Agreement from the Commencement Date.</w:t>
      </w:r>
    </w:p>
    <w:p>
      <w:pPr>
        <w:pStyle w:val="Normal"/>
        <w:numPr>
          <w:ilvl w:val="1"/>
          <w:numId w:val="6"/>
        </w:numPr>
        <w:jc w:val="both"/>
        <w:rPr>
          <w:rFonts w:ascii="Arial" w:hAnsi="Arial" w:cs="Arial"/>
          <w:sz w:val="20"/>
        </w:rPr>
      </w:pPr>
      <w:r>
        <w:rPr>
          <w:rFonts w:cs="Arial" w:ascii="Arial" w:hAnsi="Arial"/>
          <w:sz w:val="20"/>
        </w:rPr>
        <w:t xml:space="preserve">The Supplier shall be responsible for all expenses involved in producing, formatting and supplying the Credit Data to Reuters in accordance with the Specification.  For the avoidance of doubt this includes any and all telecommunications costs incurred in the delivery of the Credit Data to Reuters. </w:t>
      </w:r>
    </w:p>
    <w:p>
      <w:pPr>
        <w:pStyle w:val="Normal"/>
        <w:numPr>
          <w:ilvl w:val="1"/>
          <w:numId w:val="6"/>
        </w:numPr>
        <w:jc w:val="both"/>
        <w:rPr>
          <w:rFonts w:ascii="Arial" w:hAnsi="Arial" w:cs="Arial"/>
          <w:sz w:val="20"/>
        </w:rPr>
      </w:pPr>
      <w:r>
        <w:rPr>
          <w:rFonts w:cs="Arial" w:ascii="Arial" w:hAnsi="Arial"/>
          <w:sz w:val="20"/>
        </w:rPr>
        <w:t xml:space="preserve">If the Supplier makes the Credit Data or a substantially similar service available to any third party: the Supplier will ensure that the Credit Data is at least as good as the Content supplied to such third party; </w:t>
      </w:r>
    </w:p>
    <w:p>
      <w:pPr>
        <w:pStyle w:val="Normal"/>
        <w:numPr>
          <w:ilvl w:val="1"/>
          <w:numId w:val="6"/>
        </w:numPr>
        <w:jc w:val="both"/>
        <w:rPr>
          <w:rFonts w:ascii="Arial" w:hAnsi="Arial" w:cs="Arial"/>
          <w:sz w:val="20"/>
        </w:rPr>
      </w:pPr>
      <w:r>
        <w:rPr>
          <w:rFonts w:cs="Arial" w:ascii="Arial" w:hAnsi="Arial"/>
          <w:sz w:val="20"/>
        </w:rPr>
        <w:t>During the Term, the Credit Data shall meet the requirements set out in the Specification.</w:t>
      </w:r>
    </w:p>
    <w:p>
      <w:pPr>
        <w:pStyle w:val="Normal"/>
        <w:numPr>
          <w:ilvl w:val="1"/>
          <w:numId w:val="6"/>
        </w:numPr>
        <w:jc w:val="both"/>
        <w:rPr>
          <w:rFonts w:ascii="Arial" w:hAnsi="Arial" w:cs="Arial"/>
          <w:sz w:val="20"/>
        </w:rPr>
      </w:pPr>
      <w:r>
        <w:rPr>
          <w:rFonts w:cs="Arial" w:ascii="Arial" w:hAnsi="Arial"/>
          <w:sz w:val="20"/>
        </w:rPr>
        <w:t>The parties agree to make available the Credit Link as set out in Schedule 4 of this Agreement from the date of the commercial use of the Credit Product.</w:t>
      </w:r>
    </w:p>
    <w:p>
      <w:pPr>
        <w:pStyle w:val="Normal"/>
        <w:numPr>
          <w:ilvl w:val="1"/>
          <w:numId w:val="6"/>
        </w:numPr>
        <w:jc w:val="both"/>
        <w:rPr>
          <w:rFonts w:ascii="Arial" w:hAnsi="Arial" w:cs="Arial"/>
          <w:sz w:val="20"/>
        </w:rPr>
      </w:pPr>
      <w:r>
        <w:rPr>
          <w:rFonts w:cs="Arial" w:ascii="Arial" w:hAnsi="Arial"/>
          <w:sz w:val="20"/>
        </w:rPr>
        <w:t>The parties agree to be responsible for their own costs and expenses involved in creating and maintaining the Credit Link in accordance with the provisions of Schedule 4.</w:t>
      </w:r>
    </w:p>
    <w:p>
      <w:pPr>
        <w:pStyle w:val="Normal"/>
        <w:numPr>
          <w:ilvl w:val="0"/>
          <w:numId w:val="6"/>
        </w:numPr>
        <w:jc w:val="both"/>
        <w:rPr>
          <w:rFonts w:ascii="Arial" w:hAnsi="Arial" w:cs="Arial"/>
          <w:b/>
          <w:sz w:val="20"/>
        </w:rPr>
      </w:pPr>
      <w:r>
        <w:rPr>
          <w:rFonts w:cs="Arial" w:ascii="Arial" w:hAnsi="Arial"/>
          <w:b/>
          <w:sz w:val="20"/>
        </w:rPr>
        <w:t>USE OF CREDIT DATA</w:t>
      </w:r>
    </w:p>
    <w:p>
      <w:pPr>
        <w:pStyle w:val="Normal"/>
        <w:numPr>
          <w:ilvl w:val="1"/>
          <w:numId w:val="6"/>
        </w:numPr>
        <w:jc w:val="both"/>
        <w:rPr>
          <w:rFonts w:ascii="Arial" w:hAnsi="Arial" w:cs="Arial"/>
          <w:sz w:val="20"/>
        </w:rPr>
      </w:pPr>
      <w:r>
        <w:rPr>
          <w:rFonts w:cs="Arial" w:ascii="Arial" w:hAnsi="Arial"/>
          <w:sz w:val="20"/>
        </w:rPr>
        <w:t>The Supplier grants to Reuters, for and on behalf of the Reuters Group, a non-exclusive, royalty free, world-wide license to use the Credit Data solely in accordance with the provisions of this Agreement. Reuters will provide the Supplier with a list of its subsidiaries and authorized distributors promptly on reasonable written request of the Supplier.</w:t>
      </w:r>
    </w:p>
    <w:p>
      <w:pPr>
        <w:pStyle w:val="Normal"/>
        <w:numPr>
          <w:ilvl w:val="1"/>
          <w:numId w:val="6"/>
        </w:numPr>
        <w:jc w:val="both"/>
        <w:rPr>
          <w:rFonts w:ascii="Arial" w:hAnsi="Arial" w:cs="Arial"/>
          <w:sz w:val="20"/>
        </w:rPr>
      </w:pPr>
      <w:r>
        <w:rPr>
          <w:rFonts w:cs="Arial" w:ascii="Arial" w:hAnsi="Arial"/>
          <w:sz w:val="20"/>
        </w:rPr>
        <w:t>For the purposes of this Agreement, “use” means: (a) to make the Credit Data available to Subscribers</w:t>
      </w:r>
      <w:ins w:id="2" w:author="doconnel" w:date="2000-12-07T16:50:00Z">
        <w:r>
          <w:rPr>
            <w:rFonts w:cs="Arial" w:ascii="Arial" w:hAnsi="Arial"/>
            <w:sz w:val="20"/>
          </w:rPr>
          <w:t xml:space="preserve"> through the Credit Product</w:t>
        </w:r>
      </w:ins>
      <w:r>
        <w:rPr>
          <w:rFonts w:cs="Arial" w:ascii="Arial" w:hAnsi="Arial"/>
          <w:sz w:val="20"/>
        </w:rPr>
        <w:t xml:space="preserve">; and (b) for internal purposes including development, </w:t>
      </w:r>
      <w:del w:id="3" w:author="doconnel" w:date="2000-12-07T16:51:00Z">
        <w:r>
          <w:rPr>
            <w:rFonts w:cs="Arial" w:ascii="Arial" w:hAnsi="Arial"/>
            <w:sz w:val="20"/>
          </w:rPr>
          <w:delText xml:space="preserve"> </w:delText>
        </w:r>
      </w:del>
      <w:r>
        <w:rPr>
          <w:rFonts w:cs="Arial" w:ascii="Arial" w:hAnsi="Arial"/>
          <w:sz w:val="20"/>
        </w:rPr>
        <w:t xml:space="preserve">help desk support, marketing, sales and demonstration purposes; </w:t>
      </w:r>
    </w:p>
    <w:p>
      <w:pPr>
        <w:pStyle w:val="Normal"/>
        <w:numPr>
          <w:ilvl w:val="1"/>
          <w:numId w:val="6"/>
        </w:numPr>
        <w:jc w:val="both"/>
        <w:rPr>
          <w:rFonts w:ascii="Arial" w:hAnsi="Arial" w:cs="Arial"/>
          <w:sz w:val="20"/>
        </w:rPr>
      </w:pPr>
      <w:r>
        <w:rPr>
          <w:rFonts w:cs="Arial" w:ascii="Arial" w:hAnsi="Arial"/>
          <w:sz w:val="20"/>
        </w:rPr>
        <w:t>Reuters may not alter, modify and translate the Credit Data except that Reuters may modify the layout of the Credit Data to fit within the scale of presentation of Credit Product from time to time.  Reuters shall not offer the Credit Data as a stand alone product but always in the Credit Product.</w:t>
      </w:r>
    </w:p>
    <w:p>
      <w:pPr>
        <w:pStyle w:val="Normal"/>
        <w:numPr>
          <w:ilvl w:val="1"/>
          <w:numId w:val="6"/>
        </w:numPr>
        <w:jc w:val="both"/>
        <w:rPr>
          <w:rFonts w:ascii="Arial" w:hAnsi="Arial" w:cs="Arial"/>
          <w:sz w:val="20"/>
        </w:rPr>
      </w:pPr>
      <w:r>
        <w:rPr>
          <w:rFonts w:cs="Arial" w:ascii="Arial" w:hAnsi="Arial"/>
          <w:sz w:val="20"/>
        </w:rPr>
        <w:t>Reuters will be entitled to use the services of one or more third parties to carry out any of the acts specified in Section 4.  If Reuters does so utilise the services of one or more third parties, Reuters shall use reasonable endeavours to ensure that third parties do not:</w:t>
      </w:r>
    </w:p>
    <w:p>
      <w:pPr>
        <w:pStyle w:val="Normal"/>
        <w:numPr>
          <w:ilvl w:val="2"/>
          <w:numId w:val="6"/>
        </w:numPr>
        <w:tabs>
          <w:tab w:val="clear" w:pos="720"/>
        </w:tabs>
        <w:ind w:hanging="414" w:start="1134" w:end="0"/>
        <w:jc w:val="both"/>
        <w:rPr>
          <w:rFonts w:ascii="Arial" w:hAnsi="Arial" w:cs="Arial"/>
          <w:sz w:val="20"/>
        </w:rPr>
      </w:pPr>
      <w:r>
        <w:rPr>
          <w:rFonts w:cs="Arial" w:ascii="Arial" w:hAnsi="Arial"/>
          <w:sz w:val="20"/>
        </w:rPr>
        <w:t>initiate access to the Credit Product or select the recipients of the Credit Product;</w:t>
      </w:r>
    </w:p>
    <w:p>
      <w:pPr>
        <w:pStyle w:val="Normal"/>
        <w:numPr>
          <w:ilvl w:val="2"/>
          <w:numId w:val="6"/>
        </w:numPr>
        <w:tabs>
          <w:tab w:val="clear" w:pos="720"/>
        </w:tabs>
        <w:ind w:hanging="414" w:start="1134" w:end="0"/>
        <w:jc w:val="both"/>
        <w:rPr>
          <w:rFonts w:ascii="Arial" w:hAnsi="Arial" w:cs="Arial"/>
          <w:sz w:val="20"/>
        </w:rPr>
      </w:pPr>
      <w:r>
        <w:rPr>
          <w:rFonts w:cs="Arial" w:ascii="Arial" w:hAnsi="Arial"/>
          <w:sz w:val="20"/>
        </w:rPr>
        <w:t>select or modify the Credit Data; or</w:t>
      </w:r>
    </w:p>
    <w:p>
      <w:pPr>
        <w:pStyle w:val="Normal"/>
        <w:numPr>
          <w:ilvl w:val="0"/>
          <w:numId w:val="0"/>
        </w:numPr>
        <w:tabs>
          <w:tab w:val="left" w:pos="720" w:leader="none"/>
        </w:tabs>
        <w:ind w:hanging="861" w:start="1134" w:end="0"/>
        <w:jc w:val="both"/>
        <w:rPr>
          <w:rFonts w:ascii="Arial" w:hAnsi="Arial" w:cs="Arial"/>
          <w:sz w:val="20"/>
        </w:rPr>
      </w:pPr>
      <w:r>
        <w:rPr>
          <w:rFonts w:cs="Arial" w:ascii="Arial" w:hAnsi="Arial"/>
          <w:sz w:val="20"/>
        </w:rPr>
        <w:tab/>
        <w:t>c)</w:t>
        <w:tab/>
        <w:t>make any use of the Credit Data save on behalf of Reuters hereunder nor acquire any rights in any of the Credit Data.</w:t>
      </w:r>
    </w:p>
    <w:p>
      <w:pPr>
        <w:pStyle w:val="Normal"/>
        <w:numPr>
          <w:ilvl w:val="0"/>
          <w:numId w:val="6"/>
        </w:numPr>
        <w:jc w:val="both"/>
        <w:rPr>
          <w:rFonts w:ascii="Arial" w:hAnsi="Arial" w:cs="Arial"/>
          <w:b/>
          <w:sz w:val="20"/>
        </w:rPr>
      </w:pPr>
      <w:r>
        <w:rPr>
          <w:rFonts w:cs="Arial" w:ascii="Arial" w:hAnsi="Arial"/>
          <w:b/>
          <w:sz w:val="20"/>
        </w:rPr>
        <w:t>CONTENT AND EDITORIAL CONTROL</w:t>
      </w:r>
    </w:p>
    <w:p>
      <w:pPr>
        <w:pStyle w:val="Normal"/>
        <w:numPr>
          <w:ilvl w:val="1"/>
          <w:numId w:val="6"/>
        </w:numPr>
        <w:jc w:val="both"/>
        <w:rPr>
          <w:rFonts w:ascii="Arial" w:hAnsi="Arial" w:cs="Arial"/>
          <w:sz w:val="20"/>
        </w:rPr>
      </w:pPr>
      <w:r>
        <w:rPr>
          <w:rFonts w:cs="Arial" w:ascii="Arial" w:hAnsi="Arial"/>
          <w:sz w:val="20"/>
        </w:rPr>
        <w:t>The Supplier is responsible for the content of, and editorial control over, the Credit Data.  The Supplier may alter the same but agrees that it shall not change the fundamental nature of the Credit Data and shall not include any Content which may, in the reasonable opinion of Reuters, adversely affect the reputation of Reuters as an independent press agency or the Credit Product.</w:t>
      </w:r>
    </w:p>
    <w:p>
      <w:pPr>
        <w:pStyle w:val="Normal"/>
        <w:numPr>
          <w:ilvl w:val="1"/>
          <w:numId w:val="6"/>
        </w:numPr>
        <w:jc w:val="both"/>
        <w:rPr>
          <w:rFonts w:ascii="Arial" w:hAnsi="Arial" w:cs="Arial"/>
          <w:sz w:val="20"/>
        </w:rPr>
      </w:pPr>
      <w:r>
        <w:rPr>
          <w:rFonts w:cs="Arial" w:ascii="Arial" w:hAnsi="Arial"/>
          <w:sz w:val="20"/>
        </w:rPr>
        <w:t>The Supplier undertakes that it will not include in the Credit Data any:</w:t>
      </w:r>
    </w:p>
    <w:p>
      <w:pPr>
        <w:pStyle w:val="Normal"/>
        <w:numPr>
          <w:ilvl w:val="2"/>
          <w:numId w:val="6"/>
        </w:numPr>
        <w:jc w:val="both"/>
        <w:rPr>
          <w:rFonts w:ascii="Arial" w:hAnsi="Arial" w:cs="Arial"/>
          <w:sz w:val="20"/>
        </w:rPr>
      </w:pPr>
      <w:r>
        <w:rPr>
          <w:rFonts w:cs="Arial" w:ascii="Arial" w:hAnsi="Arial"/>
          <w:sz w:val="20"/>
        </w:rPr>
        <w:t>defamatory or obscene content;</w:t>
      </w:r>
    </w:p>
    <w:p>
      <w:pPr>
        <w:pStyle w:val="Normal"/>
        <w:numPr>
          <w:ilvl w:val="2"/>
          <w:numId w:val="6"/>
        </w:numPr>
        <w:jc w:val="both"/>
        <w:rPr>
          <w:rFonts w:ascii="Arial" w:hAnsi="Arial" w:cs="Arial"/>
          <w:sz w:val="20"/>
        </w:rPr>
      </w:pPr>
      <w:r>
        <w:rPr>
          <w:rFonts w:cs="Arial" w:ascii="Arial" w:hAnsi="Arial"/>
          <w:sz w:val="20"/>
        </w:rPr>
        <w:t>content, the dissemination of which is contrary to the law of any stock or commodity exchange in any country in which the Supplier or a member of its group is deemed for the purpose of applicable tax legislation to be carrying on a business, or any banking regulations or any other applicable market regulations or conventions;</w:t>
      </w:r>
    </w:p>
    <w:p>
      <w:pPr>
        <w:pStyle w:val="Normal"/>
        <w:numPr>
          <w:ilvl w:val="2"/>
          <w:numId w:val="6"/>
        </w:numPr>
        <w:jc w:val="both"/>
        <w:rPr>
          <w:rFonts w:ascii="Arial" w:hAnsi="Arial" w:cs="Arial"/>
          <w:sz w:val="20"/>
        </w:rPr>
      </w:pPr>
      <w:r>
        <w:rPr>
          <w:rFonts w:cs="Arial" w:ascii="Arial" w:hAnsi="Arial"/>
          <w:sz w:val="20"/>
        </w:rPr>
        <w:t>content which is in breach of any Intellectual Property Rights of any third party;</w:t>
      </w:r>
    </w:p>
    <w:p>
      <w:pPr>
        <w:pStyle w:val="Normal"/>
        <w:numPr>
          <w:ilvl w:val="2"/>
          <w:numId w:val="6"/>
        </w:numPr>
        <w:jc w:val="both"/>
        <w:rPr>
          <w:rFonts w:ascii="Arial" w:hAnsi="Arial" w:cs="Arial"/>
          <w:sz w:val="20"/>
        </w:rPr>
      </w:pPr>
      <w:r>
        <w:rPr>
          <w:rFonts w:cs="Arial" w:ascii="Arial" w:hAnsi="Arial"/>
          <w:sz w:val="20"/>
        </w:rPr>
        <w:t>content which is in breach of the data protection laws of any country applicable to the Supplier; or</w:t>
      </w:r>
    </w:p>
    <w:p>
      <w:pPr>
        <w:pStyle w:val="Normal"/>
        <w:numPr>
          <w:ilvl w:val="2"/>
          <w:numId w:val="6"/>
        </w:numPr>
        <w:jc w:val="both"/>
        <w:rPr>
          <w:rFonts w:ascii="Arial" w:hAnsi="Arial" w:cs="Arial"/>
          <w:sz w:val="20"/>
        </w:rPr>
      </w:pPr>
      <w:r>
        <w:rPr>
          <w:rFonts w:cs="Arial" w:ascii="Arial" w:hAnsi="Arial"/>
          <w:sz w:val="20"/>
        </w:rPr>
        <w:t>advertising (other than the promotion of the Supplier) unless expressly agreed by prior written consent with Reuters.</w:t>
      </w:r>
    </w:p>
    <w:p>
      <w:pPr>
        <w:pStyle w:val="Normal"/>
        <w:numPr>
          <w:ilvl w:val="1"/>
          <w:numId w:val="6"/>
        </w:numPr>
        <w:jc w:val="both"/>
        <w:rPr>
          <w:rFonts w:ascii="Arial" w:hAnsi="Arial" w:cs="Arial"/>
          <w:sz w:val="20"/>
        </w:rPr>
      </w:pPr>
      <w:r>
        <w:rPr>
          <w:rFonts w:cs="Arial" w:ascii="Arial" w:hAnsi="Arial"/>
          <w:sz w:val="20"/>
        </w:rPr>
        <w:t>Supplier shall observe any restrictions which Reuters notifies to the Supplier regarding the use of the Credit Product including any restrictions imposed on Reuters by any court of competent authority.</w:t>
      </w:r>
    </w:p>
    <w:p>
      <w:pPr>
        <w:pStyle w:val="Normal"/>
        <w:ind w:hanging="720" w:start="720" w:end="0"/>
        <w:jc w:val="both"/>
        <w:rPr>
          <w:rFonts w:ascii="Arial" w:hAnsi="Arial" w:cs="Arial"/>
          <w:sz w:val="20"/>
        </w:rPr>
      </w:pPr>
      <w:r>
        <w:rPr>
          <w:rFonts w:cs="Arial" w:ascii="Arial" w:hAnsi="Arial"/>
          <w:sz w:val="20"/>
        </w:rPr>
        <w:t>5.4</w:t>
        <w:tab/>
        <w:t>The Supplier shall ensure that the disclaimer set out in Schedule 2 is included in a prominent position on all pages within the Credit Data.</w:t>
      </w:r>
    </w:p>
    <w:p>
      <w:pPr>
        <w:pStyle w:val="Normal"/>
        <w:numPr>
          <w:ilvl w:val="0"/>
          <w:numId w:val="6"/>
        </w:numPr>
        <w:jc w:val="both"/>
        <w:rPr>
          <w:rFonts w:ascii="Arial" w:hAnsi="Arial" w:cs="Arial"/>
          <w:b/>
          <w:sz w:val="20"/>
        </w:rPr>
      </w:pPr>
      <w:r>
        <w:rPr>
          <w:rFonts w:cs="Arial" w:ascii="Arial" w:hAnsi="Arial"/>
          <w:b/>
          <w:sz w:val="20"/>
        </w:rPr>
        <w:t>MARKETING</w:t>
      </w:r>
    </w:p>
    <w:p>
      <w:pPr>
        <w:pStyle w:val="Normal"/>
        <w:numPr>
          <w:ilvl w:val="1"/>
          <w:numId w:val="6"/>
        </w:numPr>
        <w:jc w:val="both"/>
        <w:rPr>
          <w:rFonts w:ascii="Arial" w:hAnsi="Arial" w:cs="Arial"/>
          <w:sz w:val="20"/>
        </w:rPr>
      </w:pPr>
      <w:r>
        <w:rPr>
          <w:rFonts w:cs="Arial" w:ascii="Arial" w:hAnsi="Arial"/>
          <w:sz w:val="20"/>
        </w:rPr>
        <w:t>Reuters may promote the Credit Data in such manner as it considers fit from time to time</w:t>
      </w:r>
      <w:ins w:id="4" w:author="doconnel" w:date="2000-12-07T16:53:00Z">
        <w:r>
          <w:rPr>
            <w:rFonts w:cs="Arial" w:ascii="Arial" w:hAnsi="Arial"/>
            <w:sz w:val="20"/>
          </w:rPr>
          <w:t xml:space="preserve"> subject</w:t>
        </w:r>
      </w:ins>
      <w:ins w:id="5" w:author="doconnel" w:date="2000-12-07T16:56:00Z">
        <w:r>
          <w:rPr>
            <w:rFonts w:cs="Arial" w:ascii="Arial" w:hAnsi="Arial"/>
            <w:sz w:val="20"/>
          </w:rPr>
          <w:t>, in each case,</w:t>
        </w:r>
      </w:ins>
      <w:ins w:id="6" w:author="doconnel" w:date="2000-12-07T16:53:00Z">
        <w:r>
          <w:rPr>
            <w:rFonts w:cs="Arial" w:ascii="Arial" w:hAnsi="Arial"/>
            <w:sz w:val="20"/>
          </w:rPr>
          <w:t xml:space="preserve"> to Suppliers prior</w:t>
        </w:r>
      </w:ins>
      <w:ins w:id="7" w:author="doconnel" w:date="2000-12-07T16:55:00Z">
        <w:r>
          <w:rPr>
            <w:rFonts w:cs="Arial" w:ascii="Arial" w:hAnsi="Arial"/>
            <w:sz w:val="20"/>
          </w:rPr>
          <w:t xml:space="preserve"> written consent</w:t>
        </w:r>
      </w:ins>
      <w:r>
        <w:rPr>
          <w:rFonts w:cs="Arial" w:ascii="Arial" w:hAnsi="Arial"/>
          <w:sz w:val="20"/>
        </w:rPr>
        <w:t>, at its own expense unless expressly agreed by prior written consent with the Supplier but is under no obligation to do so.</w:t>
      </w:r>
    </w:p>
    <w:p>
      <w:pPr>
        <w:pStyle w:val="Normal"/>
        <w:numPr>
          <w:ilvl w:val="1"/>
          <w:numId w:val="6"/>
        </w:numPr>
        <w:jc w:val="both"/>
        <w:rPr>
          <w:rFonts w:ascii="Arial" w:hAnsi="Arial" w:cs="Arial"/>
          <w:sz w:val="20"/>
        </w:rPr>
      </w:pPr>
      <w:r>
        <w:rPr>
          <w:rFonts w:cs="Arial" w:ascii="Arial" w:hAnsi="Arial"/>
          <w:sz w:val="20"/>
        </w:rPr>
        <w:t>The Supplier shall provide, where generally available, free of charge such user manuals and guides, as Reuters may reasonably request relating to the Credit Data or any part of it.</w:t>
      </w:r>
    </w:p>
    <w:p>
      <w:pPr>
        <w:pStyle w:val="Normal"/>
        <w:numPr>
          <w:ilvl w:val="1"/>
          <w:numId w:val="6"/>
        </w:numPr>
        <w:jc w:val="both"/>
        <w:rPr>
          <w:rFonts w:ascii="Arial" w:hAnsi="Arial" w:cs="Arial"/>
          <w:sz w:val="20"/>
        </w:rPr>
      </w:pPr>
      <w:r>
        <w:rPr>
          <w:rFonts w:cs="Arial" w:ascii="Arial" w:hAnsi="Arial"/>
          <w:sz w:val="20"/>
        </w:rPr>
        <w:t>Subject to Section 6.4, each party grants the other in return for use of the other’s name and Trade Marks in accordance with this section 6.3, a non-exclusive license to use its name and/or the Trade Marks to identify the Supplier as the source of the Credit Data or Reuters as the distributor of the Credit Data or in any announcement, advertisement, publication or similar promotional material relating directly or indirectly to Credit Data.   Each party shall comply with the guidelines for use of the other party’s name or Trade Marks as may be notified to such other party from time to time.</w:t>
      </w:r>
    </w:p>
    <w:p>
      <w:pPr>
        <w:pStyle w:val="Normal"/>
        <w:numPr>
          <w:ilvl w:val="1"/>
          <w:numId w:val="6"/>
        </w:numPr>
        <w:jc w:val="both"/>
        <w:rPr>
          <w:rFonts w:ascii="Arial" w:hAnsi="Arial" w:cs="Arial"/>
          <w:sz w:val="20"/>
        </w:rPr>
      </w:pPr>
      <w:r>
        <w:rPr>
          <w:rFonts w:cs="Arial" w:ascii="Arial" w:hAnsi="Arial"/>
          <w:sz w:val="20"/>
        </w:rPr>
        <w:t>Any use of the other party’s name and/or Trade Marks as set out in Section 6.3 above, shall be approved in advance by the other party, such approval not to be unreasonably withheld, within 30 days of receipt of such any request.  If no objections are received within such 30 day period then the materials shall be deemed to be approved.  Marketing material which is substantially similar to material previously approved does not have to be resubmitted for approval.</w:t>
      </w:r>
    </w:p>
    <w:p>
      <w:pPr>
        <w:pStyle w:val="Normal"/>
        <w:numPr>
          <w:ilvl w:val="0"/>
          <w:numId w:val="6"/>
        </w:numPr>
        <w:jc w:val="both"/>
        <w:rPr>
          <w:rFonts w:ascii="Arial" w:hAnsi="Arial" w:cs="Arial"/>
          <w:b/>
          <w:sz w:val="20"/>
        </w:rPr>
      </w:pPr>
      <w:r>
        <w:rPr>
          <w:rFonts w:cs="Arial" w:ascii="Arial" w:hAnsi="Arial"/>
          <w:b/>
          <w:sz w:val="20"/>
        </w:rPr>
        <w:t>DISTRIBUTION OF THE CREDIT DATA</w:t>
      </w:r>
    </w:p>
    <w:p>
      <w:pPr>
        <w:pStyle w:val="Normal"/>
        <w:numPr>
          <w:ilvl w:val="1"/>
          <w:numId w:val="6"/>
        </w:numPr>
        <w:jc w:val="both"/>
        <w:rPr>
          <w:rFonts w:ascii="Arial" w:hAnsi="Arial" w:cs="Arial"/>
          <w:sz w:val="20"/>
        </w:rPr>
      </w:pPr>
      <w:r>
        <w:rPr>
          <w:rFonts w:cs="Arial" w:ascii="Arial" w:hAnsi="Arial"/>
          <w:sz w:val="20"/>
        </w:rPr>
        <w:t>Reuters will distribute the Credit Data only after a Subscriber has signed a Subscription Agreement.  The Supplier acknowledges that: (a) Subscribers who have entered into a Multi-Centre Contract, Reuters Global Agreement, Group Global Agreement or Global Reuters Services Contract with Reuters have the right, in certain circumstances, to cancel the Credit Product on 90 days’ notice in which event the Subscription payable by the Relevant Subscriber will cease to be payable, without penalty, at the expiration of the 90 day notice period; and (b) certain Subscription Agreements include the right for Subscribers to cancel a fixed percentage of the Reuters services they receive each quarter which may include the Credit Product.</w:t>
      </w:r>
    </w:p>
    <w:p>
      <w:pPr>
        <w:pStyle w:val="Normal"/>
        <w:numPr>
          <w:ilvl w:val="1"/>
          <w:numId w:val="6"/>
        </w:numPr>
        <w:jc w:val="both"/>
        <w:rPr>
          <w:rFonts w:ascii="Arial" w:hAnsi="Arial" w:cs="Arial"/>
          <w:sz w:val="20"/>
        </w:rPr>
      </w:pPr>
      <w:r>
        <w:rPr>
          <w:rFonts w:cs="Arial" w:ascii="Arial" w:hAnsi="Arial"/>
          <w:sz w:val="20"/>
        </w:rPr>
        <w:t>Reuters may terminate any Subscriber’s use of or access to the Reuters service including the Credit Product for any reason in Reuters sole discretion.</w:t>
      </w:r>
    </w:p>
    <w:p>
      <w:pPr>
        <w:pStyle w:val="Normal"/>
        <w:numPr>
          <w:ilvl w:val="1"/>
          <w:numId w:val="6"/>
        </w:numPr>
        <w:jc w:val="both"/>
        <w:rPr>
          <w:rFonts w:ascii="Arial" w:hAnsi="Arial" w:cs="Arial"/>
          <w:sz w:val="20"/>
        </w:rPr>
      </w:pPr>
      <w:r>
        <w:rPr>
          <w:rFonts w:cs="Arial" w:ascii="Arial" w:hAnsi="Arial"/>
          <w:sz w:val="20"/>
        </w:rPr>
        <w:t>If the Supplier gives Reuters notice in writing of any matter which might entitle Reuters to terminate any Subscriber’s access to the Credit Product, Reuters will promptly terminate the Subscribers access to the Credit Product subject to the provisions of the Subscription Agreement and provided Reuters considers that reasonable grounds for such termination to exist.</w:t>
      </w:r>
    </w:p>
    <w:p>
      <w:pPr>
        <w:pStyle w:val="Normal"/>
        <w:numPr>
          <w:ilvl w:val="1"/>
          <w:numId w:val="6"/>
        </w:numPr>
        <w:jc w:val="both"/>
        <w:rPr>
          <w:rFonts w:ascii="Arial" w:hAnsi="Arial" w:cs="Arial"/>
          <w:sz w:val="20"/>
        </w:rPr>
      </w:pPr>
      <w:r>
        <w:rPr>
          <w:rFonts w:cs="Arial" w:ascii="Arial" w:hAnsi="Arial"/>
          <w:sz w:val="20"/>
        </w:rPr>
        <w:t>Reuters may permit Subscribers to redisseminate elements of the Credit Product in accordance with the provisions of the Subscription Agreement.</w:t>
      </w:r>
    </w:p>
    <w:p>
      <w:pPr>
        <w:pStyle w:val="Normal"/>
        <w:numPr>
          <w:ilvl w:val="0"/>
          <w:numId w:val="6"/>
        </w:numPr>
        <w:ind w:hanging="720" w:start="720" w:end="-90"/>
        <w:rPr>
          <w:rFonts w:ascii="Arial" w:hAnsi="Arial" w:cs="Arial"/>
          <w:b/>
          <w:sz w:val="20"/>
        </w:rPr>
      </w:pPr>
      <w:r>
        <w:rPr>
          <w:rFonts w:cs="Arial" w:ascii="Arial" w:hAnsi="Arial"/>
          <w:b/>
          <w:sz w:val="20"/>
        </w:rPr>
        <w:t>PAYMENT</w:t>
      </w:r>
    </w:p>
    <w:p>
      <w:pPr>
        <w:pStyle w:val="Normal"/>
        <w:ind w:hanging="709" w:start="709" w:end="-90"/>
        <w:jc w:val="both"/>
        <w:rPr>
          <w:rFonts w:ascii="Arial" w:hAnsi="Arial" w:cs="Arial"/>
          <w:sz w:val="20"/>
        </w:rPr>
      </w:pPr>
      <w:r>
        <w:rPr>
          <w:rFonts w:cs="Arial" w:ascii="Arial" w:hAnsi="Arial"/>
          <w:sz w:val="20"/>
        </w:rPr>
        <w:t>8.1</w:t>
        <w:tab/>
        <w:t>Unless otherwise agreed in writing by the parties, the parties agree that neither party shall pay any fees to the other party in respect of the supply of the Credit Data in the Credit Product in accordance with the terms of this Agreement.</w:t>
      </w:r>
    </w:p>
    <w:p>
      <w:pPr>
        <w:pStyle w:val="Normal"/>
        <w:numPr>
          <w:ilvl w:val="0"/>
          <w:numId w:val="6"/>
        </w:numPr>
        <w:ind w:hanging="720" w:start="720" w:end="-90"/>
        <w:rPr>
          <w:rFonts w:ascii="Arial" w:hAnsi="Arial" w:cs="Arial"/>
          <w:b/>
          <w:sz w:val="20"/>
        </w:rPr>
      </w:pPr>
      <w:r>
        <w:rPr>
          <w:rFonts w:cs="Arial" w:ascii="Arial" w:hAnsi="Arial"/>
          <w:b/>
          <w:sz w:val="20"/>
        </w:rPr>
        <w:t>OWNERSHIP OF DATA AND GOODWILL</w:t>
      </w:r>
    </w:p>
    <w:p>
      <w:pPr>
        <w:pStyle w:val="Normal"/>
        <w:numPr>
          <w:ilvl w:val="1"/>
          <w:numId w:val="6"/>
        </w:numPr>
        <w:jc w:val="both"/>
        <w:rPr>
          <w:rFonts w:ascii="Arial" w:hAnsi="Arial" w:cs="Arial"/>
          <w:sz w:val="20"/>
        </w:rPr>
      </w:pPr>
      <w:r>
        <w:rPr>
          <w:rFonts w:cs="Arial" w:ascii="Arial" w:hAnsi="Arial"/>
          <w:sz w:val="20"/>
        </w:rPr>
        <w:t>As between the Supplier and the Reuters Group, the Supplier retains all Intellectual Property Rights subsisting in or relating to the Credit Data and  all goodwill arising as a result of the use of the Supplier’s Trade Marks enures to the benefit of the Supplier.</w:t>
      </w:r>
    </w:p>
    <w:p>
      <w:pPr>
        <w:pStyle w:val="Normal"/>
        <w:numPr>
          <w:ilvl w:val="1"/>
          <w:numId w:val="6"/>
        </w:numPr>
        <w:jc w:val="both"/>
        <w:rPr>
          <w:rFonts w:ascii="Arial" w:hAnsi="Arial" w:cs="Arial"/>
          <w:sz w:val="20"/>
        </w:rPr>
      </w:pPr>
      <w:r>
        <w:rPr>
          <w:rFonts w:cs="Arial" w:ascii="Arial" w:hAnsi="Arial"/>
          <w:sz w:val="20"/>
        </w:rPr>
        <w:t>As between the Supplier and the Reuters Group, the Reuters Group retains all Intellectual Property Rights subsisting in or relating to the Credit Product and all goodwill arising as a result of the provision of the Credit Product, including goodwill arising as a result of the use of any words, logos, devices (other than the Supplier’s Trade Marks) enures to the benefit of the Reuters Group.</w:t>
      </w:r>
    </w:p>
    <w:p>
      <w:pPr>
        <w:pStyle w:val="Normal"/>
        <w:numPr>
          <w:ilvl w:val="1"/>
          <w:numId w:val="6"/>
        </w:numPr>
        <w:jc w:val="both"/>
        <w:rPr>
          <w:rFonts w:ascii="Arial" w:hAnsi="Arial" w:cs="Arial"/>
          <w:sz w:val="20"/>
        </w:rPr>
      </w:pPr>
      <w:r>
        <w:rPr>
          <w:rFonts w:cs="Arial" w:ascii="Arial" w:hAnsi="Arial"/>
          <w:sz w:val="20"/>
        </w:rPr>
        <w:t>Each party agrees to notify the other promptly if it becomes aware of any unauthorized distribution of the Credit Product or the Credit Data and to provide all reasonable co-operation to the other party to prevent the use or distribution of the Credit Product  or the Credit Data in any manner not expressly authorized by this Agreement.</w:t>
      </w:r>
    </w:p>
    <w:p>
      <w:pPr>
        <w:pStyle w:val="Normal"/>
        <w:numPr>
          <w:ilvl w:val="0"/>
          <w:numId w:val="6"/>
        </w:numPr>
        <w:rPr>
          <w:rFonts w:ascii="Arial" w:hAnsi="Arial" w:cs="Arial"/>
          <w:b/>
          <w:color w:val="000000"/>
          <w:sz w:val="20"/>
          <w:lang w:val="en-US"/>
        </w:rPr>
      </w:pPr>
      <w:r>
        <w:rPr>
          <w:rFonts w:cs="Arial" w:ascii="Arial" w:hAnsi="Arial"/>
          <w:b/>
          <w:sz w:val="20"/>
        </w:rPr>
        <w:t>REPRESENTATIONS AND WARRANTIES</w:t>
      </w:r>
    </w:p>
    <w:p>
      <w:pPr>
        <w:pStyle w:val="Normal"/>
        <w:numPr>
          <w:ilvl w:val="1"/>
          <w:numId w:val="6"/>
        </w:numPr>
        <w:jc w:val="both"/>
        <w:rPr>
          <w:rFonts w:ascii="Arial" w:hAnsi="Arial" w:cs="Arial"/>
          <w:sz w:val="20"/>
        </w:rPr>
      </w:pPr>
      <w:r>
        <w:rPr>
          <w:rFonts w:cs="Arial" w:ascii="Arial" w:hAnsi="Arial"/>
          <w:sz w:val="20"/>
        </w:rPr>
        <w:t>Each party hereto represents and warrants that: (a) it has the full right and power to enter into and fully perform this Agreement in accordance with its terms; and (b) the execution, delivery and performance of this Agreement will not violate rights granted by such party to any third party or violate the provisions of any agreement to which it is a party.</w:t>
      </w:r>
    </w:p>
    <w:p>
      <w:pPr>
        <w:pStyle w:val="Normal"/>
        <w:numPr>
          <w:ilvl w:val="1"/>
          <w:numId w:val="6"/>
        </w:numPr>
        <w:jc w:val="both"/>
        <w:rPr>
          <w:rFonts w:ascii="Arial" w:hAnsi="Arial" w:cs="Arial"/>
          <w:sz w:val="20"/>
        </w:rPr>
      </w:pPr>
      <w:r>
        <w:rPr>
          <w:rFonts w:cs="Arial" w:ascii="Arial" w:hAnsi="Arial"/>
          <w:sz w:val="20"/>
        </w:rPr>
        <w:t>The Supplier warrants that:</w:t>
      </w:r>
    </w:p>
    <w:p>
      <w:pPr>
        <w:pStyle w:val="Normal"/>
        <w:numPr>
          <w:ilvl w:val="2"/>
          <w:numId w:val="6"/>
        </w:numPr>
        <w:jc w:val="both"/>
        <w:rPr>
          <w:rFonts w:ascii="Arial" w:hAnsi="Arial" w:cs="Arial"/>
          <w:sz w:val="20"/>
        </w:rPr>
      </w:pPr>
      <w:r>
        <w:rPr>
          <w:rFonts w:cs="Arial" w:ascii="Arial" w:hAnsi="Arial"/>
          <w:sz w:val="20"/>
        </w:rPr>
        <w:t>the Credit Data has been and will continue to be developed with due care and skill, and in a professional manner;</w:t>
      </w:r>
    </w:p>
    <w:p>
      <w:pPr>
        <w:pStyle w:val="Normal"/>
        <w:numPr>
          <w:ilvl w:val="2"/>
          <w:numId w:val="6"/>
        </w:numPr>
        <w:jc w:val="both"/>
        <w:rPr>
          <w:rFonts w:ascii="Arial" w:hAnsi="Arial" w:cs="Arial"/>
          <w:sz w:val="20"/>
        </w:rPr>
      </w:pPr>
      <w:r>
        <w:rPr>
          <w:rFonts w:cs="Arial" w:ascii="Arial" w:hAnsi="Arial"/>
          <w:sz w:val="20"/>
        </w:rPr>
        <w:t>it has used all reasonable endeavours to ensure that the Credit Data is accurate and complete in all material respects and to the best of the Supplier’s knowledge is not misleading to any third party who might reasonably be expected to rely on it; and</w:t>
      </w:r>
    </w:p>
    <w:p>
      <w:pPr>
        <w:pStyle w:val="Normal"/>
        <w:numPr>
          <w:ilvl w:val="2"/>
          <w:numId w:val="6"/>
        </w:numPr>
        <w:jc w:val="both"/>
        <w:rPr>
          <w:rFonts w:ascii="Arial" w:hAnsi="Arial" w:cs="Arial"/>
          <w:sz w:val="20"/>
        </w:rPr>
      </w:pPr>
      <w:r>
        <w:rPr>
          <w:rFonts w:cs="Arial" w:ascii="Arial" w:hAnsi="Arial"/>
          <w:sz w:val="20"/>
        </w:rPr>
        <w:t>the Credit Data will during the Term continue to be provided at the same quality as at the Commencement Date</w:t>
      </w:r>
    </w:p>
    <w:p>
      <w:pPr>
        <w:pStyle w:val="Normal"/>
        <w:numPr>
          <w:ilvl w:val="1"/>
          <w:numId w:val="6"/>
        </w:numPr>
        <w:jc w:val="both"/>
        <w:rPr>
          <w:rFonts w:ascii="Arial" w:hAnsi="Arial" w:cs="Arial"/>
          <w:sz w:val="20"/>
        </w:rPr>
      </w:pPr>
      <w:r>
        <w:rPr>
          <w:rFonts w:cs="Arial" w:ascii="Arial" w:hAnsi="Arial"/>
          <w:sz w:val="20"/>
        </w:rPr>
        <w:t>The Reuters warrants that:</w:t>
      </w:r>
    </w:p>
    <w:p>
      <w:pPr>
        <w:pStyle w:val="Normal"/>
        <w:numPr>
          <w:ilvl w:val="2"/>
          <w:numId w:val="6"/>
        </w:numPr>
        <w:jc w:val="both"/>
        <w:rPr>
          <w:rFonts w:ascii="Arial" w:hAnsi="Arial" w:cs="Arial"/>
          <w:sz w:val="20"/>
        </w:rPr>
      </w:pPr>
      <w:r>
        <w:rPr>
          <w:rFonts w:cs="Arial" w:ascii="Arial" w:hAnsi="Arial"/>
          <w:sz w:val="20"/>
        </w:rPr>
        <w:t>the Credit Product has been and will continue to be developed with due care and skill, and in a professional manner;</w:t>
      </w:r>
    </w:p>
    <w:p>
      <w:pPr>
        <w:pStyle w:val="Normal"/>
        <w:numPr>
          <w:ilvl w:val="2"/>
          <w:numId w:val="6"/>
        </w:numPr>
        <w:jc w:val="both"/>
        <w:rPr>
          <w:rFonts w:ascii="Arial" w:hAnsi="Arial" w:cs="Arial"/>
          <w:sz w:val="20"/>
        </w:rPr>
      </w:pPr>
      <w:r>
        <w:rPr>
          <w:rFonts w:cs="Arial" w:ascii="Arial" w:hAnsi="Arial"/>
          <w:sz w:val="20"/>
        </w:rPr>
        <w:t>the Credit Prouct will during the Term continue to be provided at the same quality as at the Commencement Date</w:t>
      </w:r>
    </w:p>
    <w:p>
      <w:pPr>
        <w:pStyle w:val="Normal"/>
        <w:ind w:start="720" w:end="0"/>
        <w:jc w:val="both"/>
        <w:rPr>
          <w:rFonts w:ascii="Arial" w:hAnsi="Arial" w:cs="Arial"/>
          <w:sz w:val="20"/>
        </w:rPr>
      </w:pPr>
      <w:r>
        <w:rPr>
          <w:rFonts w:cs="Arial" w:ascii="Arial" w:hAnsi="Arial"/>
          <w:sz w:val="20"/>
        </w:rPr>
      </w:r>
    </w:p>
    <w:p>
      <w:pPr>
        <w:pStyle w:val="Normal"/>
        <w:numPr>
          <w:ilvl w:val="0"/>
          <w:numId w:val="6"/>
        </w:numPr>
        <w:jc w:val="both"/>
        <w:rPr>
          <w:rFonts w:ascii="Arial" w:hAnsi="Arial" w:cs="Arial"/>
          <w:b/>
          <w:sz w:val="20"/>
          <w:lang w:val="en-US"/>
        </w:rPr>
      </w:pPr>
      <w:r>
        <w:rPr>
          <w:rFonts w:cs="Arial" w:ascii="Arial" w:hAnsi="Arial"/>
          <w:b/>
          <w:sz w:val="20"/>
          <w:lang w:val="en-US"/>
        </w:rPr>
        <w:t>INDEMNIFICATION</w:t>
      </w:r>
    </w:p>
    <w:p>
      <w:pPr>
        <w:pStyle w:val="Normal"/>
        <w:numPr>
          <w:ilvl w:val="1"/>
          <w:numId w:val="6"/>
        </w:numPr>
        <w:jc w:val="both"/>
        <w:rPr>
          <w:rFonts w:ascii="Arial" w:hAnsi="Arial" w:cs="Arial"/>
          <w:sz w:val="20"/>
        </w:rPr>
      </w:pPr>
      <w:r>
        <w:rPr>
          <w:rFonts w:cs="Arial" w:ascii="Arial" w:hAnsi="Arial"/>
          <w:sz w:val="20"/>
        </w:rPr>
        <w:t xml:space="preserve">The Supplier will indemnify (including reasonable legal fees and expenses) and hold Reuters harmless from and against any and all damages arising out of or in connection with any claim or proceedings that possession, use or distribution of the Credit Data or anything else done within the scope of the licences granted pursuant to this Agreement infringes or violates any copyright or other  Intellectual Property Rights of any third party, provided that: (a) Reuters gives the Supplier prompt notice of any claim; (b) Reuters provides reasonable co-operation to Supplier in its defence of the claim, at the Supplier's expense; (c) Supplier has control over the defence of the action except that Supplier may not agree to settle any claim if such settlement imposes a continuing or non-monetary obligation on Reuters. </w:t>
      </w:r>
    </w:p>
    <w:p>
      <w:pPr>
        <w:pStyle w:val="Normal"/>
        <w:numPr>
          <w:ilvl w:val="0"/>
          <w:numId w:val="6"/>
        </w:numPr>
        <w:jc w:val="both"/>
        <w:rPr>
          <w:rFonts w:ascii="Arial" w:hAnsi="Arial" w:cs="Arial"/>
          <w:b/>
          <w:sz w:val="20"/>
        </w:rPr>
      </w:pPr>
      <w:r>
        <w:rPr>
          <w:rFonts w:cs="Arial" w:ascii="Arial" w:hAnsi="Arial"/>
          <w:b/>
          <w:sz w:val="20"/>
        </w:rPr>
        <w:t>LIABILITY</w:t>
      </w:r>
    </w:p>
    <w:p>
      <w:pPr>
        <w:pStyle w:val="Normal"/>
        <w:numPr>
          <w:ilvl w:val="1"/>
          <w:numId w:val="6"/>
        </w:numPr>
        <w:jc w:val="both"/>
        <w:rPr>
          <w:rFonts w:ascii="Arial" w:hAnsi="Arial" w:cs="Arial"/>
          <w:sz w:val="20"/>
        </w:rPr>
      </w:pPr>
      <w:r>
        <w:rPr>
          <w:rFonts w:cs="Arial" w:ascii="Arial" w:hAnsi="Arial"/>
          <w:sz w:val="20"/>
        </w:rPr>
        <w:t>Neither party will be liable for any failure to perform any obligation hereunder, or from any delay in the performance thereof, due to causes beyond its control, including industrial disputes of whatever nature, acts of God, public enemy, acts of government, failure of telecommunications, fire or other casualty.</w:t>
      </w:r>
    </w:p>
    <w:p>
      <w:pPr>
        <w:pStyle w:val="Normal"/>
        <w:numPr>
          <w:ilvl w:val="1"/>
          <w:numId w:val="6"/>
        </w:numPr>
        <w:jc w:val="both"/>
        <w:rPr>
          <w:rFonts w:ascii="Arial" w:hAnsi="Arial" w:cs="Arial"/>
          <w:sz w:val="20"/>
        </w:rPr>
      </w:pPr>
      <w:r>
        <w:rPr>
          <w:rFonts w:cs="Arial" w:ascii="Arial" w:hAnsi="Arial"/>
          <w:sz w:val="20"/>
        </w:rPr>
        <w:t>Under no circumstances will either party be liable for any indirect, incidental, special or consequential damages with respect to the subject matter hereof, including without limitation, lost profits, regardless of whether such damages could have been foreseen or prevented by either party.</w:t>
      </w:r>
    </w:p>
    <w:p>
      <w:pPr>
        <w:pStyle w:val="Normal"/>
        <w:ind w:hanging="709" w:start="709" w:end="0"/>
        <w:jc w:val="both"/>
        <w:rPr>
          <w:rFonts w:ascii="Arial" w:hAnsi="Arial" w:cs="Arial"/>
          <w:sz w:val="20"/>
        </w:rPr>
      </w:pPr>
      <w:r>
        <w:rPr>
          <w:rFonts w:cs="Arial" w:ascii="Arial" w:hAnsi="Arial"/>
          <w:sz w:val="20"/>
        </w:rPr>
        <w:t>12.3</w:t>
        <w:tab/>
        <w:t>Except for Section 11, in no event will the aggregate liability of either party to the other party or to any third party for damages, direct or otherwise, arising out of or in connection with this Agreement exceed 100,000 GBP sterling regardless of the cause or form of action.</w:t>
      </w:r>
    </w:p>
    <w:p>
      <w:pPr>
        <w:pStyle w:val="Normal"/>
        <w:numPr>
          <w:ilvl w:val="1"/>
          <w:numId w:val="8"/>
        </w:numPr>
        <w:tabs>
          <w:tab w:val="clear" w:pos="720"/>
        </w:tabs>
        <w:ind w:hanging="709" w:start="709" w:end="0"/>
        <w:jc w:val="both"/>
        <w:rPr>
          <w:rFonts w:ascii="Arial" w:hAnsi="Arial" w:cs="Arial"/>
          <w:sz w:val="20"/>
        </w:rPr>
      </w:pPr>
      <w:r>
        <w:rPr>
          <w:rFonts w:cs="Arial" w:ascii="Arial" w:hAnsi="Arial"/>
          <w:sz w:val="20"/>
        </w:rPr>
        <w:t>Neither party will assert a claim against the other unless the Damages under this Agreement are calculated to exceed US$20,000.</w:t>
      </w:r>
    </w:p>
    <w:p>
      <w:pPr>
        <w:pStyle w:val="Normal"/>
        <w:numPr>
          <w:ilvl w:val="0"/>
          <w:numId w:val="8"/>
        </w:numPr>
        <w:jc w:val="both"/>
        <w:rPr>
          <w:rFonts w:ascii="Arial" w:hAnsi="Arial" w:cs="Arial"/>
          <w:b/>
          <w:sz w:val="20"/>
        </w:rPr>
      </w:pPr>
      <w:r>
        <w:rPr>
          <w:rFonts w:cs="Arial" w:ascii="Arial" w:hAnsi="Arial"/>
          <w:b/>
          <w:sz w:val="20"/>
        </w:rPr>
        <w:t>TERMINATION</w:t>
      </w:r>
    </w:p>
    <w:p>
      <w:pPr>
        <w:pStyle w:val="Normal"/>
        <w:numPr>
          <w:ilvl w:val="1"/>
          <w:numId w:val="8"/>
        </w:numPr>
        <w:jc w:val="both"/>
        <w:rPr>
          <w:rFonts w:ascii="Arial" w:hAnsi="Arial" w:cs="Arial"/>
          <w:sz w:val="20"/>
        </w:rPr>
      </w:pPr>
      <w:r>
        <w:rPr>
          <w:rFonts w:cs="Arial" w:ascii="Arial" w:hAnsi="Arial"/>
          <w:sz w:val="20"/>
        </w:rPr>
        <w:t>In addition to any other remedy available at law or in equity, either party may terminate this Agreement immediately, without further obligation to the other party: (a) in the event of any breach of this Agreement by the other party that is not remedied within 30 days’ written notice of such breach; (b) any sale, lease or other transfer of all or substantially all of the assets of the other party to any entity; (c) any change in control of the other party (whether by merger, stock transfer or otherwise); or (d) the other party's making an assignment for the benefit of its creditors, the filing of a voluntary or involuntary petition under any bankruptcy or insolvency law, under the reorganization or arrangement provisions of the United States Bankruptcy Code, or under the provisions of any law of like import in connection with the other party, or the appointment of a trustee or receiver for the other party or in respect of all or substantially of its property.</w:t>
      </w:r>
    </w:p>
    <w:p>
      <w:pPr>
        <w:pStyle w:val="Normal"/>
        <w:numPr>
          <w:ilvl w:val="0"/>
          <w:numId w:val="8"/>
        </w:numPr>
        <w:jc w:val="both"/>
        <w:rPr>
          <w:rFonts w:ascii="Arial" w:hAnsi="Arial" w:cs="Arial"/>
          <w:b/>
          <w:sz w:val="20"/>
        </w:rPr>
      </w:pPr>
      <w:r>
        <w:rPr>
          <w:rFonts w:cs="Arial" w:ascii="Arial" w:hAnsi="Arial"/>
          <w:b/>
          <w:sz w:val="20"/>
        </w:rPr>
        <w:t>CONFIDENTIALITY</w:t>
      </w:r>
    </w:p>
    <w:p>
      <w:pPr>
        <w:pStyle w:val="Normal"/>
        <w:numPr>
          <w:ilvl w:val="1"/>
          <w:numId w:val="8"/>
        </w:numPr>
        <w:jc w:val="both"/>
        <w:rPr>
          <w:rFonts w:ascii="Arial" w:hAnsi="Arial" w:cs="Arial"/>
          <w:sz w:val="20"/>
        </w:rPr>
      </w:pPr>
      <w:r>
        <w:rPr>
          <w:rFonts w:cs="Arial" w:ascii="Arial" w:hAnsi="Arial"/>
          <w:b/>
          <w:i/>
          <w:sz w:val="20"/>
        </w:rPr>
        <w:t>Confidential Information</w:t>
      </w:r>
      <w:r>
        <w:rPr>
          <w:rFonts w:cs="Arial" w:ascii="Arial" w:hAnsi="Arial"/>
          <w:sz w:val="20"/>
        </w:rPr>
        <w:t xml:space="preserve"> means any information regarding the terms of this Agreement and any information, in whatever form, regarding the business or operations of Reuters or the Supplier that the disclosing party designates as confidential at the time of disclosure, whether orally or in writing; </w:t>
      </w:r>
      <w:r>
        <w:rPr>
          <w:rFonts w:cs="Arial" w:ascii="Arial" w:hAnsi="Arial"/>
          <w:sz w:val="20"/>
          <w:u w:val="single"/>
        </w:rPr>
        <w:t>provided</w:t>
      </w:r>
      <w:r>
        <w:rPr>
          <w:rFonts w:cs="Arial" w:ascii="Arial" w:hAnsi="Arial"/>
          <w:sz w:val="20"/>
        </w:rPr>
        <w:t xml:space="preserve"> that Confidential Information shall not include information which: (a) at or prior to the time of disclosure by the disclosing party was known to the receiving party through lawful means; (b) at or after the time of disclosure by the disclosing party becomes generally available to the public through no act or omission on the receiving party’s part; or (c) the receiving party receives from a third person free to make such disclosure without breach of any legal obligation.</w:t>
      </w:r>
    </w:p>
    <w:p>
      <w:pPr>
        <w:pStyle w:val="Normal"/>
        <w:numPr>
          <w:ilvl w:val="1"/>
          <w:numId w:val="8"/>
        </w:numPr>
        <w:jc w:val="both"/>
        <w:rPr>
          <w:rFonts w:ascii="Arial" w:hAnsi="Arial" w:cs="Arial"/>
          <w:sz w:val="20"/>
        </w:rPr>
      </w:pPr>
      <w:r>
        <w:rPr>
          <w:rFonts w:cs="Arial" w:ascii="Arial" w:hAnsi="Arial"/>
          <w:color w:val="000000"/>
          <w:sz w:val="20"/>
        </w:rPr>
        <w:t xml:space="preserve">The receiving party acknowledges the confidential nature of the disclosing party's Confidential Information and agrees that it shall not disclose the disclosing party's Confidential Information to any other person, or use any Confidential Information for any purpose other than as contemplated hereby, without the prior written consent of the disclosing party.  Each party hereto agrees to take reasonable precautions (no less rigorous than the receiving party takes with respect to its own comparable Confidential Information) to prevent unauthorized or inadvertent disclosure of the other party’s Confidential Information. Notwithstanding the foregoing, a receiving party may disclose Confidential Information of a disclosing party: (a) pursuant to any statute, regulation, order, subpoena or document discovery request, provided that prior written notice of such disclosure is furnished to the disclosing party as soon as practicable in order to afford the disclosing party an opportunity to seek, at its own expense, a protective order (it being agreed that if the disclosing party is unable to obtain or does not seek a protective order and the receiving party is legally compelled to disclose such information, disclosure of such information may be made without liability); and (b) </w:t>
      </w:r>
      <w:r>
        <w:rPr>
          <w:rFonts w:cs="Arial" w:ascii="Arial" w:hAnsi="Arial"/>
          <w:sz w:val="20"/>
        </w:rPr>
        <w:t>to its directors officers, employees and agents and those of its affiliates to the extent that it is necessary for the purpose of this Agreement provided that such persons are aware of and agree to abide by obligations of confidence no less stringent than those set out in this Agreement in respect of the Confidential Information.</w:t>
      </w:r>
    </w:p>
    <w:p>
      <w:pPr>
        <w:pStyle w:val="Normal"/>
        <w:numPr>
          <w:ilvl w:val="1"/>
          <w:numId w:val="8"/>
        </w:numPr>
        <w:jc w:val="both"/>
        <w:rPr>
          <w:rFonts w:ascii="Arial" w:hAnsi="Arial" w:cs="Arial"/>
          <w:sz w:val="20"/>
        </w:rPr>
      </w:pPr>
      <w:r>
        <w:rPr>
          <w:rFonts w:cs="Arial" w:ascii="Arial" w:hAnsi="Arial"/>
          <w:sz w:val="20"/>
        </w:rPr>
        <w:t>A breach of this Section 14 is a material breach of this Agreement.</w:t>
      </w:r>
    </w:p>
    <w:p>
      <w:pPr>
        <w:pStyle w:val="Normal"/>
        <w:numPr>
          <w:ilvl w:val="1"/>
          <w:numId w:val="8"/>
        </w:numPr>
        <w:jc w:val="both"/>
        <w:rPr>
          <w:rFonts w:ascii="Arial" w:hAnsi="Arial" w:cs="Arial"/>
          <w:sz w:val="20"/>
        </w:rPr>
      </w:pPr>
      <w:r>
        <w:rPr>
          <w:rFonts w:cs="Arial" w:ascii="Arial" w:hAnsi="Arial"/>
          <w:sz w:val="20"/>
        </w:rPr>
        <w:t>The obligations of this Section 14 in respect of Confidential Information shall be binding on the receiving party for three years from the date of first disclosure of the confidential information, unless expressly agreed to the contrary.</w:t>
      </w:r>
    </w:p>
    <w:p>
      <w:pPr>
        <w:pStyle w:val="Normal"/>
        <w:numPr>
          <w:ilvl w:val="0"/>
          <w:numId w:val="8"/>
        </w:numPr>
        <w:jc w:val="both"/>
        <w:rPr>
          <w:rFonts w:ascii="Arial" w:hAnsi="Arial" w:cs="Arial"/>
          <w:b/>
          <w:sz w:val="20"/>
        </w:rPr>
      </w:pPr>
      <w:r>
        <w:rPr>
          <w:rFonts w:cs="Arial" w:ascii="Arial" w:hAnsi="Arial"/>
          <w:b/>
          <w:sz w:val="20"/>
        </w:rPr>
        <w:t>GENERAL</w:t>
      </w:r>
    </w:p>
    <w:p>
      <w:pPr>
        <w:pStyle w:val="Normal"/>
        <w:numPr>
          <w:ilvl w:val="1"/>
          <w:numId w:val="8"/>
        </w:numPr>
        <w:jc w:val="both"/>
        <w:rPr>
          <w:rFonts w:ascii="Arial" w:hAnsi="Arial" w:cs="Arial"/>
          <w:sz w:val="20"/>
        </w:rPr>
      </w:pPr>
      <w:r>
        <w:rPr>
          <w:rFonts w:cs="Arial" w:ascii="Arial" w:hAnsi="Arial"/>
          <w:sz w:val="20"/>
        </w:rPr>
        <w:t>Nothing will be deemed to limit or restrict either party from entering into similar agreements with any other Person or from offering services similar to the other party’s.</w:t>
      </w:r>
    </w:p>
    <w:p>
      <w:pPr>
        <w:pStyle w:val="Normal"/>
        <w:numPr>
          <w:ilvl w:val="1"/>
          <w:numId w:val="8"/>
        </w:numPr>
        <w:jc w:val="both"/>
        <w:rPr>
          <w:rFonts w:ascii="Arial" w:hAnsi="Arial" w:cs="Arial"/>
          <w:sz w:val="20"/>
        </w:rPr>
      </w:pPr>
      <w:r>
        <w:rPr>
          <w:rFonts w:cs="Arial" w:ascii="Arial" w:hAnsi="Arial"/>
          <w:sz w:val="20"/>
        </w:rPr>
        <w:t>Neither party will issue any external press statement in respect of this Agreement or its subject matter unless (a) it has received the express written consent of the other party, which will not be unreasonably withheld; or (b) it is required to do so by law.</w:t>
      </w:r>
    </w:p>
    <w:p>
      <w:pPr>
        <w:pStyle w:val="Normal"/>
        <w:numPr>
          <w:ilvl w:val="1"/>
          <w:numId w:val="8"/>
        </w:numPr>
        <w:jc w:val="both"/>
        <w:rPr>
          <w:rFonts w:ascii="Arial" w:hAnsi="Arial" w:cs="Arial"/>
          <w:sz w:val="20"/>
        </w:rPr>
      </w:pPr>
      <w:r>
        <w:rPr>
          <w:rFonts w:cs="Arial" w:ascii="Arial" w:hAnsi="Arial"/>
          <w:sz w:val="20"/>
        </w:rPr>
        <w:t>This Agreement will be governed by and construed in accordance with the laws of England and each party submits to the non-exclusive jurisdiction of the English Courts.</w:t>
      </w:r>
    </w:p>
    <w:p>
      <w:pPr>
        <w:pStyle w:val="Normal"/>
        <w:numPr>
          <w:ilvl w:val="1"/>
          <w:numId w:val="8"/>
        </w:numPr>
        <w:jc w:val="both"/>
        <w:rPr>
          <w:rFonts w:ascii="Arial" w:hAnsi="Arial" w:cs="Arial"/>
          <w:sz w:val="20"/>
        </w:rPr>
      </w:pPr>
      <w:r>
        <w:rPr>
          <w:rFonts w:cs="Arial" w:ascii="Arial" w:hAnsi="Arial"/>
          <w:sz w:val="20"/>
        </w:rPr>
        <w:t>Except as otherwise provided to the contrary, whenever any notice, request, consent, approval or other communication shall be given by one party hereto to the other, such communication shall be in writing and shall be delivered by registered or certified mail, return receipt requested, addressed as follows:</w:t>
      </w:r>
    </w:p>
    <w:p>
      <w:pPr>
        <w:pStyle w:val="Normal"/>
        <w:ind w:start="720" w:end="0"/>
        <w:jc w:val="both"/>
        <w:rPr>
          <w:rFonts w:ascii="Arial" w:hAnsi="Arial" w:cs="Arial"/>
          <w:color w:val="000000"/>
          <w:sz w:val="20"/>
          <w:lang w:val="en-US"/>
        </w:rPr>
      </w:pPr>
      <w:r>
        <w:rPr>
          <w:rFonts w:cs="Arial" w:ascii="Arial" w:hAnsi="Arial"/>
          <w:color w:val="000000"/>
          <w:sz w:val="20"/>
          <w:lang w:val="en-US"/>
        </w:rPr>
        <w:t>To Reuters:</w:t>
      </w:r>
    </w:p>
    <w:p>
      <w:pPr>
        <w:pStyle w:val="Normal"/>
        <w:ind w:start="1440" w:end="0"/>
        <w:jc w:val="both"/>
        <w:rPr>
          <w:rFonts w:ascii="Arial" w:hAnsi="Arial" w:cs="Arial"/>
          <w:color w:val="000000"/>
          <w:sz w:val="20"/>
          <w:lang w:val="en-US"/>
        </w:rPr>
      </w:pPr>
      <w:r>
        <w:rPr>
          <w:rFonts w:cs="Arial" w:ascii="Arial" w:hAnsi="Arial"/>
          <w:color w:val="000000"/>
          <w:sz w:val="20"/>
          <w:lang w:val="en-US"/>
        </w:rPr>
        <w:t>Reuters Limited</w:t>
      </w:r>
    </w:p>
    <w:p>
      <w:pPr>
        <w:pStyle w:val="Normal"/>
        <w:ind w:start="1440" w:end="0"/>
        <w:jc w:val="both"/>
        <w:rPr>
          <w:rFonts w:ascii="Arial" w:hAnsi="Arial" w:cs="Arial"/>
          <w:color w:val="000000"/>
          <w:sz w:val="20"/>
          <w:lang w:val="en-US"/>
        </w:rPr>
      </w:pPr>
      <w:r>
        <w:rPr>
          <w:rFonts w:cs="Arial" w:ascii="Arial" w:hAnsi="Arial"/>
          <w:color w:val="000000"/>
          <w:sz w:val="20"/>
          <w:lang w:val="en-US"/>
        </w:rPr>
        <w:t>85 Fleet Street</w:t>
      </w:r>
    </w:p>
    <w:p>
      <w:pPr>
        <w:pStyle w:val="Normal"/>
        <w:ind w:start="1440" w:end="0"/>
        <w:jc w:val="both"/>
        <w:rPr>
          <w:rFonts w:ascii="Arial" w:hAnsi="Arial" w:cs="Arial"/>
          <w:color w:val="000000"/>
          <w:sz w:val="20"/>
          <w:lang w:val="en-US"/>
        </w:rPr>
      </w:pPr>
      <w:r>
        <w:rPr>
          <w:rFonts w:cs="Arial" w:ascii="Arial" w:hAnsi="Arial"/>
          <w:color w:val="000000"/>
          <w:sz w:val="20"/>
          <w:lang w:val="en-US"/>
        </w:rPr>
        <w:t>London EC4P 4AJ</w:t>
      </w:r>
    </w:p>
    <w:p>
      <w:pPr>
        <w:pStyle w:val="Normal"/>
        <w:ind w:start="1440" w:end="0"/>
        <w:jc w:val="both"/>
        <w:rPr>
          <w:rFonts w:ascii="Arial" w:hAnsi="Arial" w:cs="Arial"/>
          <w:color w:val="000000"/>
          <w:sz w:val="20"/>
          <w:lang w:val="en-US"/>
        </w:rPr>
      </w:pPr>
      <w:r>
        <w:rPr>
          <w:rFonts w:cs="Arial" w:ascii="Arial" w:hAnsi="Arial"/>
          <w:color w:val="000000"/>
          <w:sz w:val="20"/>
          <w:lang w:val="en-US"/>
        </w:rPr>
        <w:t>Attn: –Head of Credit and Risk</w:t>
      </w:r>
    </w:p>
    <w:p>
      <w:pPr>
        <w:pStyle w:val="Normal"/>
        <w:ind w:start="720" w:end="0"/>
        <w:jc w:val="both"/>
        <w:rPr>
          <w:rFonts w:ascii="Arial" w:hAnsi="Arial" w:cs="Arial"/>
          <w:color w:val="000000"/>
          <w:sz w:val="20"/>
          <w:lang w:val="en-US"/>
        </w:rPr>
      </w:pPr>
      <w:r>
        <w:rPr>
          <w:rFonts w:cs="Arial" w:ascii="Arial" w:hAnsi="Arial"/>
          <w:color w:val="000000"/>
          <w:sz w:val="20"/>
          <w:lang w:val="en-US"/>
        </w:rPr>
      </w:r>
    </w:p>
    <w:p>
      <w:pPr>
        <w:pStyle w:val="Normal"/>
        <w:ind w:start="720" w:end="0"/>
        <w:jc w:val="both"/>
        <w:rPr>
          <w:rFonts w:ascii="Arial" w:hAnsi="Arial" w:cs="Arial"/>
          <w:color w:val="000000"/>
          <w:sz w:val="20"/>
          <w:lang w:val="en-US"/>
        </w:rPr>
      </w:pPr>
      <w:r>
        <w:rPr>
          <w:rFonts w:cs="Arial" w:ascii="Arial" w:hAnsi="Arial"/>
          <w:color w:val="000000"/>
          <w:sz w:val="20"/>
          <w:lang w:val="en-US"/>
        </w:rPr>
        <w:t>To Supplier:</w:t>
      </w:r>
    </w:p>
    <w:p>
      <w:pPr>
        <w:pStyle w:val="Normal"/>
        <w:ind w:start="1440" w:end="0"/>
        <w:jc w:val="both"/>
        <w:rPr>
          <w:rFonts w:ascii="Arial" w:hAnsi="Arial" w:cs="Arial"/>
          <w:color w:val="000000"/>
          <w:sz w:val="20"/>
          <w:lang w:val="en-US"/>
        </w:rPr>
      </w:pPr>
      <w:r>
        <w:rPr>
          <w:rFonts w:cs="Arial" w:ascii="Arial" w:hAnsi="Arial"/>
          <w:color w:val="000000"/>
          <w:sz w:val="20"/>
          <w:lang w:val="en-US"/>
        </w:rPr>
        <w:t>See contact details in Schedule 2</w:t>
      </w:r>
    </w:p>
    <w:p>
      <w:pPr>
        <w:pStyle w:val="Normal"/>
        <w:ind w:start="720" w:end="0"/>
        <w:jc w:val="both"/>
        <w:rPr>
          <w:rFonts w:ascii="Arial" w:hAnsi="Arial" w:cs="Arial"/>
          <w:color w:val="000000"/>
          <w:sz w:val="20"/>
          <w:lang w:val="en-US"/>
        </w:rPr>
      </w:pPr>
      <w:r>
        <w:rPr>
          <w:rFonts w:cs="Arial" w:ascii="Arial" w:hAnsi="Arial"/>
          <w:color w:val="000000"/>
          <w:sz w:val="20"/>
          <w:lang w:val="en-US"/>
        </w:rPr>
      </w:r>
    </w:p>
    <w:p>
      <w:pPr>
        <w:pStyle w:val="Normal"/>
        <w:ind w:start="720" w:end="0"/>
        <w:jc w:val="both"/>
        <w:rPr>
          <w:rFonts w:ascii="Arial" w:hAnsi="Arial" w:cs="Arial"/>
          <w:color w:val="000000"/>
          <w:sz w:val="20"/>
          <w:lang w:val="en-US"/>
        </w:rPr>
      </w:pPr>
      <w:r>
        <w:rPr>
          <w:rFonts w:cs="Arial" w:ascii="Arial" w:hAnsi="Arial"/>
          <w:color w:val="000000"/>
          <w:sz w:val="20"/>
          <w:lang w:val="en-US"/>
        </w:rPr>
        <w:t>Notices shall be effective on the date received.</w:t>
      </w:r>
    </w:p>
    <w:p>
      <w:pPr>
        <w:pStyle w:val="Normal"/>
        <w:numPr>
          <w:ilvl w:val="1"/>
          <w:numId w:val="8"/>
        </w:numPr>
        <w:jc w:val="both"/>
        <w:rPr>
          <w:rFonts w:ascii="Arial" w:hAnsi="Arial" w:cs="Arial"/>
          <w:sz w:val="20"/>
        </w:rPr>
      </w:pPr>
      <w:r>
        <w:rPr>
          <w:rFonts w:cs="Arial" w:ascii="Arial" w:hAnsi="Arial"/>
          <w:sz w:val="20"/>
        </w:rPr>
        <w:t>This Agreement will be binding upon and inure to the benefit of the parties, their respective personal representatives, and permitted successors and assigns.  The Supplier reserves the right, at its sole discretion, to assign or transfer any of its rights and delegate any of its duties hereunder, in whole or in part, to any direct or indirect subsidiary of Enron Corp but in no event to any entity which (a) Reuters considers a competitor, (b) could harm Reuters reputation or (c) lacks sufficient assets to meet the obligations hereunder.  Reuters reserves the right, at its sole discretion, to assign or transfer any of its rights and delegate any of its duties hereunder, in whole or in part, to any direct or indirect subsidiary of Reuters Limited but in no event to any entity which (a) the Supplier considers a competitor, (b) could harm the Supplier’s reputation or (c) lacks sufficient assets to meet the obligations hereunder.</w:t>
      </w:r>
    </w:p>
    <w:p>
      <w:pPr>
        <w:pStyle w:val="Normal"/>
        <w:numPr>
          <w:ilvl w:val="1"/>
          <w:numId w:val="8"/>
        </w:numPr>
        <w:jc w:val="both"/>
        <w:rPr>
          <w:rFonts w:ascii="Arial" w:hAnsi="Arial" w:cs="Arial"/>
          <w:sz w:val="20"/>
        </w:rPr>
      </w:pPr>
      <w:r>
        <w:rPr>
          <w:rFonts w:cs="Arial" w:ascii="Arial" w:hAnsi="Arial"/>
          <w:sz w:val="20"/>
        </w:rPr>
        <w:t>There is no joint venture, partnership, agency or fiduciary relationship existing between the parties and the parties do not intend to create any such relationship by this Agreement.</w:t>
      </w:r>
    </w:p>
    <w:p>
      <w:pPr>
        <w:pStyle w:val="Normal"/>
        <w:numPr>
          <w:ilvl w:val="1"/>
          <w:numId w:val="8"/>
        </w:numPr>
        <w:jc w:val="both"/>
        <w:rPr>
          <w:rFonts w:ascii="Arial" w:hAnsi="Arial" w:cs="Arial"/>
          <w:sz w:val="20"/>
        </w:rPr>
      </w:pPr>
      <w:r>
        <w:rPr>
          <w:rFonts w:cs="Arial" w:ascii="Arial" w:hAnsi="Arial"/>
          <w:sz w:val="20"/>
        </w:rPr>
        <w:t>This Agreement may not be amended, modified or superseded, unless expressly agreed to in writing by both parties.  No provision of this Agreement may be waived except by an instrument in writing executed by the party against whom the waiver is to be effective.  The failure of either party at any time or times to require full performance of any provision hereof will in no manner affect the right of such party at a later time to enforce the same.</w:t>
      </w:r>
    </w:p>
    <w:p>
      <w:pPr>
        <w:pStyle w:val="Normal"/>
        <w:numPr>
          <w:ilvl w:val="1"/>
          <w:numId w:val="8"/>
        </w:numPr>
        <w:jc w:val="both"/>
        <w:rPr>
          <w:rFonts w:ascii="Arial" w:hAnsi="Arial" w:cs="Arial"/>
          <w:sz w:val="20"/>
        </w:rPr>
      </w:pPr>
      <w:r>
        <w:rPr>
          <w:rFonts w:cs="Arial" w:ascii="Arial" w:hAnsi="Arial"/>
          <w:sz w:val="20"/>
        </w:rPr>
        <w:t>If any provision or term of this Agreement, not being of a fundamental nature, is held to be invalid, illegal or unenforceable, the validity, legality and enforceability of the remainder of this Agreement will not be affected.</w:t>
      </w:r>
    </w:p>
    <w:p>
      <w:pPr>
        <w:pStyle w:val="Normal"/>
        <w:numPr>
          <w:ilvl w:val="1"/>
          <w:numId w:val="8"/>
        </w:numPr>
        <w:jc w:val="both"/>
        <w:rPr>
          <w:rFonts w:ascii="Arial" w:hAnsi="Arial" w:cs="Arial"/>
          <w:sz w:val="20"/>
        </w:rPr>
      </w:pPr>
      <w:r>
        <w:rPr>
          <w:rFonts w:cs="Arial" w:ascii="Arial" w:hAnsi="Arial"/>
          <w:sz w:val="20"/>
        </w:rPr>
        <w:t>The provisions of Sections 9, 10 11, 12, 13, 14 and 15.3 of this Agreement will survive the termination of this Agreement.</w:t>
      </w:r>
    </w:p>
    <w:p>
      <w:pPr>
        <w:pStyle w:val="Normal"/>
        <w:numPr>
          <w:ilvl w:val="1"/>
          <w:numId w:val="8"/>
        </w:numPr>
        <w:jc w:val="both"/>
        <w:rPr>
          <w:rFonts w:ascii="Arial" w:hAnsi="Arial" w:cs="Arial"/>
          <w:sz w:val="20"/>
        </w:rPr>
      </w:pPr>
      <w:r>
        <w:rPr>
          <w:rFonts w:cs="Arial" w:ascii="Arial" w:hAnsi="Arial"/>
          <w:sz w:val="20"/>
        </w:rPr>
        <w:t>A person who is not a party to this Agreement shall have no right under the Contracts (Right of Third Parties) Act 1999 to enforce any of its terms.</w:t>
      </w:r>
    </w:p>
    <w:p>
      <w:pPr>
        <w:pStyle w:val="Normal"/>
        <w:numPr>
          <w:ilvl w:val="1"/>
          <w:numId w:val="8"/>
        </w:numPr>
        <w:jc w:val="both"/>
        <w:rPr>
          <w:rFonts w:ascii="Arial" w:hAnsi="Arial" w:cs="Arial"/>
          <w:sz w:val="20"/>
        </w:rPr>
      </w:pPr>
      <w:r>
        <w:rPr>
          <w:rFonts w:cs="Arial" w:ascii="Arial" w:hAnsi="Arial"/>
          <w:sz w:val="20"/>
        </w:rPr>
        <w:t>In this Agreement:</w:t>
      </w:r>
    </w:p>
    <w:p>
      <w:pPr>
        <w:pStyle w:val="Normal"/>
        <w:ind w:hanging="709" w:start="709" w:end="0"/>
        <w:jc w:val="both"/>
        <w:rPr>
          <w:rFonts w:ascii="Arial" w:hAnsi="Arial" w:cs="Arial"/>
          <w:sz w:val="20"/>
        </w:rPr>
      </w:pPr>
      <w:r>
        <w:rPr>
          <w:rFonts w:cs="Arial" w:ascii="Arial" w:hAnsi="Arial"/>
          <w:sz w:val="20"/>
        </w:rPr>
        <w:t>15.14.1the headings are inserted for convenience only and must be ignored in construing this Agreement;</w:t>
      </w:r>
    </w:p>
    <w:p>
      <w:pPr>
        <w:pStyle w:val="Normal"/>
        <w:ind w:hanging="709" w:start="709" w:end="0"/>
        <w:jc w:val="both"/>
        <w:rPr>
          <w:rFonts w:ascii="Arial" w:hAnsi="Arial" w:cs="Arial"/>
          <w:sz w:val="20"/>
        </w:rPr>
      </w:pPr>
      <w:r>
        <w:rPr>
          <w:rFonts w:cs="Arial" w:ascii="Arial" w:hAnsi="Arial"/>
          <w:sz w:val="20"/>
        </w:rPr>
        <w:t>15.14.2references to a notice means a written notice;</w:t>
      </w:r>
    </w:p>
    <w:p>
      <w:pPr>
        <w:pStyle w:val="Normal"/>
        <w:ind w:hanging="709" w:start="709" w:end="0"/>
        <w:jc w:val="both"/>
        <w:rPr>
          <w:rFonts w:ascii="Arial" w:hAnsi="Arial" w:cs="Arial"/>
          <w:sz w:val="20"/>
        </w:rPr>
      </w:pPr>
      <w:r>
        <w:rPr>
          <w:rFonts w:cs="Arial" w:ascii="Arial" w:hAnsi="Arial"/>
          <w:sz w:val="20"/>
        </w:rPr>
        <w:t>15.14.3references to statutes, by-laws, and regulations include any statute, by-law, or regulation re-enacting or amending them; and</w:t>
      </w:r>
    </w:p>
    <w:p>
      <w:pPr>
        <w:pStyle w:val="Normal"/>
        <w:ind w:hanging="709" w:start="709" w:end="0"/>
        <w:jc w:val="both"/>
        <w:rPr/>
      </w:pPr>
      <w:r>
        <w:rPr>
          <w:rFonts w:cs="Arial" w:ascii="Arial" w:hAnsi="Arial"/>
          <w:sz w:val="20"/>
        </w:rPr>
        <w:t xml:space="preserve">15.14.4references to </w:t>
      </w:r>
      <w:r>
        <w:rPr>
          <w:rFonts w:cs="Arial" w:ascii="Arial" w:hAnsi="Arial"/>
          <w:b/>
          <w:i/>
          <w:sz w:val="20"/>
        </w:rPr>
        <w:t>dollars</w:t>
      </w:r>
      <w:r>
        <w:rPr>
          <w:rFonts w:cs="Arial" w:ascii="Arial" w:hAnsi="Arial"/>
          <w:sz w:val="20"/>
        </w:rPr>
        <w:t xml:space="preserve"> or </w:t>
      </w:r>
      <w:r>
        <w:rPr>
          <w:rFonts w:cs="Arial" w:ascii="Arial" w:hAnsi="Arial"/>
          <w:b/>
          <w:i/>
          <w:sz w:val="20"/>
        </w:rPr>
        <w:t>$</w:t>
      </w:r>
      <w:r>
        <w:rPr>
          <w:rFonts w:cs="Arial" w:ascii="Arial" w:hAnsi="Arial"/>
          <w:sz w:val="20"/>
        </w:rPr>
        <w:t xml:space="preserve"> are to US dollars.</w:t>
      </w:r>
    </w:p>
    <w:p>
      <w:pPr>
        <w:pStyle w:val="Normal"/>
        <w:widowControl w:val="false"/>
        <w:ind w:hanging="720" w:start="720" w:end="0"/>
        <w:jc w:val="both"/>
        <w:rPr>
          <w:rFonts w:ascii="Arial" w:hAnsi="Arial" w:cs="Arial"/>
          <w:sz w:val="20"/>
        </w:rPr>
      </w:pPr>
      <w:r>
        <w:rPr>
          <w:rFonts w:cs="Arial" w:ascii="Arial" w:hAnsi="Arial"/>
          <w:sz w:val="20"/>
        </w:rPr>
      </w:r>
    </w:p>
    <w:p>
      <w:pPr>
        <w:sectPr>
          <w:type w:val="continuous"/>
          <w:pgSz w:w="12240" w:h="15840"/>
          <w:pgMar w:left="1440" w:right="1440" w:gutter="0" w:header="0" w:top="1440" w:footer="720" w:bottom="1440"/>
          <w:cols w:num="2" w:space="360" w:equalWidth="true" w:sep="false"/>
          <w:formProt w:val="false"/>
          <w:textDirection w:val="lrTb"/>
          <w:docGrid w:type="default" w:linePitch="360" w:charSpace="0"/>
        </w:sectPr>
      </w:pPr>
    </w:p>
    <w:p>
      <w:pPr>
        <w:pStyle w:val="Normal"/>
        <w:widowControl w:val="false"/>
        <w:jc w:val="both"/>
        <w:rPr>
          <w:rFonts w:ascii="Arial" w:hAnsi="Arial" w:cs="Arial"/>
          <w:sz w:val="20"/>
        </w:rPr>
      </w:pPr>
      <w:r>
        <w:rPr>
          <w:rFonts w:cs="Arial" w:ascii="Arial" w:hAnsi="Arial"/>
          <w:sz w:val="20"/>
        </w:rPr>
      </w:r>
    </w:p>
    <w:tbl>
      <w:tblPr>
        <w:tblW w:w="8910" w:type="dxa"/>
        <w:jc w:val="start"/>
        <w:tblInd w:w="828" w:type="dxa"/>
        <w:tblLayout w:type="fixed"/>
        <w:tblCellMar>
          <w:top w:w="0" w:type="dxa"/>
          <w:start w:w="108" w:type="dxa"/>
          <w:bottom w:w="0" w:type="dxa"/>
          <w:end w:w="108" w:type="dxa"/>
        </w:tblCellMar>
      </w:tblPr>
      <w:tblGrid>
        <w:gridCol w:w="4410"/>
        <w:gridCol w:w="4500"/>
      </w:tblGrid>
      <w:tr>
        <w:trPr/>
        <w:tc>
          <w:tcPr>
            <w:tcW w:w="4410" w:type="dxa"/>
            <w:tcBorders/>
          </w:tcPr>
          <w:p>
            <w:pPr>
              <w:pStyle w:val="Normal"/>
              <w:widowControl w:val="false"/>
              <w:spacing w:before="240" w:after="240"/>
              <w:jc w:val="both"/>
              <w:rPr>
                <w:rFonts w:ascii="Arial" w:hAnsi="Arial" w:cs="Arial"/>
                <w:sz w:val="20"/>
              </w:rPr>
            </w:pPr>
            <w:r>
              <w:rPr>
                <w:rFonts w:cs="Arial" w:ascii="Arial" w:hAnsi="Arial"/>
                <w:b/>
                <w:sz w:val="20"/>
              </w:rPr>
              <w:t>REUTERS LIMITED</w:t>
            </w:r>
          </w:p>
        </w:tc>
        <w:tc>
          <w:tcPr>
            <w:tcW w:w="4500" w:type="dxa"/>
            <w:tcBorders/>
          </w:tcPr>
          <w:p>
            <w:pPr>
              <w:pStyle w:val="Normal"/>
              <w:widowControl w:val="false"/>
              <w:spacing w:before="240" w:after="240"/>
              <w:jc w:val="both"/>
              <w:rPr>
                <w:rFonts w:ascii="Arial" w:hAnsi="Arial" w:cs="Arial"/>
                <w:sz w:val="20"/>
              </w:rPr>
            </w:pPr>
            <w:r>
              <w:rPr>
                <w:rFonts w:cs="Arial" w:ascii="Arial" w:hAnsi="Arial"/>
                <w:b/>
                <w:sz w:val="20"/>
              </w:rPr>
              <w:t>SUPPLIER</w:t>
            </w:r>
          </w:p>
        </w:tc>
      </w:tr>
      <w:tr>
        <w:trPr/>
        <w:tc>
          <w:tcPr>
            <w:tcW w:w="4410" w:type="dxa"/>
            <w:tcBorders/>
          </w:tcPr>
          <w:p>
            <w:pPr>
              <w:pStyle w:val="Normal"/>
              <w:widowControl w:val="false"/>
              <w:spacing w:before="240" w:after="240"/>
              <w:jc w:val="both"/>
              <w:rPr>
                <w:rFonts w:ascii="Arial" w:hAnsi="Arial" w:cs="Arial"/>
                <w:sz w:val="20"/>
              </w:rPr>
            </w:pPr>
            <w:r>
              <w:rPr>
                <w:rFonts w:cs="Arial" w:ascii="Arial" w:hAnsi="Arial"/>
                <w:sz w:val="20"/>
              </w:rPr>
              <w:t>Signed .......................................................</w:t>
            </w:r>
          </w:p>
        </w:tc>
        <w:tc>
          <w:tcPr>
            <w:tcW w:w="4500" w:type="dxa"/>
            <w:tcBorders/>
          </w:tcPr>
          <w:p>
            <w:pPr>
              <w:pStyle w:val="Normal"/>
              <w:widowControl w:val="false"/>
              <w:spacing w:before="240" w:after="240"/>
              <w:jc w:val="both"/>
              <w:rPr>
                <w:rFonts w:ascii="Arial" w:hAnsi="Arial" w:cs="Arial"/>
                <w:sz w:val="20"/>
              </w:rPr>
            </w:pPr>
            <w:r>
              <w:rPr>
                <w:rFonts w:cs="Arial" w:ascii="Arial" w:hAnsi="Arial"/>
                <w:sz w:val="20"/>
              </w:rPr>
              <w:t>Signed .......................................................</w:t>
            </w:r>
          </w:p>
        </w:tc>
      </w:tr>
      <w:tr>
        <w:trPr/>
        <w:tc>
          <w:tcPr>
            <w:tcW w:w="4410" w:type="dxa"/>
            <w:tcBorders/>
          </w:tcPr>
          <w:p>
            <w:pPr>
              <w:pStyle w:val="Normal"/>
              <w:widowControl w:val="false"/>
              <w:spacing w:before="240" w:after="240"/>
              <w:jc w:val="both"/>
              <w:rPr>
                <w:rFonts w:ascii="Arial" w:hAnsi="Arial" w:cs="Arial"/>
                <w:sz w:val="20"/>
              </w:rPr>
            </w:pPr>
            <w:r>
              <w:rPr>
                <w:rFonts w:cs="Arial" w:ascii="Arial" w:hAnsi="Arial"/>
                <w:sz w:val="20"/>
              </w:rPr>
              <w:t>Name ........................................................</w:t>
            </w:r>
          </w:p>
        </w:tc>
        <w:tc>
          <w:tcPr>
            <w:tcW w:w="4500" w:type="dxa"/>
            <w:tcBorders/>
          </w:tcPr>
          <w:p>
            <w:pPr>
              <w:pStyle w:val="Normal"/>
              <w:widowControl w:val="false"/>
              <w:spacing w:before="240" w:after="240"/>
              <w:jc w:val="both"/>
              <w:rPr>
                <w:rFonts w:ascii="Arial" w:hAnsi="Arial" w:cs="Arial"/>
                <w:sz w:val="20"/>
              </w:rPr>
            </w:pPr>
            <w:r>
              <w:rPr>
                <w:rFonts w:cs="Arial" w:ascii="Arial" w:hAnsi="Arial"/>
                <w:sz w:val="20"/>
              </w:rPr>
              <w:t>Name ........................................................</w:t>
            </w:r>
          </w:p>
        </w:tc>
      </w:tr>
      <w:tr>
        <w:trPr/>
        <w:tc>
          <w:tcPr>
            <w:tcW w:w="4410" w:type="dxa"/>
            <w:tcBorders/>
          </w:tcPr>
          <w:p>
            <w:pPr>
              <w:pStyle w:val="Normal"/>
              <w:widowControl w:val="false"/>
              <w:spacing w:before="240" w:after="240"/>
              <w:jc w:val="both"/>
              <w:rPr>
                <w:rFonts w:ascii="Arial" w:hAnsi="Arial" w:cs="Arial"/>
                <w:sz w:val="20"/>
              </w:rPr>
            </w:pPr>
            <w:r>
              <w:rPr>
                <w:rFonts w:cs="Arial" w:ascii="Arial" w:hAnsi="Arial"/>
                <w:sz w:val="20"/>
              </w:rPr>
              <w:t>Position      Credit Data Product Manager</w:t>
            </w:r>
          </w:p>
        </w:tc>
        <w:tc>
          <w:tcPr>
            <w:tcW w:w="4500" w:type="dxa"/>
            <w:tcBorders/>
          </w:tcPr>
          <w:p>
            <w:pPr>
              <w:pStyle w:val="Normal"/>
              <w:widowControl w:val="false"/>
              <w:spacing w:before="240" w:after="240"/>
              <w:jc w:val="both"/>
              <w:rPr>
                <w:rFonts w:ascii="Arial" w:hAnsi="Arial" w:cs="Arial"/>
                <w:sz w:val="20"/>
              </w:rPr>
            </w:pPr>
            <w:r>
              <w:rPr>
                <w:rFonts w:cs="Arial" w:ascii="Arial" w:hAnsi="Arial"/>
                <w:sz w:val="20"/>
              </w:rPr>
              <w:t>Position .....................................................</w:t>
            </w:r>
          </w:p>
        </w:tc>
      </w:tr>
      <w:tr>
        <w:trPr/>
        <w:tc>
          <w:tcPr>
            <w:tcW w:w="4410" w:type="dxa"/>
            <w:tcBorders/>
          </w:tcPr>
          <w:p>
            <w:pPr>
              <w:pStyle w:val="Normal"/>
              <w:widowControl w:val="false"/>
              <w:spacing w:before="240" w:after="240"/>
              <w:jc w:val="both"/>
              <w:rPr>
                <w:rFonts w:ascii="Arial" w:hAnsi="Arial" w:cs="Arial"/>
                <w:sz w:val="20"/>
              </w:rPr>
            </w:pPr>
            <w:r>
              <w:rPr>
                <w:rFonts w:cs="Arial" w:ascii="Arial" w:hAnsi="Arial"/>
                <w:sz w:val="20"/>
              </w:rPr>
              <w:t>Date ..........................................................</w:t>
            </w:r>
          </w:p>
        </w:tc>
        <w:tc>
          <w:tcPr>
            <w:tcW w:w="4500" w:type="dxa"/>
            <w:tcBorders/>
          </w:tcPr>
          <w:p>
            <w:pPr>
              <w:pStyle w:val="Normal"/>
              <w:widowControl w:val="false"/>
              <w:spacing w:before="240" w:after="240"/>
              <w:jc w:val="both"/>
              <w:rPr>
                <w:rFonts w:ascii="Arial" w:hAnsi="Arial" w:cs="Arial"/>
                <w:sz w:val="20"/>
              </w:rPr>
            </w:pPr>
            <w:r>
              <w:rPr>
                <w:rFonts w:cs="Arial" w:ascii="Arial" w:hAnsi="Arial"/>
                <w:sz w:val="20"/>
              </w:rPr>
              <w:t>Date ..........................................................</w:t>
            </w:r>
          </w:p>
        </w:tc>
      </w:tr>
    </w:tbl>
    <w:p>
      <w:pPr>
        <w:pStyle w:val="Normal"/>
        <w:widowControl w:val="false"/>
        <w:ind w:hanging="720" w:start="720" w:end="0"/>
        <w:jc w:val="both"/>
        <w:rPr>
          <w:rFonts w:ascii="Arial" w:hAnsi="Arial" w:cs="Arial"/>
          <w:sz w:val="20"/>
        </w:rPr>
      </w:pPr>
      <w:r>
        <w:rPr>
          <w:rFonts w:cs="Arial" w:ascii="Arial" w:hAnsi="Arial"/>
          <w:sz w:val="20"/>
        </w:rPr>
      </w:r>
    </w:p>
    <w:p>
      <w:pPr>
        <w:sectPr>
          <w:type w:val="continuous"/>
          <w:pgSz w:w="12240" w:h="15840"/>
          <w:pgMar w:left="1440" w:right="1440" w:gutter="0" w:header="0" w:top="1440" w:footer="720" w:bottom="1440"/>
          <w:formProt w:val="false"/>
          <w:textDirection w:val="lrTb"/>
          <w:docGrid w:type="default" w:linePitch="360" w:charSpace="0"/>
        </w:sectPr>
      </w:pPr>
    </w:p>
    <w:p>
      <w:pPr>
        <w:pStyle w:val="Normal"/>
        <w:widowControl w:val="false"/>
        <w:ind w:hanging="720" w:start="720" w:end="0"/>
        <w:jc w:val="both"/>
        <w:rPr>
          <w:rFonts w:ascii="Arial" w:hAnsi="Arial" w:cs="Arial"/>
          <w:sz w:val="20"/>
        </w:rPr>
      </w:pPr>
      <w:r>
        <w:rPr>
          <w:rFonts w:cs="Arial" w:ascii="Arial" w:hAnsi="Arial"/>
          <w:sz w:val="20"/>
        </w:rPr>
      </w:r>
    </w:p>
    <w:p>
      <w:pPr>
        <w:pStyle w:val="Normal"/>
        <w:widowControl w:val="false"/>
        <w:ind w:hanging="720" w:start="720" w:end="0"/>
        <w:jc w:val="both"/>
        <w:rPr>
          <w:rFonts w:ascii="Arial" w:hAnsi="Arial" w:cs="Arial"/>
          <w:sz w:val="20"/>
        </w:rPr>
      </w:pPr>
      <w:r>
        <w:rPr>
          <w:rFonts w:cs="Arial" w:ascii="Arial" w:hAnsi="Arial"/>
          <w:sz w:val="20"/>
        </w:rPr>
      </w:r>
    </w:p>
    <w:p>
      <w:pPr>
        <w:pStyle w:val="Normal"/>
        <w:widowControl w:val="false"/>
        <w:ind w:hanging="720" w:start="720" w:end="0"/>
        <w:jc w:val="center"/>
        <w:rPr>
          <w:rFonts w:ascii="Arial" w:hAnsi="Arial" w:cs="Arial"/>
          <w:b/>
          <w:sz w:val="20"/>
        </w:rPr>
      </w:pPr>
      <w:r>
        <w:rPr>
          <w:rFonts w:cs="Arial" w:ascii="Arial" w:hAnsi="Arial"/>
          <w:b/>
          <w:sz w:val="20"/>
        </w:rPr>
        <w:t>SCHEDULE 1</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t>Credit Data</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jc w:val="both"/>
        <w:rPr>
          <w:rFonts w:ascii="Arial" w:hAnsi="Arial" w:cs="Arial"/>
          <w:b/>
          <w:i/>
          <w:i/>
          <w:sz w:val="20"/>
          <w:del w:id="9" w:author="doconnel" w:date="2000-12-07T16:57:00Z"/>
        </w:rPr>
      </w:pPr>
      <w:del w:id="8" w:author="doconnel" w:date="2000-12-07T16:57:00Z">
        <w:r>
          <w:rPr>
            <w:rFonts w:cs="Arial" w:ascii="Arial" w:hAnsi="Arial"/>
            <w:b/>
            <w:i/>
            <w:sz w:val="20"/>
          </w:rPr>
        </w:r>
      </w:del>
    </w:p>
    <w:p>
      <w:pPr>
        <w:pStyle w:val="Normal"/>
        <w:rPr/>
      </w:pPr>
      <w:del w:id="10" w:author="doconnel" w:date="2000-12-07T16:57:00Z">
        <w:r>
          <w:rPr>
            <w:rFonts w:cs="Arial" w:ascii="Arial" w:hAnsi="Arial"/>
          </w:rPr>
          <w:delText>The ability for Subscribers and/or Registrants to view s</w:delText>
        </w:r>
      </w:del>
      <w:ins w:id="11" w:author="doconnel" w:date="2000-12-07T16:57:00Z">
        <w:r>
          <w:rPr>
            <w:rFonts w:cs="Arial" w:ascii="Arial" w:hAnsi="Arial"/>
          </w:rPr>
          <w:t>S</w:t>
        </w:r>
      </w:ins>
      <w:r>
        <w:rPr>
          <w:rFonts w:cs="Arial" w:ascii="Arial" w:hAnsi="Arial"/>
        </w:rPr>
        <w:t xml:space="preserve">elected data hosted on </w:t>
      </w:r>
      <w:del w:id="12" w:author="doconnel" w:date="2000-12-07T16:57:00Z">
        <w:r>
          <w:rPr>
            <w:rFonts w:cs="Arial" w:ascii="Arial" w:hAnsi="Arial"/>
          </w:rPr>
          <w:delText xml:space="preserve"> </w:delText>
        </w:r>
      </w:del>
      <w:r>
        <w:rPr>
          <w:rFonts w:cs="Arial" w:ascii="Arial" w:hAnsi="Arial"/>
        </w:rPr>
        <w:t>EnronCredit.com but framed within the Credit Product as agreed between the Supplier and Reuters from time to time.  This data will consist of:</w:t>
      </w:r>
    </w:p>
    <w:p>
      <w:pPr>
        <w:pStyle w:val="BodyText2"/>
        <w:rPr>
          <w:rFonts w:ascii="Arial" w:hAnsi="Arial" w:cs="Arial"/>
        </w:rPr>
      </w:pPr>
      <w:r>
        <w:rPr>
          <w:rFonts w:cs="Arial" w:ascii="Arial" w:hAnsi="Arial"/>
        </w:rPr>
      </w:r>
    </w:p>
    <w:p>
      <w:pPr>
        <w:pStyle w:val="BodyText2"/>
        <w:numPr>
          <w:ilvl w:val="0"/>
          <w:numId w:val="4"/>
        </w:numPr>
        <w:rPr>
          <w:rFonts w:ascii="Arial" w:hAnsi="Arial" w:cs="Arial"/>
        </w:rPr>
      </w:pPr>
      <w:r>
        <w:rPr>
          <w:rFonts w:cs="Arial" w:ascii="Arial" w:hAnsi="Arial"/>
        </w:rPr>
        <w:t xml:space="preserve">An Introductory page (viewable </w:t>
      </w:r>
      <w:ins w:id="13" w:author="doconnel" w:date="2000-12-07T16:58:00Z">
        <w:r>
          <w:rPr>
            <w:rFonts w:cs="Arial" w:ascii="Arial" w:hAnsi="Arial"/>
          </w:rPr>
          <w:t xml:space="preserve">by a Subscriber </w:t>
        </w:r>
      </w:ins>
      <w:r>
        <w:rPr>
          <w:rFonts w:cs="Arial" w:ascii="Arial" w:hAnsi="Arial"/>
          <w:b/>
          <w:bCs/>
          <w:rPrChange w:id="0" w:author="doconnel" w:date="2000-12-07T16:59:00Z"/>
        </w:rPr>
        <w:t>without</w:t>
      </w:r>
      <w:r>
        <w:rPr>
          <w:rFonts w:cs="Arial" w:ascii="Arial" w:hAnsi="Arial"/>
        </w:rPr>
        <w:t xml:space="preserve"> the need to be a Registrant), which explains the services and products that the Supplier provides, accessable from within the ‘Credit Derivative’ section of the Credit Product and from the front page of the Credit Product where the Supplier’s logo will be displayed intermittently alongside </w:t>
      </w:r>
      <w:del w:id="15" w:author="doconnel" w:date="2000-12-07T16:58:00Z">
        <w:r>
          <w:rPr>
            <w:rFonts w:cs="Arial" w:ascii="Arial" w:hAnsi="Arial"/>
          </w:rPr>
          <w:delText>and  with</w:delText>
        </w:r>
      </w:del>
      <w:ins w:id="16" w:author="doconnel" w:date="2000-12-07T16:58:00Z">
        <w:r>
          <w:rPr>
            <w:rFonts w:cs="Arial" w:ascii="Arial" w:hAnsi="Arial"/>
          </w:rPr>
          <w:t>and with</w:t>
        </w:r>
      </w:ins>
      <w:r>
        <w:rPr>
          <w:rFonts w:cs="Arial" w:ascii="Arial" w:hAnsi="Arial"/>
        </w:rPr>
        <w:t xml:space="preserve"> equal prominence / regularity to other partner logos.</w:t>
      </w:r>
    </w:p>
    <w:p>
      <w:pPr>
        <w:pStyle w:val="BodyText2"/>
        <w:rPr>
          <w:rFonts w:ascii="Arial" w:hAnsi="Arial" w:cs="Arial"/>
        </w:rPr>
      </w:pPr>
      <w:r>
        <w:rPr>
          <w:rFonts w:cs="Arial" w:ascii="Arial" w:hAnsi="Arial"/>
        </w:rPr>
      </w:r>
    </w:p>
    <w:p>
      <w:pPr>
        <w:pStyle w:val="BodyText2"/>
        <w:numPr>
          <w:ilvl w:val="0"/>
          <w:numId w:val="4"/>
        </w:numPr>
        <w:rPr>
          <w:rFonts w:ascii="Arial" w:hAnsi="Arial" w:cs="Arial"/>
        </w:rPr>
      </w:pPr>
      <w:r>
        <w:rPr>
          <w:rFonts w:cs="Arial" w:ascii="Arial" w:hAnsi="Arial"/>
        </w:rPr>
        <w:t>The Supplier</w:t>
      </w:r>
      <w:ins w:id="17" w:author="doconnel" w:date="2000-12-07T16:58:00Z">
        <w:r>
          <w:rPr>
            <w:rFonts w:cs="Arial" w:ascii="Arial" w:hAnsi="Arial"/>
          </w:rPr>
          <w:t>s</w:t>
        </w:r>
      </w:ins>
      <w:r>
        <w:rPr>
          <w:rFonts w:cs="Arial" w:ascii="Arial" w:hAnsi="Arial"/>
        </w:rPr>
        <w:t xml:space="preserve"> information on companies covered by </w:t>
      </w:r>
      <w:del w:id="18" w:author="doconnel" w:date="2000-12-07T16:58:00Z">
        <w:r>
          <w:rPr>
            <w:rFonts w:cs="Arial" w:ascii="Arial" w:hAnsi="Arial"/>
          </w:rPr>
          <w:delText>T</w:delText>
        </w:r>
      </w:del>
      <w:ins w:id="19" w:author="doconnel" w:date="2000-12-07T16:58:00Z">
        <w:r>
          <w:rPr>
            <w:rFonts w:cs="Arial" w:ascii="Arial" w:hAnsi="Arial"/>
          </w:rPr>
          <w:t>t</w:t>
        </w:r>
      </w:ins>
      <w:r>
        <w:rPr>
          <w:rFonts w:cs="Arial" w:ascii="Arial" w:hAnsi="Arial"/>
        </w:rPr>
        <w:t>he Supplier and Reuters together with the pricing for such information as agreed between the parties</w:t>
      </w:r>
      <w:ins w:id="20" w:author="doconnel" w:date="2000-12-07T16:58:00Z">
        <w:r>
          <w:rPr>
            <w:rFonts w:cs="Arial" w:ascii="Arial" w:hAnsi="Arial"/>
          </w:rPr>
          <w:t xml:space="preserve"> (viewable by a Subscriber </w:t>
        </w:r>
      </w:ins>
      <w:ins w:id="21" w:author="doconnel" w:date="2000-12-07T16:58:00Z">
        <w:r>
          <w:rPr>
            <w:rFonts w:cs="Arial" w:ascii="Arial" w:hAnsi="Arial"/>
            <w:b/>
            <w:bCs/>
          </w:rPr>
          <w:t>with</w:t>
        </w:r>
      </w:ins>
      <w:ins w:id="22" w:author="doconnel" w:date="2000-12-07T16:58:00Z">
        <w:r>
          <w:rPr>
            <w:rFonts w:cs="Arial" w:ascii="Arial" w:hAnsi="Arial"/>
          </w:rPr>
          <w:t xml:space="preserve"> the need to be a Registrant)</w:t>
        </w:r>
      </w:ins>
      <w:r>
        <w:rPr>
          <w:rFonts w:cs="Arial" w:ascii="Arial" w:hAnsi="Arial"/>
        </w:rPr>
        <w:t>.</w:t>
      </w:r>
    </w:p>
    <w:p>
      <w:pPr>
        <w:pStyle w:val="BodyText2"/>
        <w:rPr>
          <w:rFonts w:ascii="Arial" w:hAnsi="Arial" w:eastAsia="Arial" w:cs="Arial"/>
        </w:rPr>
      </w:pPr>
      <w:r>
        <w:rPr>
          <w:rFonts w:eastAsia="Arial" w:cs="Arial" w:ascii="Arial" w:hAnsi="Arial"/>
        </w:rPr>
        <w:t xml:space="preserve"> </w:t>
      </w:r>
    </w:p>
    <w:p>
      <w:pPr>
        <w:pStyle w:val="BodyText2"/>
        <w:rPr>
          <w:rFonts w:ascii="Arial" w:hAnsi="Arial" w:cs="Arial"/>
        </w:rPr>
      </w:pPr>
      <w:r>
        <w:rPr>
          <w:rFonts w:cs="Arial" w:ascii="Arial" w:hAnsi="Arial"/>
        </w:rPr>
      </w:r>
    </w:p>
    <w:p>
      <w:pPr>
        <w:pStyle w:val="BodyText2"/>
        <w:rPr>
          <w:rFonts w:ascii="Arial" w:hAnsi="Arial" w:cs="Arial"/>
        </w:rPr>
      </w:pPr>
      <w:r>
        <w:rPr>
          <w:rFonts w:cs="Arial" w:ascii="Arial" w:hAnsi="Arial"/>
        </w:rPr>
      </w:r>
    </w:p>
    <w:p>
      <w:pPr>
        <w:pStyle w:val="BodyText2"/>
        <w:rPr/>
      </w:pPr>
      <w:r>
        <w:rPr>
          <w:rFonts w:cs="Arial" w:ascii="Arial" w:hAnsi="Arial"/>
        </w:rPr>
        <w:t xml:space="preserve">Any changes to the agreed </w:t>
      </w:r>
      <w:ins w:id="23" w:author="doconnel" w:date="2000-12-07T16:59:00Z">
        <w:r>
          <w:rPr>
            <w:rFonts w:cs="Arial" w:ascii="Arial" w:hAnsi="Arial"/>
          </w:rPr>
          <w:t>“</w:t>
        </w:r>
      </w:ins>
      <w:r>
        <w:rPr>
          <w:rFonts w:cs="Arial" w:ascii="Arial" w:hAnsi="Arial"/>
        </w:rPr>
        <w:t>Credit Data</w:t>
      </w:r>
      <w:ins w:id="24" w:author="doconnel" w:date="2000-12-07T16:59:00Z">
        <w:r>
          <w:rPr>
            <w:rFonts w:cs="Arial" w:ascii="Arial" w:hAnsi="Arial"/>
          </w:rPr>
          <w:t>”</w:t>
        </w:r>
      </w:ins>
      <w:r>
        <w:rPr>
          <w:rFonts w:cs="Arial" w:ascii="Arial" w:hAnsi="Arial"/>
        </w:rPr>
        <w:t xml:space="preserve"> will require that </w:t>
      </w:r>
      <w:del w:id="25" w:author="doconnel" w:date="2000-12-07T16:59:00Z">
        <w:r>
          <w:rPr>
            <w:rFonts w:cs="Arial" w:ascii="Arial" w:hAnsi="Arial"/>
          </w:rPr>
          <w:delText>this schedule is amended in writing by the parties</w:delText>
        </w:r>
      </w:del>
      <w:ins w:id="26" w:author="doconnel" w:date="2000-12-07T16:59:00Z">
        <w:r>
          <w:rPr>
            <w:rFonts w:cs="Arial" w:ascii="Arial" w:hAnsi="Arial"/>
          </w:rPr>
          <w:t>the parties amend this schedule in writing</w:t>
        </w:r>
      </w:ins>
      <w:r>
        <w:rPr>
          <w:rFonts w:cs="Arial" w:ascii="Arial" w:hAnsi="Arial"/>
        </w:rPr>
        <w:t>.</w:t>
      </w:r>
    </w:p>
    <w:p>
      <w:pPr>
        <w:pStyle w:val="Normal"/>
        <w:widowControl w:val="false"/>
        <w:jc w:val="both"/>
        <w:rPr>
          <w:rFonts w:ascii="Arial" w:hAnsi="Arial" w:cs="Arial"/>
          <w:i/>
          <w:i/>
          <w:sz w:val="20"/>
        </w:rPr>
      </w:pPr>
      <w:r>
        <w:rPr>
          <w:rFonts w:cs="Arial" w:ascii="Arial" w:hAnsi="Arial"/>
          <w:i/>
          <w:sz w:val="20"/>
        </w:rPr>
      </w:r>
      <w:r>
        <w:br w:type="page"/>
      </w:r>
    </w:p>
    <w:p>
      <w:pPr>
        <w:pStyle w:val="Normal"/>
        <w:widowControl w:val="false"/>
        <w:ind w:hanging="720" w:start="720" w:end="0"/>
        <w:jc w:val="center"/>
        <w:rPr>
          <w:rFonts w:ascii="Arial" w:hAnsi="Arial" w:cs="Arial"/>
          <w:b/>
          <w:sz w:val="20"/>
        </w:rPr>
      </w:pPr>
      <w:r>
        <w:rPr>
          <w:rFonts w:cs="Arial" w:ascii="Arial" w:hAnsi="Arial"/>
          <w:b/>
          <w:sz w:val="20"/>
        </w:rPr>
        <w:t>SCHEDULE 2</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t>Reuters Marks</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lang w:val="en-CA" w:eastAsia="en-CA"/>
        </w:rPr>
        <w:drawing>
          <wp:inline distT="0" distB="0" distL="0" distR="0">
            <wp:extent cx="3062605" cy="949325"/>
            <wp:effectExtent l="0" t="0" r="0" b="0"/>
            <wp:docPr id="3" name="logo_colour%20copy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olour%20copy0" descr="" title=""/>
                    <pic:cNvPicPr>
                      <a:picLocks noChangeAspect="1" noChangeArrowheads="1"/>
                    </pic:cNvPicPr>
                  </pic:nvPicPr>
                  <pic:blipFill>
                    <a:blip r:embed="rId7"/>
                    <a:srcRect l="-12" t="-38" r="-12" b="-38"/>
                    <a:stretch>
                      <a:fillRect/>
                    </a:stretch>
                  </pic:blipFill>
                  <pic:spPr bwMode="auto">
                    <a:xfrm>
                      <a:off x="0" y="0"/>
                      <a:ext cx="3062605" cy="949325"/>
                    </a:xfrm>
                    <a:prstGeom prst="rect">
                      <a:avLst/>
                    </a:prstGeom>
                    <a:noFill/>
                  </pic:spPr>
                </pic:pic>
              </a:graphicData>
            </a:graphic>
          </wp:inline>
        </w:drawing>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t>Supplier’s Marks</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t>[                          ]</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jc w:val="both"/>
        <w:rPr>
          <w:rFonts w:ascii="Arial" w:hAnsi="Arial" w:cs="Arial"/>
          <w:b/>
          <w:sz w:val="20"/>
        </w:rPr>
      </w:pPr>
      <w:r>
        <w:rPr>
          <w:rFonts w:cs="Arial" w:ascii="Arial" w:hAnsi="Arial"/>
          <w:b/>
          <w:sz w:val="20"/>
        </w:rPr>
        <w:t>Disclaimer</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jc w:val="both"/>
        <w:rPr>
          <w:rFonts w:ascii="Arial" w:hAnsi="Arial" w:cs="Arial"/>
          <w:sz w:val="20"/>
        </w:rPr>
      </w:pPr>
      <w:r>
        <w:rPr>
          <w:rFonts w:cs="Arial" w:ascii="Arial" w:hAnsi="Arial"/>
          <w:sz w:val="20"/>
        </w:rPr>
        <w:t>“</w:t>
      </w:r>
      <w:r>
        <w:rPr>
          <w:rFonts w:cs="Arial" w:ascii="Arial" w:hAnsi="Arial"/>
          <w:sz w:val="20"/>
        </w:rPr>
        <w:t>[                     ] is solely responsible for information contained on these pages”</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t>Notices:</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sz w:val="20"/>
        </w:rPr>
      </w:pPr>
      <w:r>
        <w:rPr>
          <w:rFonts w:cs="Arial" w:ascii="Arial" w:hAnsi="Arial"/>
          <w:sz w:val="20"/>
        </w:rPr>
        <w:t>Supplier’s address for notices:</w:t>
      </w:r>
    </w:p>
    <w:p>
      <w:pPr>
        <w:pStyle w:val="Normal"/>
        <w:widowControl w:val="false"/>
        <w:ind w:hanging="720" w:start="1440" w:end="0"/>
        <w:jc w:val="both"/>
        <w:rPr>
          <w:rFonts w:ascii="Arial" w:hAnsi="Arial" w:cs="Arial"/>
          <w:sz w:val="20"/>
        </w:rPr>
      </w:pPr>
      <w:r>
        <w:rPr>
          <w:rFonts w:cs="Arial" w:ascii="Arial" w:hAnsi="Arial"/>
          <w:sz w:val="20"/>
        </w:rPr>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r>
      <w:r>
        <w:br w:type="page"/>
      </w:r>
    </w:p>
    <w:p>
      <w:pPr>
        <w:pStyle w:val="Normal"/>
        <w:widowControl w:val="false"/>
        <w:ind w:hanging="720" w:start="720" w:end="0"/>
        <w:jc w:val="center"/>
        <w:rPr>
          <w:rFonts w:ascii="Arial" w:hAnsi="Arial" w:cs="Arial"/>
          <w:b/>
          <w:sz w:val="20"/>
        </w:rPr>
      </w:pPr>
      <w:r>
        <w:rPr>
          <w:rFonts w:cs="Arial" w:ascii="Arial" w:hAnsi="Arial"/>
          <w:b/>
          <w:sz w:val="20"/>
        </w:rPr>
        <w:t>SCHEDULE 3</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t>Specification</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jc w:val="both"/>
        <w:rPr>
          <w:i/>
          <w:i/>
        </w:rPr>
      </w:pPr>
      <w:r>
        <w:rPr>
          <w:i/>
        </w:rPr>
        <w:t>The specification is the key document for setting out the standard, quality, quantity and timeliness of the Credit Data and against which the quality, quantity, etc. of the Credit Data will be measured.  As a result, this will be a detailed document setting out all operational, technical and product issues.  Delivery details should be included in the Specification.</w:t>
      </w:r>
    </w:p>
    <w:p>
      <w:pPr>
        <w:pStyle w:val="Normal"/>
        <w:widowControl w:val="false"/>
        <w:ind w:hanging="720" w:start="720" w:end="0"/>
        <w:jc w:val="both"/>
        <w:rPr>
          <w:rFonts w:ascii="Arial" w:hAnsi="Arial" w:cs="Arial"/>
          <w:b/>
          <w:i/>
          <w:i/>
          <w:sz w:val="20"/>
        </w:rPr>
      </w:pPr>
      <w:r>
        <w:rPr>
          <w:rFonts w:cs="Arial" w:ascii="Arial" w:hAnsi="Arial"/>
          <w:b/>
          <w:i/>
          <w:sz w:val="20"/>
        </w:rPr>
      </w:r>
    </w:p>
    <w:p>
      <w:pPr>
        <w:pStyle w:val="Normal"/>
        <w:widowControl w:val="false"/>
        <w:ind w:hanging="720" w:start="720" w:end="0"/>
        <w:jc w:val="both"/>
        <w:rPr>
          <w:rFonts w:ascii="Arial" w:hAnsi="Arial" w:cs="Arial"/>
          <w:b/>
          <w:i/>
          <w:i/>
          <w:sz w:val="20"/>
        </w:rPr>
      </w:pPr>
      <w:r>
        <w:rPr>
          <w:rFonts w:cs="Arial" w:ascii="Arial" w:hAnsi="Arial"/>
          <w:b/>
          <w:i/>
          <w:sz w:val="20"/>
        </w:rPr>
      </w:r>
    </w:p>
    <w:p>
      <w:pPr>
        <w:pStyle w:val="Normal"/>
        <w:ind w:hanging="720" w:start="720" w:end="0"/>
        <w:jc w:val="both"/>
        <w:rPr>
          <w:b/>
        </w:rPr>
      </w:pPr>
      <w:r>
        <w:rPr>
          <w:b/>
        </w:rPr>
        <w:t>A.</w:t>
        <w:tab/>
        <w:t xml:space="preserve">Technical </w:t>
      </w:r>
    </w:p>
    <w:p>
      <w:pPr>
        <w:pStyle w:val="Normal"/>
        <w:ind w:hanging="720" w:start="720" w:end="0"/>
        <w:jc w:val="both"/>
        <w:rPr>
          <w:b/>
          <w:i/>
          <w:i/>
        </w:rPr>
      </w:pPr>
      <w:r>
        <w:rPr>
          <w:b/>
          <w:i/>
        </w:rPr>
      </w:r>
    </w:p>
    <w:p>
      <w:pPr>
        <w:pStyle w:val="Heading5"/>
        <w:ind w:hanging="0" w:start="0"/>
        <w:rPr/>
      </w:pPr>
      <w:r>
        <w:rPr/>
        <w:t>Technical requirements</w:t>
      </w:r>
    </w:p>
    <w:p>
      <w:pPr>
        <w:pStyle w:val="Normal"/>
        <w:ind w:hanging="720" w:start="720" w:end="0"/>
        <w:jc w:val="both"/>
        <w:rPr>
          <w:i/>
          <w:i/>
        </w:rPr>
      </w:pPr>
      <w:r>
        <w:rPr>
          <w:i/>
        </w:rPr>
      </w:r>
    </w:p>
    <w:p>
      <w:pPr>
        <w:pStyle w:val="Normal"/>
        <w:ind w:hanging="720" w:start="720" w:end="0"/>
        <w:jc w:val="both"/>
        <w:rPr>
          <w:i/>
          <w:i/>
        </w:rPr>
      </w:pPr>
      <w:r>
        <w:rPr>
          <w:i/>
        </w:rPr>
        <w:t xml:space="preserve"> </w:t>
      </w:r>
      <w:r>
        <w:rPr>
          <w:i/>
        </w:rPr>
        <w:t>(b)</w:t>
        <w:tab/>
        <w:t>Materials</w:t>
      </w:r>
    </w:p>
    <w:p>
      <w:pPr>
        <w:pStyle w:val="Normal"/>
        <w:ind w:hanging="720" w:start="720" w:end="0"/>
        <w:jc w:val="both"/>
        <w:rPr>
          <w:i/>
          <w:i/>
        </w:rPr>
      </w:pPr>
      <w:r>
        <w:rPr>
          <w:i/>
        </w:rPr>
        <w:t>(c)</w:t>
        <w:tab/>
        <w:t>file types</w:t>
      </w:r>
    </w:p>
    <w:p>
      <w:pPr>
        <w:pStyle w:val="Normal"/>
        <w:ind w:hanging="720" w:start="720" w:end="0"/>
        <w:jc w:val="both"/>
        <w:rPr>
          <w:i/>
          <w:i/>
        </w:rPr>
      </w:pPr>
      <w:r>
        <w:rPr>
          <w:i/>
        </w:rPr>
        <w:t>(d)</w:t>
        <w:tab/>
        <w:t>product look and feel, including navigation toolbar for browser based products.</w:t>
      </w:r>
    </w:p>
    <w:p>
      <w:pPr>
        <w:pStyle w:val="Normal"/>
        <w:ind w:hanging="720" w:start="720" w:end="0"/>
        <w:jc w:val="both"/>
        <w:rPr>
          <w:i/>
          <w:i/>
        </w:rPr>
      </w:pPr>
      <w:r>
        <w:rPr>
          <w:i/>
        </w:rPr>
      </w:r>
    </w:p>
    <w:p>
      <w:pPr>
        <w:pStyle w:val="Normal"/>
        <w:ind w:hanging="720" w:start="720" w:end="0"/>
        <w:jc w:val="both"/>
        <w:rPr>
          <w:i/>
          <w:i/>
        </w:rPr>
      </w:pPr>
      <w:r>
        <w:rPr>
          <w:i/>
        </w:rPr>
      </w:r>
    </w:p>
    <w:p>
      <w:pPr>
        <w:pStyle w:val="Normal"/>
        <w:jc w:val="both"/>
        <w:rPr>
          <w:i/>
          <w:i/>
        </w:rPr>
      </w:pPr>
      <w:r>
        <w:rPr>
          <w:i/>
        </w:rPr>
      </w:r>
    </w:p>
    <w:p>
      <w:pPr>
        <w:pStyle w:val="Normal"/>
        <w:ind w:hanging="720" w:start="720" w:end="0"/>
        <w:jc w:val="both"/>
        <w:rPr>
          <w:i/>
          <w:i/>
        </w:rPr>
      </w:pPr>
      <w:r>
        <w:rPr>
          <w:b/>
        </w:rPr>
        <w:t>B.</w:t>
        <w:tab/>
        <w:t>Product</w:t>
      </w:r>
    </w:p>
    <w:p>
      <w:pPr>
        <w:pStyle w:val="Normal"/>
        <w:ind w:hanging="720" w:start="720" w:end="0"/>
        <w:jc w:val="both"/>
        <w:rPr>
          <w:i/>
          <w:i/>
        </w:rPr>
      </w:pPr>
      <w:r>
        <w:rPr>
          <w:i/>
        </w:rPr>
      </w:r>
    </w:p>
    <w:p>
      <w:pPr>
        <w:pStyle w:val="Normal"/>
        <w:ind w:hanging="720" w:start="720" w:end="0"/>
        <w:jc w:val="both"/>
        <w:rPr>
          <w:i/>
          <w:i/>
        </w:rPr>
      </w:pPr>
      <w:r>
        <w:rPr>
          <w:i/>
        </w:rPr>
        <w:t>(a)</w:t>
        <w:tab/>
        <w:t>administration of the product (billing, permissioning etc.)</w:t>
      </w:r>
    </w:p>
    <w:p>
      <w:pPr>
        <w:pStyle w:val="Normal"/>
        <w:ind w:start="720" w:end="0"/>
        <w:jc w:val="both"/>
        <w:rPr/>
      </w:pPr>
      <w:r>
        <w:rPr/>
        <w:t>Reuters will administer the product in accordance with its customary procedures in place from time to time.</w:t>
      </w:r>
    </w:p>
    <w:p>
      <w:pPr>
        <w:pStyle w:val="Normal"/>
        <w:ind w:hanging="720" w:start="720" w:end="0"/>
        <w:jc w:val="both"/>
        <w:rPr>
          <w:i/>
          <w:i/>
        </w:rPr>
      </w:pPr>
      <w:r>
        <w:rPr>
          <w:i/>
        </w:rPr>
        <w:t xml:space="preserve"> </w:t>
      </w:r>
      <w:r>
        <w:rPr>
          <w:i/>
        </w:rPr>
        <w:t>(b)</w:t>
        <w:tab/>
        <w:t>usage records/statistics (for web based products)</w:t>
      </w:r>
    </w:p>
    <w:p>
      <w:pPr>
        <w:pStyle w:val="Normal"/>
        <w:ind w:hanging="720" w:start="720" w:end="0"/>
        <w:jc w:val="both"/>
        <w:rPr>
          <w:i/>
          <w:i/>
        </w:rPr>
      </w:pPr>
      <w:r>
        <w:rPr>
          <w:i/>
        </w:rPr>
        <w:t>(c)</w:t>
        <w:tab/>
        <w:t>promotion of the product</w:t>
      </w:r>
    </w:p>
    <w:p>
      <w:pPr>
        <w:pStyle w:val="Normal"/>
        <w:ind w:hanging="720" w:start="720" w:end="0"/>
        <w:jc w:val="both"/>
        <w:rPr/>
      </w:pPr>
      <w:r>
        <w:rPr>
          <w:i/>
        </w:rPr>
        <w:tab/>
      </w:r>
      <w:r>
        <w:rPr/>
        <w:t>The Supplier will be primarily responsible for the promotion of the Credit Data Service, but Reuters may use reasonable efforts to promote the service from time to time.</w:t>
      </w:r>
    </w:p>
    <w:p>
      <w:pPr>
        <w:pStyle w:val="Normal"/>
        <w:ind w:hanging="720" w:start="720" w:end="0"/>
        <w:jc w:val="both"/>
        <w:rPr>
          <w:i/>
          <w:i/>
        </w:rPr>
      </w:pPr>
      <w:r>
        <w:rPr>
          <w:i/>
        </w:rPr>
        <w:t>(c)</w:t>
        <w:tab/>
        <w:t>sales channels - who will have responsibility</w:t>
      </w:r>
    </w:p>
    <w:p>
      <w:pPr>
        <w:pStyle w:val="Normal"/>
        <w:ind w:hanging="720" w:start="720" w:end="0"/>
        <w:jc w:val="both"/>
        <w:rPr/>
      </w:pPr>
      <w:r>
        <w:rPr/>
        <w:tab/>
        <w:t>The Supplier will be primarily responsible for the sale and marketing of the Credit Data Service.</w:t>
      </w:r>
    </w:p>
    <w:p>
      <w:pPr>
        <w:pStyle w:val="Normal"/>
        <w:ind w:hanging="720" w:start="720" w:end="0"/>
        <w:jc w:val="both"/>
        <w:rPr>
          <w:i/>
          <w:i/>
        </w:rPr>
      </w:pPr>
      <w:r>
        <w:rPr>
          <w:i/>
        </w:rPr>
        <w:t>(d)</w:t>
        <w:tab/>
        <w:t>training</w:t>
      </w:r>
    </w:p>
    <w:p>
      <w:pPr>
        <w:pStyle w:val="Normal"/>
        <w:ind w:start="720" w:end="0"/>
        <w:jc w:val="both"/>
        <w:rPr/>
      </w:pPr>
      <w:r>
        <w:rPr/>
        <w:t>The Supplier agrees to train Reuters staff on the Credit Data Service, free of charge, and at such times and places as may be reasonably requested by Reuters from time to time.</w:t>
      </w:r>
    </w:p>
    <w:p>
      <w:pPr>
        <w:pStyle w:val="Normal"/>
        <w:jc w:val="both"/>
        <w:rPr>
          <w:b/>
        </w:rPr>
      </w:pPr>
      <w:r>
        <w:rPr>
          <w:b/>
        </w:rPr>
      </w:r>
    </w:p>
    <w:p>
      <w:pPr>
        <w:pStyle w:val="Normal"/>
        <w:jc w:val="both"/>
        <w:rPr>
          <w:i/>
          <w:i/>
        </w:rPr>
      </w:pPr>
      <w:r>
        <w:rPr>
          <w:b/>
        </w:rPr>
        <w:t>C:</w:t>
        <w:tab/>
        <w:t>Operational Issues</w:t>
      </w:r>
    </w:p>
    <w:p>
      <w:pPr>
        <w:pStyle w:val="Normal"/>
        <w:jc w:val="both"/>
        <w:rPr>
          <w:i/>
          <w:i/>
        </w:rPr>
      </w:pPr>
      <w:r>
        <w:rPr>
          <w:i/>
        </w:rPr>
      </w:r>
    </w:p>
    <w:p>
      <w:pPr>
        <w:pStyle w:val="Normal"/>
        <w:ind w:hanging="720" w:start="720" w:end="0"/>
        <w:rPr/>
      </w:pPr>
      <w:r>
        <w:rPr>
          <w:i/>
        </w:rPr>
        <w:t xml:space="preserve"> </w:t>
      </w:r>
      <w:r>
        <w:rPr/>
        <w:t>(a)</w:t>
        <w:tab/>
        <w:t>Updates to the content</w:t>
      </w:r>
    </w:p>
    <w:p>
      <w:pPr>
        <w:pStyle w:val="Normal"/>
        <w:tabs>
          <w:tab w:val="left" w:pos="720" w:leader="none"/>
        </w:tabs>
        <w:ind w:hanging="720" w:start="720" w:end="0"/>
        <w:jc w:val="both"/>
        <w:rPr/>
      </w:pPr>
      <w:r>
        <w:rPr/>
      </w:r>
    </w:p>
    <w:p>
      <w:pPr>
        <w:pStyle w:val="Normal"/>
        <w:tabs>
          <w:tab w:val="left" w:pos="720" w:leader="none"/>
        </w:tabs>
        <w:ind w:start="720" w:end="0"/>
        <w:jc w:val="both"/>
        <w:rPr/>
      </w:pPr>
      <w:r>
        <w:rPr/>
        <w:t>Updates to the Credit Data shall be made throughout the day in a timely manner.  i.e. the Credit Data shall be responsive to releases or updates made by the source of the data and updates shall be made as close to the time of such update as is reasonably practicable.</w:t>
      </w:r>
    </w:p>
    <w:p>
      <w:pPr>
        <w:pStyle w:val="Normal"/>
        <w:tabs>
          <w:tab w:val="left" w:pos="720" w:leader="none"/>
        </w:tabs>
        <w:ind w:start="720" w:end="0"/>
        <w:jc w:val="both"/>
        <w:rPr/>
      </w:pPr>
      <w:r>
        <w:rPr/>
      </w:r>
    </w:p>
    <w:p>
      <w:pPr>
        <w:pStyle w:val="Normal"/>
        <w:ind w:hanging="720" w:start="720" w:end="0"/>
        <w:jc w:val="both"/>
        <w:rPr/>
      </w:pPr>
      <w:r>
        <w:rPr/>
        <w:t>(c)</w:t>
        <w:tab/>
        <w:t>Main target audience</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(d)</w:t>
        <w:tab/>
        <w:t>Connectivity requirements</w:t>
      </w:r>
    </w:p>
    <w:p>
      <w:pPr>
        <w:pStyle w:val="Normal"/>
        <w:ind w:hanging="720" w:start="720" w:end="0"/>
        <w:jc w:val="both"/>
        <w:rPr/>
      </w:pPr>
      <w:r>
        <w:rPr/>
      </w:r>
    </w:p>
    <w:p>
      <w:pPr>
        <w:pStyle w:val="Normal"/>
        <w:tabs>
          <w:tab w:val="left" w:pos="720" w:leader="none"/>
        </w:tabs>
        <w:ind w:start="720" w:end="0"/>
        <w:jc w:val="both"/>
        <w:rPr/>
      </w:pPr>
      <w:r>
        <w:rPr/>
      </w:r>
    </w:p>
    <w:p>
      <w:pPr>
        <w:pStyle w:val="Normal"/>
        <w:ind w:hanging="720" w:start="720" w:end="0"/>
        <w:jc w:val="both"/>
        <w:rPr>
          <w:b/>
        </w:rPr>
      </w:pPr>
      <w:r>
        <w:rPr>
          <w:b/>
        </w:rPr>
      </w:r>
    </w:p>
    <w:p>
      <w:pPr>
        <w:pStyle w:val="Normal"/>
        <w:ind w:hanging="720" w:start="720" w:end="0"/>
        <w:jc w:val="both"/>
        <w:rPr>
          <w:i/>
          <w:i/>
        </w:rPr>
      </w:pPr>
      <w:r>
        <w:rPr>
          <w:b/>
        </w:rPr>
        <w:t>D:</w:t>
        <w:tab/>
        <w:t>Quality of Service / Support</w:t>
      </w:r>
      <w:r>
        <w:rPr/>
        <w:tab/>
      </w:r>
    </w:p>
    <w:p>
      <w:pPr>
        <w:pStyle w:val="Normal"/>
        <w:ind w:hanging="720" w:start="720" w:end="0"/>
        <w:jc w:val="both"/>
        <w:rPr>
          <w:i/>
          <w:i/>
        </w:rPr>
      </w:pPr>
      <w:r>
        <w:rPr>
          <w:i/>
        </w:rPr>
      </w:r>
    </w:p>
    <w:p>
      <w:pPr>
        <w:pStyle w:val="Normal"/>
        <w:ind w:hanging="720" w:start="720" w:end="0"/>
        <w:jc w:val="both"/>
        <w:rPr>
          <w:i/>
          <w:i/>
        </w:rPr>
      </w:pPr>
      <w:r>
        <w:rPr>
          <w:i/>
        </w:rPr>
      </w:r>
    </w:p>
    <w:p>
      <w:pPr>
        <w:pStyle w:val="Normal"/>
        <w:ind w:hanging="720" w:start="720" w:end="0"/>
        <w:jc w:val="both"/>
        <w:rPr>
          <w:i/>
          <w:i/>
        </w:rPr>
      </w:pPr>
      <w:r>
        <w:rPr>
          <w:i/>
        </w:rPr>
        <w:t>(a)</w:t>
        <w:tab/>
        <w:t>Support - who will deal with first, second and third level support issues (include names and contact numbers) E.g. will you require support 27 x 7?</w:t>
      </w:r>
    </w:p>
    <w:p>
      <w:pPr>
        <w:pStyle w:val="Normal"/>
        <w:ind w:hanging="720" w:start="720" w:end="0"/>
        <w:jc w:val="both"/>
        <w:rPr>
          <w:i/>
          <w:i/>
        </w:rPr>
      </w:pPr>
      <w:r>
        <w:rPr>
          <w:i/>
        </w:rPr>
        <w:t>(b)</w:t>
        <w:tab/>
        <w:t>Escalation procedures and responsibilities/troubleshooting (include names and contact numbers)</w:t>
      </w:r>
    </w:p>
    <w:p>
      <w:pPr>
        <w:pStyle w:val="Normal"/>
        <w:ind w:hanging="720" w:start="720" w:end="0"/>
        <w:jc w:val="both"/>
        <w:rPr>
          <w:i/>
          <w:i/>
        </w:rPr>
      </w:pPr>
      <w:r>
        <w:rPr>
          <w:i/>
        </w:rPr>
        <w:t>(c)</w:t>
        <w:tab/>
        <w:t>Availability of servers -outage times when maintenance work will be done (state specific times).  You should clearly state the times that work will be done and relevant contact numbers.</w:t>
      </w:r>
    </w:p>
    <w:p>
      <w:pPr>
        <w:pStyle w:val="Normal"/>
        <w:ind w:hanging="720" w:start="720" w:end="0"/>
        <w:jc w:val="both"/>
        <w:rPr/>
      </w:pPr>
      <w:r>
        <w:rPr>
          <w:i/>
        </w:rPr>
        <w:t>(d)</w:t>
        <w:tab/>
        <w:t>Security arrangements and the maintenance of these</w:t>
      </w:r>
      <w:r>
        <w:rPr/>
        <w:t xml:space="preserve"> </w:t>
      </w:r>
      <w:r>
        <w:rPr>
          <w:i/>
        </w:rPr>
        <w:t>arrangements</w:t>
      </w:r>
      <w:r>
        <w:rPr/>
        <w:t>.</w:t>
      </w:r>
    </w:p>
    <w:p>
      <w:pPr>
        <w:pStyle w:val="Normal"/>
        <w:ind w:hanging="720" w:start="720" w:end="0"/>
        <w:jc w:val="both"/>
        <w:rPr/>
      </w:pPr>
      <w:r>
        <w:rPr/>
      </w:r>
    </w:p>
    <w:p>
      <w:pPr>
        <w:pStyle w:val="Normal"/>
        <w:widowControl w:val="false"/>
        <w:ind w:start="720" w:end="0"/>
        <w:jc w:val="both"/>
        <w:rPr>
          <w:b/>
        </w:rPr>
      </w:pPr>
      <w:r>
        <w:rPr>
          <w:b/>
        </w:rPr>
      </w:r>
    </w:p>
    <w:p>
      <w:pPr>
        <w:pStyle w:val="Normal"/>
        <w:ind w:hanging="720" w:start="720" w:end="0"/>
        <w:jc w:val="both"/>
        <w:rPr>
          <w:b/>
        </w:rPr>
      </w:pPr>
      <w:r>
        <w:rPr>
          <w:b/>
        </w:rPr>
        <w:t>E:</w:t>
        <w:tab/>
        <w:t>Branding</w:t>
      </w:r>
    </w:p>
    <w:p>
      <w:pPr>
        <w:pStyle w:val="Normal"/>
        <w:ind w:hanging="720" w:start="720" w:end="0"/>
        <w:jc w:val="both"/>
        <w:rPr/>
      </w:pPr>
      <w:r>
        <w:rPr/>
      </w:r>
    </w:p>
    <w:p>
      <w:pPr>
        <w:pStyle w:val="Normal"/>
        <w:jc w:val="both"/>
        <w:rPr>
          <w:i/>
          <w:i/>
        </w:rPr>
      </w:pPr>
      <w:r>
        <w:rPr>
          <w:i/>
        </w:rPr>
        <w:t xml:space="preserve">Specify the minimum criteria for the design of the Site which Subscribers navigate through to the Credit Data.  As far as possible, this should follow the look and feel specified by the Direct Communications Project Team.  Please refer to the Direct Connections Service Team for further guidance.  </w:t>
      </w:r>
    </w:p>
    <w:p>
      <w:pPr>
        <w:pStyle w:val="Normal"/>
        <w:jc w:val="both"/>
        <w:rPr>
          <w:i/>
          <w:i/>
        </w:rPr>
      </w:pPr>
      <w:r>
        <w:rPr>
          <w:i/>
        </w:rPr>
      </w:r>
    </w:p>
    <w:p>
      <w:pPr>
        <w:pStyle w:val="Normal"/>
        <w:jc w:val="both"/>
        <w:rPr>
          <w:i/>
          <w:i/>
        </w:rPr>
      </w:pPr>
      <w:r>
        <w:rPr>
          <w:i/>
        </w:rPr>
        <w:t>In addition as branding is important ensure that Reuters marks are:</w:t>
      </w:r>
    </w:p>
    <w:p>
      <w:pPr>
        <w:pStyle w:val="Normal"/>
        <w:jc w:val="both"/>
        <w:rPr>
          <w:i/>
          <w:i/>
        </w:rPr>
      </w:pPr>
      <w:r>
        <w:rPr>
          <w:i/>
        </w:rPr>
      </w:r>
    </w:p>
    <w:p>
      <w:pPr>
        <w:pStyle w:val="Normal"/>
        <w:jc w:val="both"/>
        <w:rPr>
          <w:i/>
          <w:i/>
        </w:rPr>
      </w:pPr>
      <w:r>
        <w:rPr>
          <w:i/>
        </w:rPr>
        <w:t>(a)</w:t>
        <w:tab/>
        <w:t>used in accordance with Reuters guidelines; and</w:t>
      </w:r>
    </w:p>
    <w:p>
      <w:pPr>
        <w:pStyle w:val="Normal"/>
        <w:ind w:hanging="720" w:start="720" w:end="0"/>
        <w:jc w:val="both"/>
        <w:rPr>
          <w:i/>
          <w:i/>
        </w:rPr>
      </w:pPr>
      <w:r>
        <w:rPr>
          <w:i/>
        </w:rPr>
        <w:t>(b)</w:t>
        <w:tab/>
        <w:t>positioned in a prominent manner and of at least equal prominence to the Supplier’s Marks.</w:t>
      </w:r>
    </w:p>
    <w:p>
      <w:pPr>
        <w:pStyle w:val="Normal"/>
        <w:jc w:val="both"/>
        <w:rPr>
          <w:i/>
          <w:i/>
        </w:rPr>
      </w:pPr>
      <w:r>
        <w:rPr>
          <w:i/>
        </w:rPr>
      </w:r>
    </w:p>
    <w:p>
      <w:pPr>
        <w:pStyle w:val="Normal"/>
        <w:jc w:val="both"/>
        <w:rPr>
          <w:b/>
        </w:rPr>
      </w:pPr>
      <w:r>
        <w:rPr>
          <w:i/>
        </w:rPr>
        <w:t>Ensure that the navigation toolbar appears on each page and conforms to guidelines issued by the Direct Communications Projects Team.</w:t>
      </w:r>
      <w:r>
        <w:rPr/>
        <w:tab/>
      </w:r>
    </w:p>
    <w:p>
      <w:pPr>
        <w:pStyle w:val="Normal"/>
        <w:widowControl w:val="false"/>
        <w:ind w:start="720" w:end="0"/>
        <w:jc w:val="both"/>
        <w:rPr>
          <w:rFonts w:ascii="Arial" w:hAnsi="Arial" w:cs="Arial"/>
          <w:sz w:val="20"/>
        </w:rPr>
      </w:pPr>
      <w:r>
        <w:rPr>
          <w:b/>
        </w:rPr>
        <w:t xml:space="preserve"> </w:t>
      </w:r>
    </w:p>
    <w:p>
      <w:pPr>
        <w:pStyle w:val="Normal"/>
        <w:widowControl w:val="false"/>
        <w:ind w:start="720" w:end="0"/>
        <w:jc w:val="both"/>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pPr>
      <w:r>
        <w:rPr/>
      </w:r>
    </w:p>
    <w:p>
      <w:pPr>
        <w:pStyle w:val="Normal"/>
        <w:rPr>
          <w:b/>
        </w:rPr>
      </w:pPr>
      <w:r>
        <w:rPr>
          <w:b/>
        </w:rPr>
        <w:t>Security:</w:t>
      </w:r>
    </w:p>
    <w:p>
      <w:pPr>
        <w:pStyle w:val="Normal"/>
        <w:rPr/>
      </w:pPr>
      <w:r>
        <w:rPr/>
      </w:r>
    </w:p>
    <w:p>
      <w:pPr>
        <w:pStyle w:val="Normal"/>
        <w:rPr>
          <w:b/>
        </w:rPr>
      </w:pPr>
      <w:r>
        <w:rPr>
          <w:b/>
        </w:rPr>
        <w:t>Delivery:</w:t>
      </w:r>
    </w:p>
    <w:p>
      <w:pPr>
        <w:pStyle w:val="Normal"/>
        <w:ind w:hanging="720" w:start="720" w:end="0"/>
        <w:jc w:val="both"/>
        <w:rPr>
          <w:b/>
        </w:rPr>
      </w:pPr>
      <w:r>
        <w:rPr>
          <w:b/>
        </w:rPr>
      </w:r>
    </w:p>
    <w:p>
      <w:pPr>
        <w:pStyle w:val="BodyText3"/>
        <w:rPr>
          <w:rFonts w:eastAsia="Arial"/>
        </w:rPr>
      </w:pPr>
      <w:r>
        <w:rPr>
          <w:rFonts w:eastAsia="Arial"/>
        </w:rPr>
        <w:t xml:space="preserve"> </w:t>
      </w:r>
      <w:r>
        <w:br w:type="page"/>
      </w:r>
    </w:p>
    <w:p>
      <w:pPr>
        <w:pStyle w:val="BodyText3"/>
        <w:jc w:val="center"/>
        <w:rPr>
          <w:b/>
        </w:rPr>
      </w:pPr>
      <w:r>
        <w:rPr>
          <w:b/>
        </w:rPr>
        <w:t>SCHEDULE 4</w:t>
      </w:r>
    </w:p>
    <w:p>
      <w:pPr>
        <w:pStyle w:val="BodyText3"/>
        <w:jc w:val="center"/>
        <w:rPr>
          <w:b/>
        </w:rPr>
      </w:pPr>
      <w:r>
        <w:rPr>
          <w:b/>
        </w:rPr>
      </w:r>
    </w:p>
    <w:p>
      <w:pPr>
        <w:pStyle w:val="BodyText3"/>
        <w:jc w:val="center"/>
        <w:rPr>
          <w:sz w:val="24"/>
        </w:rPr>
      </w:pPr>
      <w:r>
        <w:rPr>
          <w:b/>
        </w:rPr>
        <w:t>CREDIT LINK</w:t>
      </w:r>
    </w:p>
    <w:p>
      <w:pPr>
        <w:pStyle w:val="BodyText3"/>
        <w:rPr>
          <w:sz w:val="24"/>
        </w:rPr>
      </w:pPr>
      <w:r>
        <w:rPr>
          <w:sz w:val="24"/>
        </w:rPr>
      </w:r>
    </w:p>
    <w:p>
      <w:pPr>
        <w:pStyle w:val="BodyText3"/>
        <w:rPr/>
      </w:pPr>
      <w:r>
        <w:rPr/>
      </w:r>
    </w:p>
    <w:p>
      <w:pPr>
        <w:pStyle w:val="BodyText3"/>
        <w:rPr/>
      </w:pPr>
      <w:r>
        <w:rPr/>
      </w:r>
    </w:p>
    <w:p>
      <w:pPr>
        <w:pStyle w:val="BodyText2"/>
        <w:rPr>
          <w:rFonts w:ascii="Arial" w:hAnsi="Arial" w:cs="Arial"/>
        </w:rPr>
      </w:pPr>
      <w:r>
        <w:rPr>
          <w:rFonts w:cs="Arial" w:ascii="Arial" w:hAnsi="Arial"/>
        </w:rPr>
        <w:t>Reuters shall provide the following in respect of the hyperlink between the parties:</w:t>
      </w:r>
    </w:p>
    <w:p>
      <w:pPr>
        <w:pStyle w:val="BodyText2"/>
        <w:rPr>
          <w:rFonts w:ascii="Arial" w:hAnsi="Arial" w:cs="Arial"/>
        </w:rPr>
      </w:pPr>
      <w:r>
        <w:rPr>
          <w:rFonts w:cs="Arial" w:ascii="Arial" w:hAnsi="Arial"/>
        </w:rPr>
      </w:r>
    </w:p>
    <w:p>
      <w:pPr>
        <w:pStyle w:val="BodyText2"/>
        <w:rPr>
          <w:rFonts w:ascii="Arial" w:hAnsi="Arial" w:cs="Arial"/>
        </w:rPr>
      </w:pPr>
      <w:r>
        <w:rPr>
          <w:rFonts w:cs="Arial" w:ascii="Arial" w:hAnsi="Arial"/>
        </w:rPr>
        <w:t>The ability for Registrants and/or Subscribers on the EnronCredit.com site  to open up a separate internet browser to access the Credit Product from:</w:t>
      </w:r>
    </w:p>
    <w:p>
      <w:pPr>
        <w:pStyle w:val="BodyText2"/>
        <w:rPr>
          <w:rFonts w:ascii="Arial" w:hAnsi="Arial" w:cs="Arial"/>
        </w:rPr>
      </w:pPr>
      <w:r>
        <w:rPr>
          <w:rFonts w:cs="Arial" w:ascii="Arial" w:hAnsi="Arial"/>
        </w:rPr>
      </w:r>
    </w:p>
    <w:p>
      <w:pPr>
        <w:pStyle w:val="BodyText2"/>
        <w:numPr>
          <w:ilvl w:val="0"/>
          <w:numId w:val="5"/>
        </w:numPr>
        <w:rPr>
          <w:rFonts w:ascii="Arial" w:hAnsi="Arial" w:cs="Arial"/>
        </w:rPr>
      </w:pPr>
      <w:r>
        <w:rPr>
          <w:rFonts w:cs="Arial" w:ascii="Arial" w:hAnsi="Arial"/>
        </w:rPr>
        <w:t>The links page of the EnronCredit.com site, opening up a browser at the homepage of the Credit Product;</w:t>
      </w:r>
    </w:p>
    <w:p>
      <w:pPr>
        <w:pStyle w:val="BodyText2"/>
        <w:numPr>
          <w:ilvl w:val="0"/>
          <w:numId w:val="5"/>
        </w:numPr>
        <w:rPr>
          <w:rFonts w:ascii="Arial" w:hAnsi="Arial" w:cs="Arial"/>
        </w:rPr>
      </w:pPr>
      <w:r>
        <w:rPr>
          <w:rFonts w:cs="Arial" w:ascii="Arial" w:hAnsi="Arial"/>
        </w:rPr>
        <w:t>Pages to be agreed between the Supplier and Reuters, by clicking on the Reuters logo which will be placed next to the details of company that Reuters includes in the Credit Product.  The Registrant and/or Subscriber will then have one of three options:</w:t>
      </w:r>
    </w:p>
    <w:p>
      <w:pPr>
        <w:pStyle w:val="BodyText2"/>
        <w:numPr>
          <w:ilvl w:val="0"/>
          <w:numId w:val="3"/>
        </w:numPr>
        <w:tabs>
          <w:tab w:val="clear" w:pos="720"/>
          <w:tab w:val="left" w:pos="1080" w:leader="none"/>
        </w:tabs>
        <w:ind w:hanging="360" w:start="1080" w:end="0"/>
        <w:rPr>
          <w:rFonts w:ascii="Arial" w:hAnsi="Arial" w:cs="Arial"/>
        </w:rPr>
      </w:pPr>
      <w:r>
        <w:rPr>
          <w:rFonts w:cs="Arial" w:ascii="Arial" w:hAnsi="Arial"/>
        </w:rPr>
        <w:t>they are a Subscriber and a Registrant and their passwords are matched so they are sent straight to the ‘issuer information page’ on that company within the Credit Product;</w:t>
      </w:r>
    </w:p>
    <w:p>
      <w:pPr>
        <w:pStyle w:val="BodyText2"/>
        <w:numPr>
          <w:ilvl w:val="0"/>
          <w:numId w:val="9"/>
        </w:numPr>
        <w:tabs>
          <w:tab w:val="clear" w:pos="720"/>
        </w:tabs>
        <w:ind w:hanging="425" w:start="1134" w:end="0"/>
        <w:rPr>
          <w:rFonts w:ascii="Arial" w:hAnsi="Arial" w:cs="Arial"/>
        </w:rPr>
      </w:pPr>
      <w:r>
        <w:rPr>
          <w:rFonts w:cs="Arial" w:ascii="Arial" w:hAnsi="Arial"/>
        </w:rPr>
        <w:t>they are a Subscriber and a Registrant but their passwords are not matched so they are asked to enter their login for the Credit Product, they are taken to the aforementioned page, the passwords are matched automatically and on future visits they will pass straight through;</w:t>
      </w:r>
    </w:p>
    <w:p>
      <w:pPr>
        <w:pStyle w:val="BodyText2"/>
        <w:numPr>
          <w:ilvl w:val="0"/>
          <w:numId w:val="7"/>
        </w:numPr>
        <w:tabs>
          <w:tab w:val="clear" w:pos="720"/>
        </w:tabs>
        <w:ind w:hanging="425" w:start="1134" w:end="0"/>
        <w:rPr>
          <w:rFonts w:ascii="Arial" w:hAnsi="Arial" w:cs="Arial"/>
        </w:rPr>
      </w:pPr>
      <w:r>
        <w:rPr>
          <w:rFonts w:cs="Arial" w:ascii="Arial" w:hAnsi="Arial"/>
        </w:rPr>
        <w:t>they are a Registrant but not a Subscriber in which case they have the option to become a Subscriber, are asked if The Supplier can send their details to Reuters to automatically populate the registration fields, when they agree to this a sales request is raised for Reuters to follow up on with these details.</w:t>
      </w:r>
    </w:p>
    <w:p>
      <w:pPr>
        <w:pStyle w:val="BodyText2"/>
        <w:ind w:start="720" w:end="0"/>
        <w:rPr>
          <w:rFonts w:ascii="Arial" w:hAnsi="Arial" w:cs="Arial"/>
        </w:rPr>
      </w:pPr>
      <w:r>
        <w:rPr>
          <w:rFonts w:cs="Arial" w:ascii="Arial" w:hAnsi="Arial"/>
        </w:rPr>
      </w:r>
    </w:p>
    <w:p>
      <w:pPr>
        <w:pStyle w:val="BodyText2"/>
        <w:rPr>
          <w:rFonts w:ascii="Arial" w:hAnsi="Arial" w:cs="Arial"/>
        </w:rPr>
      </w:pPr>
      <w:r>
        <w:rPr>
          <w:rFonts w:cs="Arial" w:ascii="Arial" w:hAnsi="Arial"/>
        </w:rPr>
        <w:t xml:space="preserve">The Supplier agrees to provide the following in respect of the hyperlink between the parties: </w:t>
      </w:r>
    </w:p>
    <w:p>
      <w:pPr>
        <w:pStyle w:val="BodyText2"/>
        <w:rPr>
          <w:rFonts w:ascii="Arial" w:hAnsi="Arial" w:cs="Arial"/>
        </w:rPr>
      </w:pPr>
      <w:r>
        <w:rPr>
          <w:rFonts w:cs="Arial" w:ascii="Arial" w:hAnsi="Arial"/>
        </w:rPr>
      </w:r>
    </w:p>
    <w:p>
      <w:pPr>
        <w:pStyle w:val="BodyText2"/>
        <w:rPr>
          <w:rFonts w:ascii="Arial" w:hAnsi="Arial" w:cs="Arial"/>
        </w:rPr>
      </w:pPr>
      <w:r>
        <w:rPr>
          <w:rFonts w:cs="Arial" w:ascii="Arial" w:hAnsi="Arial"/>
        </w:rPr>
        <w:t>The ability for Subscribers and/or Registrants to access selected pages from the EnronCredit.com site by clicking on the The Supplier’s logo next to information on that company or from the introductory page from the Credit Product, the Subscriber and/or Registrants having one of three options when they click through:</w:t>
      </w:r>
    </w:p>
    <w:p>
      <w:pPr>
        <w:pStyle w:val="BodyText2"/>
        <w:numPr>
          <w:ilvl w:val="0"/>
          <w:numId w:val="2"/>
        </w:numPr>
        <w:tabs>
          <w:tab w:val="clear" w:pos="720"/>
          <w:tab w:val="left" w:pos="1080" w:leader="none"/>
        </w:tabs>
        <w:ind w:hanging="360" w:start="1080" w:end="0"/>
        <w:rPr>
          <w:rFonts w:ascii="Arial" w:hAnsi="Arial" w:cs="Arial"/>
        </w:rPr>
      </w:pPr>
      <w:r>
        <w:rPr>
          <w:rFonts w:cs="Arial" w:ascii="Arial" w:hAnsi="Arial"/>
        </w:rPr>
        <w:t>they are a Subscriber and a Registrant and their passwords are matched so they are sent straight to the The Supplier’s information on that company within the EnronCredit.com site;</w:t>
      </w:r>
    </w:p>
    <w:p>
      <w:pPr>
        <w:pStyle w:val="BodyText2"/>
        <w:numPr>
          <w:ilvl w:val="0"/>
          <w:numId w:val="2"/>
        </w:numPr>
        <w:tabs>
          <w:tab w:val="clear" w:pos="720"/>
          <w:tab w:val="left" w:pos="1080" w:leader="none"/>
        </w:tabs>
        <w:ind w:hanging="360" w:start="1080" w:end="0"/>
        <w:rPr>
          <w:rFonts w:ascii="Arial" w:hAnsi="Arial" w:cs="Arial"/>
        </w:rPr>
      </w:pPr>
      <w:r>
        <w:rPr>
          <w:rFonts w:cs="Arial" w:ascii="Arial" w:hAnsi="Arial"/>
        </w:rPr>
        <w:t>they are a Subscriber and a Registrant but their passwords are not matched so they are asked to enter their login for the EnronCredit.com site, they are taken to the aforemantioned page,  the passwords are matched automatically and on future visits they will pass straight through;</w:t>
      </w:r>
    </w:p>
    <w:p>
      <w:pPr>
        <w:pStyle w:val="BodyText2"/>
        <w:numPr>
          <w:ilvl w:val="0"/>
          <w:numId w:val="2"/>
        </w:numPr>
        <w:tabs>
          <w:tab w:val="clear" w:pos="720"/>
          <w:tab w:val="left" w:pos="1080" w:leader="none"/>
        </w:tabs>
        <w:ind w:hanging="360" w:start="1080" w:end="0"/>
        <w:rPr>
          <w:rFonts w:ascii="Arial" w:hAnsi="Arial" w:cs="Arial"/>
        </w:rPr>
      </w:pPr>
      <w:r>
        <w:rPr>
          <w:rFonts w:cs="Arial" w:ascii="Arial" w:hAnsi="Arial"/>
        </w:rPr>
        <w:t>they are a Subscriber but not a Registrant in which case they have the option to become a Registrant, are asked if Reuters can send their details to The Supplierto automatically populate the registration fields, are asked to agree to The Supplier’s security and privacy agreement and then are taken to the aforementioned page, with passwords matched automatically for future visits.</w:t>
      </w:r>
    </w:p>
    <w:p>
      <w:pPr>
        <w:pStyle w:val="BodyText3"/>
        <w:rPr>
          <w:rFonts w:ascii="Arial" w:hAnsi="Arial" w:cs="Arial"/>
        </w:rPr>
      </w:pPr>
      <w:r>
        <w:rPr>
          <w:rFonts w:cs="Arial"/>
        </w:rPr>
      </w:r>
      <w:r>
        <w:br w:type="page"/>
      </w:r>
    </w:p>
    <w:p>
      <w:pPr>
        <w:pStyle w:val="Normal"/>
        <w:widowControl w:val="false"/>
        <w:jc w:val="center"/>
        <w:rPr>
          <w:rFonts w:ascii="Arial" w:hAnsi="Arial" w:cs="Arial"/>
          <w:b/>
          <w:sz w:val="20"/>
        </w:rPr>
      </w:pPr>
      <w:r>
        <w:rPr>
          <w:rFonts w:cs="Arial" w:ascii="Arial" w:hAnsi="Arial"/>
          <w:b/>
          <w:sz w:val="20"/>
        </w:rPr>
        <w:t>DIRECT CONNECTIONS ADDENDUM</w:t>
      </w:r>
    </w:p>
    <w:p>
      <w:pPr>
        <w:pStyle w:val="Normal"/>
        <w:widowControl w:val="false"/>
        <w:jc w:val="both"/>
        <w:rPr>
          <w:rFonts w:ascii="Arial" w:hAnsi="Arial" w:cs="Arial"/>
          <w:b/>
          <w:sz w:val="20"/>
        </w:rPr>
      </w:pPr>
      <w:r>
        <w:rPr>
          <w:rFonts w:cs="Arial" w:ascii="Arial" w:hAnsi="Arial"/>
          <w:b/>
          <w:sz w:val="20"/>
        </w:rPr>
      </w:r>
    </w:p>
    <w:p>
      <w:pPr>
        <w:pStyle w:val="Normal"/>
        <w:widowControl w:val="false"/>
        <w:jc w:val="both"/>
        <w:rPr>
          <w:rFonts w:ascii="Arial" w:hAnsi="Arial" w:cs="Arial"/>
          <w:sz w:val="20"/>
        </w:rPr>
      </w:pPr>
      <w:r>
        <w:rPr>
          <w:rFonts w:cs="Arial" w:ascii="Arial" w:hAnsi="Arial"/>
          <w:sz w:val="20"/>
        </w:rPr>
        <w:t>This Addendum forms part of the Agreement and shall be read and construed as part of that Agreement.  In the event of any inconsistencies between the Master Terms and Conditions and this Addendum, the provisions of this Addendum will prevail in respect of the subject matter.</w:t>
      </w:r>
    </w:p>
    <w:p>
      <w:pPr>
        <w:pStyle w:val="Normal"/>
        <w:widowControl w:val="false"/>
        <w:jc w:val="both"/>
        <w:rPr>
          <w:rFonts w:ascii="Arial" w:hAnsi="Arial" w:cs="Arial"/>
          <w:sz w:val="20"/>
        </w:rPr>
      </w:pPr>
      <w:r>
        <w:rPr>
          <w:rFonts w:cs="Arial" w:ascii="Arial" w:hAnsi="Arial"/>
          <w:sz w:val="20"/>
        </w:rPr>
      </w:r>
    </w:p>
    <w:p>
      <w:pPr>
        <w:pStyle w:val="BodyText2"/>
        <w:rPr>
          <w:rFonts w:ascii="Arial" w:hAnsi="Arial" w:cs="Arial"/>
        </w:rPr>
      </w:pPr>
      <w:r>
        <w:rPr>
          <w:rFonts w:cs="Arial" w:ascii="Arial" w:hAnsi="Arial"/>
        </w:rPr>
        <w:t>In addition to the provisions set out in the Master Terms and Conditions, the parties agree as follows:</w:t>
      </w:r>
    </w:p>
    <w:p>
      <w:pPr>
        <w:pStyle w:val="Normal"/>
        <w:widowControl w:val="false"/>
        <w:jc w:val="both"/>
        <w:rPr>
          <w:rFonts w:ascii="Arial" w:hAnsi="Arial" w:cs="Arial"/>
          <w:sz w:val="20"/>
        </w:rPr>
      </w:pPr>
      <w:r>
        <w:rPr>
          <w:rFonts w:cs="Arial" w:ascii="Arial" w:hAnsi="Arial"/>
          <w:sz w:val="20"/>
        </w:rPr>
      </w:r>
    </w:p>
    <w:p>
      <w:pPr>
        <w:pStyle w:val="Normal"/>
        <w:widowControl w:val="false"/>
        <w:jc w:val="both"/>
        <w:rPr>
          <w:rFonts w:ascii="Arial" w:hAnsi="Arial" w:cs="Arial"/>
          <w:b/>
          <w:sz w:val="20"/>
        </w:rPr>
      </w:pPr>
      <w:r>
        <w:rPr>
          <w:rFonts w:cs="Arial" w:ascii="Arial" w:hAnsi="Arial"/>
          <w:b/>
          <w:sz w:val="20"/>
        </w:rPr>
        <w:t>1.</w:t>
        <w:tab/>
        <w:t>Definitions:</w:t>
      </w:r>
    </w:p>
    <w:p>
      <w:pPr>
        <w:pStyle w:val="Normal"/>
        <w:widowControl w:val="false"/>
        <w:jc w:val="both"/>
        <w:rPr>
          <w:rFonts w:ascii="Arial" w:hAnsi="Arial" w:cs="Arial"/>
          <w:b/>
          <w:sz w:val="20"/>
        </w:rPr>
      </w:pPr>
      <w:r>
        <w:rPr>
          <w:rFonts w:cs="Arial" w:ascii="Arial" w:hAnsi="Arial"/>
          <w:b/>
          <w:sz w:val="20"/>
        </w:rPr>
      </w:r>
    </w:p>
    <w:p>
      <w:pPr>
        <w:pStyle w:val="Normal"/>
        <w:widowControl w:val="false"/>
        <w:jc w:val="both"/>
        <w:rPr>
          <w:rFonts w:ascii="Arial" w:hAnsi="Arial" w:cs="Arial"/>
          <w:sz w:val="20"/>
        </w:rPr>
      </w:pPr>
      <w:r>
        <w:rPr>
          <w:rFonts w:cs="Arial" w:ascii="Arial" w:hAnsi="Arial"/>
          <w:sz w:val="20"/>
        </w:rPr>
        <w:t>1.1</w:t>
        <w:tab/>
        <w:t>The following definitions apply throughout this Agreement unless the context otherwise requires:</w:t>
      </w:r>
    </w:p>
    <w:p>
      <w:pPr>
        <w:pStyle w:val="Normal"/>
        <w:widowControl w:val="false"/>
        <w:jc w:val="both"/>
        <w:rPr>
          <w:rFonts w:ascii="Arial" w:hAnsi="Arial" w:cs="Arial"/>
          <w:sz w:val="20"/>
        </w:rPr>
      </w:pPr>
      <w:r>
        <w:rPr>
          <w:rFonts w:cs="Arial" w:ascii="Arial" w:hAnsi="Arial"/>
          <w:sz w:val="20"/>
        </w:rPr>
      </w:r>
    </w:p>
    <w:p>
      <w:pPr>
        <w:pStyle w:val="Normal"/>
        <w:widowControl w:val="false"/>
        <w:jc w:val="both"/>
        <w:rPr/>
      </w:pPr>
      <w:r>
        <w:rPr>
          <w:rFonts w:cs="Arial" w:ascii="Arial" w:hAnsi="Arial"/>
          <w:b/>
          <w:i/>
          <w:sz w:val="20"/>
        </w:rPr>
        <w:t>Supplier Server</w:t>
      </w:r>
      <w:r>
        <w:rPr>
          <w:rFonts w:cs="Arial" w:ascii="Arial" w:hAnsi="Arial"/>
          <w:sz w:val="20"/>
        </w:rPr>
        <w:t xml:space="preserve"> means the computer server or servers from which the Credit Data is accessed.</w:t>
      </w:r>
    </w:p>
    <w:p>
      <w:pPr>
        <w:pStyle w:val="Normal"/>
        <w:widowControl w:val="false"/>
        <w:jc w:val="both"/>
        <w:rPr>
          <w:rFonts w:ascii="Arial" w:hAnsi="Arial" w:cs="Arial"/>
          <w:sz w:val="20"/>
        </w:rPr>
      </w:pPr>
      <w:r>
        <w:rPr>
          <w:rFonts w:cs="Arial" w:ascii="Arial" w:hAnsi="Arial"/>
          <w:sz w:val="20"/>
        </w:rPr>
      </w:r>
    </w:p>
    <w:p>
      <w:pPr>
        <w:pStyle w:val="Normal"/>
        <w:widowControl w:val="false"/>
        <w:jc w:val="both"/>
        <w:rPr/>
      </w:pPr>
      <w:r>
        <w:rPr>
          <w:rFonts w:cs="Arial" w:ascii="Arial" w:hAnsi="Arial"/>
          <w:b/>
          <w:i/>
          <w:sz w:val="20"/>
        </w:rPr>
        <w:t xml:space="preserve">Reuters Server </w:t>
      </w:r>
      <w:r>
        <w:rPr>
          <w:rFonts w:cs="Arial" w:ascii="Arial" w:hAnsi="Arial"/>
          <w:sz w:val="20"/>
        </w:rPr>
        <w:t>means the computers server or servers from which the Credit Product is accessed.</w:t>
      </w:r>
    </w:p>
    <w:p>
      <w:pPr>
        <w:pStyle w:val="Normal"/>
        <w:widowControl w:val="false"/>
        <w:jc w:val="both"/>
        <w:rPr>
          <w:rFonts w:ascii="Arial" w:hAnsi="Arial" w:cs="Arial"/>
          <w:b/>
          <w:sz w:val="20"/>
        </w:rPr>
      </w:pPr>
      <w:r>
        <w:rPr>
          <w:rFonts w:cs="Arial" w:ascii="Arial" w:hAnsi="Arial"/>
          <w:b/>
          <w:sz w:val="20"/>
        </w:rPr>
      </w:r>
    </w:p>
    <w:p>
      <w:pPr>
        <w:pStyle w:val="Normal"/>
        <w:widowControl w:val="false"/>
        <w:jc w:val="both"/>
        <w:rPr>
          <w:rFonts w:ascii="Arial" w:hAnsi="Arial" w:cs="Arial"/>
          <w:b/>
          <w:sz w:val="20"/>
        </w:rPr>
      </w:pPr>
      <w:r>
        <w:rPr>
          <w:rFonts w:cs="Arial" w:ascii="Arial" w:hAnsi="Arial"/>
          <w:b/>
          <w:sz w:val="20"/>
        </w:rPr>
        <w:t>2.</w:t>
        <w:tab/>
        <w:t>Provision and use of Credit Data</w:t>
      </w:r>
    </w:p>
    <w:p>
      <w:pPr>
        <w:pStyle w:val="Normal"/>
        <w:widowControl w:val="false"/>
        <w:jc w:val="both"/>
        <w:rPr>
          <w:rFonts w:ascii="Arial" w:hAnsi="Arial" w:cs="Arial"/>
          <w:b/>
          <w:sz w:val="20"/>
        </w:rPr>
      </w:pPr>
      <w:r>
        <w:rPr>
          <w:rFonts w:cs="Arial" w:ascii="Arial" w:hAnsi="Arial"/>
          <w:b/>
          <w:sz w:val="20"/>
        </w:rPr>
      </w:r>
    </w:p>
    <w:p>
      <w:pPr>
        <w:pStyle w:val="Normal"/>
        <w:ind w:hanging="720" w:start="720" w:end="0"/>
        <w:jc w:val="both"/>
        <w:rPr>
          <w:rFonts w:ascii="Arial" w:hAnsi="Arial" w:cs="Arial"/>
          <w:sz w:val="20"/>
        </w:rPr>
      </w:pPr>
      <w:r>
        <w:rPr>
          <w:rFonts w:cs="Arial" w:ascii="Arial" w:hAnsi="Arial"/>
          <w:sz w:val="20"/>
        </w:rPr>
        <w:t>2.1</w:t>
        <w:tab/>
        <w:t>Supplier shall promptly document and report any difficulties malfunctions or problems with the Supplier Server and Reuters may notify Subscribers of the same.</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[2.2</w:t>
        <w:tab/>
        <w:t>The Supplier shall ensure that there is one or more accompanying hypertext links to the Credit Product from the Supplier Server which will provide Subscribers with point and click access to the Credit Product.]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2.3</w:t>
        <w:tab/>
        <w:t>Reuters shall ensure that there is one or more accompanying hypertext links from the Credit Product to the Supplier Server which will provide Subscribers with point and click access to the Credit Data.</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color w:val="000000"/>
          <w:sz w:val="20"/>
          <w:lang w:val="en-US"/>
        </w:rPr>
        <w:t>2.4</w:t>
        <w:tab/>
        <w:t>Supplier may not solicit or encourage other internet sites or on-line services to frame, or hypertext link directly to, the Credit Product without the prior written consent of Reuters.  Upon Reuters written request and at Reuters expense, Supplier shall reasonably cooperate with Reuters in causing such third party to cease and desist from such framing.</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2.5</w:t>
        <w:tab/>
        <w:t>Supplier shall use its reasonable endeavours to comply with Reuters reasonable guidelines in respect of the security of the Credit Product from time to time.</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2.6</w:t>
        <w:tab/>
        <w:t>Supplier shall adopt standard procedures for computer management of the Supplier Server, including back-up measures, recovery procedures, file maintenance and expansion, management and control of space use and related security and administration.</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2.7</w:t>
        <w:tab/>
        <w:t>Reuters shall adopt standard procedures for computer management of the Reuters Server, including back-up measures, recovery procedures, file maintenance and expansion, management and control of space use and related security and administration.</w:t>
      </w:r>
    </w:p>
    <w:p>
      <w:pPr>
        <w:pStyle w:val="Normal"/>
        <w:tabs>
          <w:tab w:val="left" w:pos="720" w:leader="none"/>
          <w:tab w:val="left" w:pos="1440" w:leader="none"/>
          <w:tab w:val="left" w:pos="2160" w:leader="none"/>
        </w:tabs>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s>
        <w:ind w:hanging="720" w:start="720" w:end="0"/>
        <w:jc w:val="both"/>
        <w:rPr>
          <w:rFonts w:ascii="Arial" w:hAnsi="Arial" w:cs="Arial"/>
          <w:sz w:val="20"/>
        </w:rPr>
      </w:pPr>
      <w:r>
        <w:rPr>
          <w:rFonts w:cs="Arial" w:ascii="Arial" w:hAnsi="Arial"/>
          <w:sz w:val="20"/>
        </w:rPr>
        <w:t>2.8</w:t>
        <w:tab/>
        <w:t>The Supplier undertakes to ensure that the Supplier Server and all associated equipment including communications lines are maintained in good operating condition as specified in the Specification.</w:t>
      </w:r>
    </w:p>
    <w:p>
      <w:pPr>
        <w:pStyle w:val="Normal"/>
        <w:tabs>
          <w:tab w:val="left" w:pos="720" w:leader="none"/>
          <w:tab w:val="left" w:pos="1440" w:leader="none"/>
          <w:tab w:val="left" w:pos="2160" w:leader="none"/>
        </w:tabs>
        <w:ind w:hanging="720" w:start="720" w:end="0"/>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s>
        <w:ind w:hanging="720" w:start="720" w:end="0"/>
        <w:jc w:val="both"/>
        <w:rPr>
          <w:rFonts w:ascii="Arial" w:hAnsi="Arial" w:cs="Arial"/>
          <w:sz w:val="20"/>
        </w:rPr>
      </w:pPr>
      <w:r>
        <w:rPr>
          <w:rFonts w:cs="Arial" w:ascii="Arial" w:hAnsi="Arial"/>
          <w:sz w:val="20"/>
        </w:rPr>
        <w:t>2.9</w:t>
        <w:tab/>
        <w:t>The Reuters undertakes to ensure that the Reuters Server and all associated equipment including communications lines are maintained in good operating condition as specified in the Specification.</w:t>
      </w:r>
    </w:p>
    <w:p>
      <w:pPr>
        <w:pStyle w:val="Normal"/>
        <w:tabs>
          <w:tab w:val="left" w:pos="720" w:leader="none"/>
          <w:tab w:val="left" w:pos="1440" w:leader="none"/>
          <w:tab w:val="left" w:pos="2160" w:leader="none"/>
        </w:tabs>
        <w:ind w:hanging="720" w:start="720" w:end="0"/>
        <w:jc w:val="both"/>
        <w:rPr>
          <w:rFonts w:ascii="Arial" w:hAnsi="Arial" w:cs="Arial"/>
          <w:sz w:val="20"/>
        </w:rPr>
      </w:pPr>
      <w:r>
        <w:rPr>
          <w:rFonts w:cs="Arial" w:ascii="Arial" w:hAnsi="Arial"/>
          <w:sz w:val="20"/>
        </w:rPr>
      </w:r>
    </w:p>
    <w:tbl>
      <w:tblPr>
        <w:tblW w:w="2988" w:type="dxa"/>
        <w:jc w:val="start"/>
        <w:tblInd w:w="6588" w:type="dxa"/>
        <w:tblLayout w:type="fixed"/>
        <w:tblCellMar>
          <w:top w:w="0" w:type="dxa"/>
          <w:start w:w="108" w:type="dxa"/>
          <w:bottom w:w="0" w:type="dxa"/>
          <w:end w:w="108" w:type="dxa"/>
        </w:tblCellMar>
      </w:tblPr>
      <w:tblGrid>
        <w:gridCol w:w="1800"/>
        <w:gridCol w:w="1188"/>
      </w:tblGrid>
      <w:tr>
        <w:trPr/>
        <w:tc>
          <w:tcPr>
            <w:tcW w:w="1800" w:type="dxa"/>
            <w:tcBorders/>
          </w:tcPr>
          <w:p>
            <w:pPr>
              <w:pStyle w:val="FootnoteText"/>
              <w:widowControl w:val="false"/>
              <w:rPr>
                <w:rFonts w:ascii="Arial" w:hAnsi="Arial" w:cs="Arial"/>
              </w:rPr>
            </w:pPr>
            <w:r>
              <w:rPr>
                <w:rFonts w:cs="Arial" w:ascii="Arial" w:hAnsi="Arial"/>
              </w:rPr>
              <w:t>Supplier's Initials:</w:t>
            </w:r>
          </w:p>
        </w:tc>
        <w:tc>
          <w:tcPr>
            <w:tcW w:w="1188" w:type="dxa"/>
            <w:tcBorders/>
          </w:tcPr>
          <w:p>
            <w:pPr>
              <w:pStyle w:val="Normal"/>
              <w:widowControl w:val="false"/>
              <w:snapToGrid w:val="false"/>
              <w:jc w:val="center"/>
              <w:rPr>
                <w:rFonts w:ascii="Arial" w:hAnsi="Arial" w:cs="Arial"/>
                <w:sz w:val="20"/>
              </w:rPr>
            </w:pPr>
            <w:r>
              <w:rPr>
                <w:rFonts w:cs="Arial" w:ascii="Arial" w:hAnsi="Arial"/>
                <w:sz w:val="20"/>
              </w:rPr>
            </w:r>
          </w:p>
        </w:tc>
      </w:tr>
      <w:tr>
        <w:trPr/>
        <w:tc>
          <w:tcPr>
            <w:tcW w:w="1800" w:type="dxa"/>
            <w:tcBorders/>
          </w:tcPr>
          <w:p>
            <w:pPr>
              <w:pStyle w:val="FootnoteText"/>
              <w:widowControl w:val="false"/>
              <w:snapToGrid w:val="false"/>
              <w:rPr>
                <w:rFonts w:ascii="Arial" w:hAnsi="Arial" w:cs="Arial"/>
                <w:sz w:val="20"/>
              </w:rPr>
            </w:pPr>
            <w:r>
              <w:rPr>
                <w:rFonts w:cs="Arial" w:ascii="Arial" w:hAnsi="Arial"/>
                <w:sz w:val="20"/>
              </w:rPr>
            </w:r>
          </w:p>
          <w:p>
            <w:pPr>
              <w:pStyle w:val="FootnoteText"/>
              <w:widowControl w:val="false"/>
              <w:rPr>
                <w:rFonts w:ascii="Arial" w:hAnsi="Arial" w:cs="Arial"/>
              </w:rPr>
            </w:pPr>
            <w:r>
              <w:rPr>
                <w:rFonts w:cs="Arial" w:ascii="Arial" w:hAnsi="Arial"/>
              </w:rPr>
              <w:t>Reuters Initials:</w:t>
            </w:r>
          </w:p>
        </w:tc>
        <w:tc>
          <w:tcPr>
            <w:tcW w:w="1188" w:type="dxa"/>
            <w:tcBorders>
              <w:top w:val="single" w:sz="4" w:space="0" w:color="000000"/>
              <w:bottom w:val="single" w:sz="4" w:space="0" w:color="000000"/>
            </w:tcBorders>
          </w:tcPr>
          <w:p>
            <w:pPr>
              <w:pStyle w:val="Normal"/>
              <w:widowControl w:val="false"/>
              <w:snapToGrid w:val="false"/>
              <w:jc w:val="center"/>
              <w:rPr>
                <w:rFonts w:ascii="Arial" w:hAnsi="Arial" w:cs="Arial"/>
                <w:sz w:val="20"/>
              </w:rPr>
            </w:pPr>
            <w:r>
              <w:rPr>
                <w:rFonts w:cs="Arial" w:ascii="Arial" w:hAnsi="Arial"/>
                <w:sz w:val="20"/>
              </w:rPr>
            </w:r>
          </w:p>
        </w:tc>
      </w:tr>
    </w:tbl>
    <w:p>
      <w:pPr>
        <w:pStyle w:val="Normal"/>
        <w:ind w:hanging="720" w:start="720" w:end="0"/>
        <w:jc w:val="both"/>
        <w:rPr/>
      </w:pPr>
      <w:r>
        <w:rPr/>
      </w:r>
    </w:p>
    <w:sectPr>
      <w:footerReference w:type="default" r:id="rId8"/>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Arial Narrow">
    <w:charset w:val="00" w:characterSet="windows-1252"/>
    <w:family w:val="swiss"/>
    <w:pitch w:val="variable"/>
  </w:font>
  <w:font w:name="CG Times (WN)">
    <w:charset w:val="00" w:characterSet="windows-1252"/>
    <w:family w:val="roman"/>
    <w:pitch w:val="default"/>
  </w:font>
  <w:font w:name="Helv    (25inOne!)">
    <w:charset w:val="00" w:characterSet="windows-1252"/>
    <w:family w:val="swiss"/>
    <w:pitch w:val="default"/>
  </w:font>
  <w:font w:name="Reuters">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3841115</wp:posOffset>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302.45pt;mso-position-horizontal-relative:page">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Eragt233a</w:t>
    </w:r>
    <w:r>
      <w:rPr>
        <w:i/>
        <w:sz w:val="16"/>
      </w:rPr>
      <w:tab/>
      <w:tab/>
    </w:r>
  </w:p>
  <w:p>
    <w:pPr>
      <w:pStyle w:val="Footer"/>
      <w:rPr>
        <w:i/>
        <w:i/>
        <w:sz w:val="16"/>
      </w:rPr>
    </w:pPr>
    <w:r>
      <w:rPr>
        <w:i/>
        <w:sz w:val="16"/>
      </w:rPr>
    </w:r>
  </w:p>
  <w:p>
    <w:pPr>
      <w:pStyle w:val="Footer"/>
      <w:rPr>
        <w:sz w:val="16"/>
      </w:rPr>
    </w:pPr>
    <w:r>
      <w:rPr>
        <w:sz w:val="16"/>
      </w:rPr>
    </w:r>
  </w:p>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8">
              <wp:simplePos x="0" y="0"/>
              <wp:positionH relativeFrom="page">
                <wp:posOffset>3841115</wp:posOffset>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02.45pt;mso-position-horizontal-relative:page">
              <v:fill opacity="0f"/>
              <v:textbox inset="0in,0in,0in,0in">
                <w:txbxContent>
                  <w:p>
                    <w:pPr>
                      <w:pStyle w:val="Foo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decimal"/>
      <w:lvlText w:val="%1.%2"/>
      <w:lvlJc w:val="start"/>
      <w:pPr>
        <w:tabs>
          <w:tab w:val="num" w:pos="0"/>
        </w:tabs>
        <w:ind w:start="0" w:hanging="0"/>
      </w:pPr>
    </w:lvl>
    <w:lvl w:ilvl="2">
      <w:start w:val="1"/>
      <w:pStyle w:val="Heading3"/>
      <w:numFmt w:val="decimal"/>
      <w:lvlText w:val="%1.%2.%3"/>
      <w:lvlJc w:val="start"/>
      <w:pPr>
        <w:tabs>
          <w:tab w:val="num" w:pos="0"/>
        </w:tabs>
        <w:ind w:start="0" w:hanging="0"/>
      </w:pPr>
    </w:lvl>
    <w:lvl w:ilvl="3">
      <w:start w:val="1"/>
      <w:pStyle w:val="Heading4"/>
      <w:numFmt w:val="decimal"/>
      <w:lvlText w:val="%1.%2.%3.%4"/>
      <w:lvlJc w:val="start"/>
      <w:pPr>
        <w:tabs>
          <w:tab w:val="num" w:pos="0"/>
        </w:tabs>
        <w:ind w:start="0" w:hanging="0"/>
      </w:pPr>
    </w:lvl>
    <w:lvl w:ilvl="4">
      <w:start w:val="1"/>
      <w:pStyle w:val="Heading5"/>
      <w:numFmt w:val="lowerLetter"/>
      <w:lvlText w:val="(%5)"/>
      <w:lvlJc w:val="start"/>
      <w:pPr>
        <w:tabs>
          <w:tab w:val="num" w:pos="0"/>
        </w:tabs>
        <w:ind w:start="0" w:hanging="0"/>
      </w:pPr>
    </w:lvl>
    <w:lvl w:ilvl="5">
      <w:start w:val="1"/>
      <w:pStyle w:val="Heading6"/>
      <w:numFmt w:val="decimal"/>
      <w:lvlText w:val="(%5).%6"/>
      <w:lvlJc w:val="start"/>
      <w:pPr>
        <w:tabs>
          <w:tab w:val="num" w:pos="0"/>
        </w:tabs>
        <w:ind w:start="0" w:hanging="0"/>
      </w:pPr>
    </w:lvl>
    <w:lvl w:ilvl="6">
      <w:start w:val="1"/>
      <w:pStyle w:val="Heading7"/>
      <w:numFmt w:val="decimal"/>
      <w:lvlText w:val="(%5).%6.%7"/>
      <w:lvlJc w:val="start"/>
      <w:pPr>
        <w:tabs>
          <w:tab w:val="num" w:pos="0"/>
        </w:tabs>
        <w:ind w:start="0" w:hanging="0"/>
      </w:pPr>
    </w:lvl>
    <w:lvl w:ilvl="7">
      <w:start w:val="1"/>
      <w:pStyle w:val="Heading8"/>
      <w:numFmt w:val="decimal"/>
      <w:lvlText w:val="(%5).%6.%7.%8"/>
      <w:lvlJc w:val="start"/>
      <w:pPr>
        <w:tabs>
          <w:tab w:val="num" w:pos="0"/>
        </w:tabs>
        <w:ind w:start="0" w:hanging="0"/>
      </w:pPr>
    </w:lvl>
    <w:lvl w:ilvl="8">
      <w:start w:val="1"/>
      <w:pStyle w:val="Heading9"/>
      <w:numFmt w:val="decimal"/>
      <w:lvlText w:val="(%5).%6.%7.%8.%9"/>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720"/>
        </w:tabs>
        <w:ind w:start="720" w:hanging="720"/>
      </w:pPr>
      <w:rPr>
        <w:sz w:val="20"/>
        <w:i w:val="false"/>
        <w:b/>
        <w:rFonts w:ascii="Arial" w:hAnsi="Arial" w:cs="Arial"/>
      </w:rPr>
    </w:lvl>
    <w:lvl w:ilvl="1">
      <w:start w:val="1"/>
      <w:numFmt w:val="decimal"/>
      <w:lvlText w:val="%1.%2"/>
      <w:lvlJc w:val="start"/>
      <w:pPr>
        <w:tabs>
          <w:tab w:val="num" w:pos="720"/>
        </w:tabs>
        <w:ind w:start="720" w:hanging="720"/>
      </w:pPr>
      <w:rPr>
        <w:sz w:val="20"/>
        <w:i w:val="false"/>
        <w:b w:val="false"/>
        <w:rFonts w:ascii="Arial" w:hAnsi="Arial" w:cs="Arial"/>
      </w:rPr>
    </w:lvl>
    <w:lvl w:ilvl="2">
      <w:start w:val="1"/>
      <w:numFmt w:val="lowerLetter"/>
      <w:lvlText w:val="%3)"/>
      <w:lvlJc w:val="start"/>
      <w:pPr>
        <w:tabs>
          <w:tab w:val="num" w:pos="1080"/>
        </w:tabs>
        <w:ind w:start="1080" w:hanging="360"/>
      </w:pPr>
      <w:rPr>
        <w:sz w:val="20"/>
        <w:rFonts w:ascii="Arial" w:hAnsi="Arial" w:cs="Arial"/>
      </w:rPr>
    </w:lvl>
    <w:lvl w:ilvl="3">
      <w:start w:val="1"/>
      <w:numFmt w:val="none"/>
      <w:suff w:val="nothing"/>
      <w:lvlText w:val=""/>
      <w:lvlJc w:val="start"/>
      <w:pPr>
        <w:tabs>
          <w:tab w:val="num" w:pos="0"/>
        </w:tabs>
        <w:ind w:start="720" w:hanging="0"/>
      </w:pPr>
      <w:rPr>
        <w:sz w:val="16"/>
        <w:rFonts w:ascii="Univers" w:hAnsi="Univers" w:cs="Univers"/>
      </w:rPr>
    </w:lvl>
    <w:lvl w:ilvl="4">
      <w:start w:val="1"/>
      <w:numFmt w:val="decimal"/>
      <w:lvlText w:val="%1.%2.%5"/>
      <w:lvlJc w:val="start"/>
      <w:pPr>
        <w:tabs>
          <w:tab w:val="num" w:pos="720"/>
        </w:tabs>
        <w:ind w:start="720" w:hanging="720"/>
      </w:pPr>
      <w:rPr>
        <w:sz w:val="20"/>
        <w:rFonts w:ascii="Arial" w:hAnsi="Arial" w:cs="Arial"/>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2"/>
      <w:numFmt w:val="decimal"/>
      <w:lvlText w:val="%1"/>
      <w:lvlJc w:val="start"/>
      <w:pPr>
        <w:tabs>
          <w:tab w:val="num" w:pos="375"/>
        </w:tabs>
        <w:ind w:start="375" w:hanging="375"/>
      </w:pPr>
      <w:rPr/>
    </w:lvl>
    <w:lvl w:ilvl="1">
      <w:start w:val="4"/>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bidi="ar-SA" w:eastAsia="zh-CN"/>
    </w:rPr>
  </w:style>
  <w:style w:type="paragraph" w:styleId="Heading1">
    <w:name w:val="heading 1"/>
    <w:basedOn w:val="Normal"/>
    <w:next w:val="Normal"/>
    <w:qFormat/>
    <w:pPr>
      <w:widowControl w:val="false"/>
      <w:numPr>
        <w:ilvl w:val="0"/>
        <w:numId w:val="1"/>
      </w:numPr>
      <w:outlineLvl w:val="0"/>
    </w:pPr>
    <w:rPr>
      <w:b/>
      <w:sz w:val="20"/>
    </w:rPr>
  </w:style>
  <w:style w:type="paragraph" w:styleId="Heading2">
    <w:name w:val="heading 2"/>
    <w:basedOn w:val="Normal"/>
    <w:next w:val="Normal"/>
    <w:qFormat/>
    <w:pPr>
      <w:widowControl w:val="false"/>
      <w:numPr>
        <w:ilvl w:val="1"/>
        <w:numId w:val="1"/>
      </w:numPr>
      <w:jc w:val="both"/>
      <w:outlineLvl w:val="1"/>
    </w:pPr>
    <w:rPr>
      <w:sz w:val="20"/>
      <w:lang w:val="en-US"/>
    </w:rPr>
  </w:style>
  <w:style w:type="paragraph" w:styleId="Heading3">
    <w:name w:val="heading 3"/>
    <w:basedOn w:val="Normal"/>
    <w:next w:val="NormalIndent"/>
    <w:qFormat/>
    <w:pPr>
      <w:numPr>
        <w:ilvl w:val="2"/>
        <w:numId w:val="1"/>
      </w:numPr>
      <w:jc w:val="both"/>
      <w:outlineLvl w:val="2"/>
    </w:pPr>
    <w:rPr>
      <w:sz w:val="20"/>
    </w:rPr>
  </w:style>
  <w:style w:type="paragraph" w:styleId="Heading4">
    <w:name w:val="heading 4"/>
    <w:basedOn w:val="Normal"/>
    <w:next w:val="BodyText"/>
    <w:qFormat/>
    <w:pPr>
      <w:numPr>
        <w:ilvl w:val="3"/>
        <w:numId w:val="1"/>
      </w:numPr>
      <w:tabs>
        <w:tab w:val="left" w:pos="720" w:leader="none"/>
      </w:tabs>
      <w:outlineLvl w:val="3"/>
    </w:pPr>
    <w:rPr>
      <w:sz w:val="20"/>
    </w:rPr>
  </w:style>
  <w:style w:type="paragraph" w:styleId="Heading5">
    <w:name w:val="heading 5"/>
    <w:basedOn w:val="Normal"/>
    <w:next w:val="NormalIndent"/>
    <w:qFormat/>
    <w:pPr>
      <w:numPr>
        <w:ilvl w:val="4"/>
        <w:numId w:val="1"/>
      </w:numPr>
      <w:outlineLvl w:val="4"/>
    </w:pPr>
    <w:rPr>
      <w:i/>
      <w:sz w:val="22"/>
    </w:rPr>
  </w:style>
  <w:style w:type="paragraph" w:styleId="Heading6">
    <w:name w:val="heading 6"/>
    <w:basedOn w:val="Normal"/>
    <w:next w:val="NormalIndent"/>
    <w:qFormat/>
    <w:pPr>
      <w:numPr>
        <w:ilvl w:val="5"/>
        <w:numId w:val="1"/>
      </w:numPr>
      <w:outlineLvl w:val="5"/>
    </w:pPr>
    <w:rPr>
      <w:sz w:val="20"/>
      <w:u w:val="single"/>
    </w:rPr>
  </w:style>
  <w:style w:type="paragraph" w:styleId="Heading7">
    <w:name w:val="heading 7"/>
    <w:basedOn w:val="Normal"/>
    <w:next w:val="NormalIndent"/>
    <w:qFormat/>
    <w:pPr>
      <w:numPr>
        <w:ilvl w:val="6"/>
        <w:numId w:val="1"/>
      </w:numPr>
      <w:outlineLvl w:val="6"/>
    </w:pPr>
    <w:rPr>
      <w:i/>
      <w:sz w:val="20"/>
    </w:rPr>
  </w:style>
  <w:style w:type="paragraph" w:styleId="Heading8">
    <w:name w:val="heading 8"/>
    <w:basedOn w:val="Normal"/>
    <w:next w:val="NormalIndent"/>
    <w:qFormat/>
    <w:pPr>
      <w:numPr>
        <w:ilvl w:val="7"/>
        <w:numId w:val="1"/>
      </w:numPr>
      <w:outlineLvl w:val="7"/>
    </w:pPr>
    <w:rPr>
      <w:i/>
      <w:sz w:val="20"/>
    </w:rPr>
  </w:style>
  <w:style w:type="paragraph" w:styleId="Heading9">
    <w:name w:val="heading 9"/>
    <w:basedOn w:val="Normal"/>
    <w:next w:val="NormalIndent"/>
    <w:qFormat/>
    <w:pPr>
      <w:numPr>
        <w:ilvl w:val="8"/>
        <w:numId w:val="1"/>
      </w:numPr>
      <w:outlineLvl w:val="8"/>
    </w:pPr>
    <w:rPr>
      <w:i/>
      <w:sz w:val="20"/>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8z0">
    <w:name w:val="WW8Num8z0"/>
    <w:qFormat/>
    <w:rPr>
      <w:b w:val="false"/>
      <w:i w:val="false"/>
    </w:rPr>
  </w:style>
  <w:style w:type="character" w:styleId="WW8Num8z1">
    <w:name w:val="WW8Num8z1"/>
    <w:qFormat/>
    <w:rPr/>
  </w:style>
  <w:style w:type="character" w:styleId="WW8Num9z0">
    <w:name w:val="WW8Num9z0"/>
    <w:qFormat/>
    <w:rPr>
      <w:rFonts w:ascii="Times New Roman" w:hAnsi="Times New Roman" w:cs="Times New Roman"/>
      <w:b w:val="false"/>
      <w:i w:val="false"/>
      <w:sz w:val="24"/>
      <w:u w:val="none"/>
    </w:rPr>
  </w:style>
  <w:style w:type="character" w:styleId="WW8Num10z0">
    <w:name w:val="WW8Num10z0"/>
    <w:qFormat/>
    <w:rPr>
      <w:rFonts w:ascii="Times New Roman" w:hAnsi="Times New Roman" w:cs="Times New Roman"/>
      <w:b w:val="false"/>
      <w:i w:val="false"/>
      <w:sz w:val="24"/>
      <w:u w:val="none"/>
    </w:rPr>
  </w:style>
  <w:style w:type="character" w:styleId="WW8Num11z0">
    <w:name w:val="WW8Num11z0"/>
    <w:qFormat/>
    <w:rPr/>
  </w:style>
  <w:style w:type="character" w:styleId="WW8Num12z0">
    <w:name w:val="WW8Num12z0"/>
    <w:qFormat/>
    <w:rPr>
      <w:rFonts w:ascii="Arial" w:hAnsi="Arial" w:cs="Arial"/>
      <w:b/>
      <w:i w:val="false"/>
      <w:sz w:val="20"/>
    </w:rPr>
  </w:style>
  <w:style w:type="character" w:styleId="WW8Num12z1">
    <w:name w:val="WW8Num12z1"/>
    <w:qFormat/>
    <w:rPr>
      <w:rFonts w:ascii="Arial" w:hAnsi="Arial" w:cs="Arial"/>
      <w:b w:val="false"/>
      <w:i w:val="false"/>
      <w:sz w:val="20"/>
    </w:rPr>
  </w:style>
  <w:style w:type="character" w:styleId="WW8Num12z2">
    <w:name w:val="WW8Num12z2"/>
    <w:qFormat/>
    <w:rPr>
      <w:rFonts w:ascii="Arial" w:hAnsi="Arial" w:cs="Arial"/>
      <w:sz w:val="20"/>
    </w:rPr>
  </w:style>
  <w:style w:type="character" w:styleId="WW8Num12z3">
    <w:name w:val="WW8Num12z3"/>
    <w:qFormat/>
    <w:rPr>
      <w:rFonts w:ascii="Univers" w:hAnsi="Univers" w:cs="Univers"/>
      <w:sz w:val="16"/>
    </w:rPr>
  </w:style>
  <w:style w:type="character" w:styleId="WW8Num12z5">
    <w:name w:val="WW8Num12z5"/>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u w:val="singl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St12z0">
    <w:name w:val="WW8NumSt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text">
    <w:name w:val="Hypertext"/>
    <w:basedOn w:val="DefaultParagraphFont"/>
    <w:qFormat/>
    <w:rPr>
      <w:color w:val="0000FF"/>
      <w:u w:val="single"/>
    </w:rPr>
  </w:style>
  <w:style w:type="character" w:styleId="z-HTMLTag">
    <w:name w:val="z-HTML Tag"/>
    <w:basedOn w:val="Hypertext"/>
    <w:qFormat/>
    <w:rPr>
      <w:rFonts w:ascii="Times New Roman" w:hAnsi="Times New Roman" w:cs="Times New Roman"/>
      <w:vanish/>
      <w:sz w:val="24"/>
    </w:rPr>
  </w:style>
  <w:style w:type="character" w:styleId="Hyperlink">
    <w:name w:val="Hyperlink"/>
    <w:basedOn w:val="DefaultParagraphFont"/>
    <w:rPr>
      <w:color w:val="0000FF"/>
      <w:u w:val="single"/>
    </w:rPr>
  </w:style>
  <w:style w:type="paragraph" w:styleId="Heading">
    <w:name w:val="Heading"/>
    <w:basedOn w:val="Normal"/>
    <w:next w:val="BodyText"/>
    <w:qFormat/>
    <w:pPr>
      <w:widowControl w:val="false"/>
      <w:jc w:val="center"/>
    </w:pPr>
    <w:rPr>
      <w:b/>
      <w:sz w:val="20"/>
    </w:rPr>
  </w:style>
  <w:style w:type="paragraph" w:styleId="BodyText">
    <w:name w:val="Body Text"/>
    <w:basedOn w:val="Normal"/>
    <w:pPr/>
    <w:rPr>
      <w:sz w:val="2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FootnoteText">
    <w:name w:val="footnote text"/>
    <w:basedOn w:val="Normal"/>
    <w:pPr/>
    <w:rPr>
      <w:sz w:val="20"/>
    </w:rPr>
  </w:style>
  <w:style w:type="paragraph" w:styleId="underline">
    <w:name w:val="underline"/>
    <w:basedOn w:val="Normal"/>
    <w:qFormat/>
    <w:pPr/>
    <w:rPr>
      <w:color w:val="FFFF00"/>
      <w:u w:val="single"/>
    </w:rPr>
  </w:style>
  <w:style w:type="paragraph" w:styleId="bold">
    <w:name w:val="bold"/>
    <w:basedOn w:val="Normal"/>
    <w:qFormat/>
    <w:pPr>
      <w:jc w:val="both"/>
    </w:pPr>
    <w:rPr>
      <w:b/>
      <w:color w:val="FFFF00"/>
      <w:sz w:val="26"/>
    </w:rPr>
  </w:style>
  <w:style w:type="paragraph" w:styleId="underlinebold">
    <w:name w:val="underline/bold"/>
    <w:basedOn w:val="Normal"/>
    <w:qFormat/>
    <w:pPr/>
    <w:rPr>
      <w:b/>
      <w:color w:val="FF0000"/>
      <w:u w:val="single"/>
    </w:rPr>
  </w:style>
  <w:style w:type="paragraph" w:styleId="boldunderline">
    <w:name w:val="bold/underline"/>
    <w:basedOn w:val="underline"/>
    <w:qFormat/>
    <w:pPr>
      <w:tabs>
        <w:tab w:val="clear" w:pos="720"/>
        <w:tab w:val="left" w:pos="5954" w:leader="none"/>
      </w:tabs>
    </w:pPr>
    <w:rPr>
      <w:b/>
      <w:color w:val="FF0000"/>
    </w:rPr>
  </w:style>
  <w:style w:type="paragraph" w:styleId="Letter">
    <w:name w:val="Letter"/>
    <w:basedOn w:val="Normal"/>
    <w:qFormat/>
    <w:pPr>
      <w:tabs>
        <w:tab w:val="clear" w:pos="720"/>
        <w:tab w:val="right" w:pos="7938" w:leader="none"/>
      </w:tabs>
    </w:pPr>
    <w:rPr/>
  </w:style>
  <w:style w:type="paragraph" w:styleId="bold12">
    <w:name w:val="bold12"/>
    <w:basedOn w:val="Normal"/>
    <w:qFormat/>
    <w:pPr/>
    <w:rPr>
      <w:b/>
      <w:color w:val="FFFF00"/>
    </w:rPr>
  </w:style>
  <w:style w:type="paragraph" w:styleId="bold13">
    <w:name w:val="bold13"/>
    <w:basedOn w:val="bold12"/>
    <w:qFormat/>
    <w:pPr/>
    <w:rPr>
      <w:sz w:val="26"/>
    </w:rPr>
  </w:style>
  <w:style w:type="paragraph" w:styleId="heading41">
    <w:name w:val="heading4"/>
    <w:basedOn w:val="Normal"/>
    <w:qFormat/>
    <w:pPr>
      <w:ind w:hanging="567" w:start="567" w:end="0"/>
      <w:jc w:val="both"/>
    </w:pPr>
    <w:rPr>
      <w:rFonts w:ascii="Arial Narrow" w:hAnsi="Arial Narrow" w:cs="Arial Narrow"/>
      <w:b/>
      <w:lang w:val="en-US"/>
    </w:rPr>
  </w:style>
  <w:style w:type="paragraph" w:styleId="header4">
    <w:name w:val="header 4"/>
    <w:basedOn w:val="Normal"/>
    <w:qFormat/>
    <w:pPr>
      <w:tabs>
        <w:tab w:val="clear" w:pos="720"/>
        <w:tab w:val="left" w:pos="-720" w:leader="none"/>
        <w:tab w:val="left" w:pos="0" w:leader="none"/>
      </w:tabs>
      <w:ind w:hanging="720" w:start="720" w:end="0"/>
      <w:jc w:val="both"/>
    </w:pPr>
    <w:rPr>
      <w:rFonts w:ascii="CG Times (WN)" w:hAnsi="CG Times (WN)" w:cs="CG Times (WN)"/>
      <w:b/>
      <w:caps/>
    </w:rPr>
  </w:style>
  <w:style w:type="paragraph" w:styleId="Document">
    <w:name w:val="Document"/>
    <w:basedOn w:val="Normal"/>
    <w:qFormat/>
    <w:pPr>
      <w:jc w:val="center"/>
    </w:pPr>
    <w:rPr>
      <w:rFonts w:ascii="Helv    (25inOne!)" w:hAnsi="Helv    (25inOne!)" w:cs="Helv    (25inOne!)"/>
      <w:lang w:val="en-US"/>
    </w:rPr>
  </w:style>
  <w:style w:type="paragraph" w:styleId="Bibliogrphy">
    <w:name w:val="Bibliogrphy"/>
    <w:basedOn w:val="Normal"/>
    <w:qFormat/>
    <w:pPr>
      <w:ind w:firstLine="720" w:start="720" w:end="0"/>
    </w:pPr>
    <w:rPr>
      <w:rFonts w:ascii="Helv    (25inOne!)" w:hAnsi="Helv    (25inOne!)" w:cs="Helv    (25inOne!)"/>
      <w:lang w:val="en-US"/>
    </w:rPr>
  </w:style>
  <w:style w:type="paragraph" w:styleId="RightPar">
    <w:name w:val="Right Par"/>
    <w:basedOn w:val="Normal"/>
    <w:qFormat/>
    <w:pPr>
      <w:ind w:firstLine="720" w:start="0" w:end="0"/>
    </w:pPr>
    <w:rPr>
      <w:rFonts w:ascii="Helv    (25inOne!)" w:hAnsi="Helv    (25inOne!)" w:cs="Helv    (25inOne!)"/>
      <w:lang w:val="en-US"/>
    </w:rPr>
  </w:style>
  <w:style w:type="paragraph" w:styleId="TechInit">
    <w:name w:val="Tech Init"/>
    <w:basedOn w:val="Normal"/>
    <w:qFormat/>
    <w:pPr/>
    <w:rPr>
      <w:rFonts w:ascii="Helv    (25inOne!)" w:hAnsi="Helv    (25inOne!)" w:cs="Helv    (25inOne!)"/>
      <w:lang w:val="en-US"/>
    </w:rPr>
  </w:style>
  <w:style w:type="paragraph" w:styleId="Technical">
    <w:name w:val="Technical"/>
    <w:basedOn w:val="Normal"/>
    <w:qFormat/>
    <w:pPr/>
    <w:rPr>
      <w:rFonts w:ascii="Helv    (25inOne!)" w:hAnsi="Helv    (25inOne!)" w:cs="Helv    (25inOne!)"/>
      <w:lang w:val="en-US"/>
    </w:rPr>
  </w:style>
  <w:style w:type="paragraph" w:styleId="Pleading">
    <w:name w:val="Pleading"/>
    <w:basedOn w:val="Normal"/>
    <w:qFormat/>
    <w:pPr>
      <w:tabs>
        <w:tab w:val="clear" w:pos="720"/>
        <w:tab w:val="right" w:pos="17712" w:leader="none"/>
      </w:tabs>
    </w:pPr>
    <w:rPr>
      <w:rFonts w:ascii="Helv    (25inOne!)" w:hAnsi="Helv    (25inOne!)" w:cs="Helv    (25inOne!)"/>
      <w:lang w:val="en-US"/>
    </w:rPr>
  </w:style>
  <w:style w:type="paragraph" w:styleId="DocInit">
    <w:name w:val="Doc Init"/>
    <w:basedOn w:val="Normal"/>
    <w:qFormat/>
    <w:pPr/>
    <w:rPr>
      <w:rFonts w:ascii="Helv    (25inOne!)" w:hAnsi="Helv    (25inOne!)" w:cs="Helv    (25inOne!)"/>
      <w:lang w:val="en-US"/>
    </w:rPr>
  </w:style>
  <w:style w:type="paragraph" w:styleId="Logo">
    <w:name w:val="Logo"/>
    <w:basedOn w:val="Normal"/>
    <w:qFormat/>
    <w:pPr>
      <w:spacing w:lineRule="atLeast" w:line="240"/>
    </w:pPr>
    <w:rPr>
      <w:rFonts w:ascii="Reuters" w:hAnsi="Reuters" w:cs="Reuters"/>
      <w:sz w:val="110"/>
    </w:rPr>
  </w:style>
  <w:style w:type="paragraph" w:styleId="Framefooter">
    <w:name w:val="Frame footer"/>
    <w:basedOn w:val="Footer"/>
    <w:qFormat/>
    <w:pPr>
      <w:tabs>
        <w:tab w:val="clear" w:pos="4819"/>
        <w:tab w:val="clear" w:pos="9071"/>
        <w:tab w:val="center" w:pos="4252" w:leader="none"/>
      </w:tabs>
      <w:spacing w:lineRule="exact" w:line="220"/>
      <w:ind w:hanging="0" w:start="6464" w:end="0"/>
    </w:pPr>
    <w:rPr>
      <w:rFonts w:ascii="Arial" w:hAnsi="Arial" w:cs="Arial"/>
      <w:sz w:val="16"/>
    </w:rPr>
  </w:style>
  <w:style w:type="paragraph" w:styleId="ListBullet">
    <w:name w:val="List Bullet"/>
    <w:basedOn w:val="Normal"/>
    <w:qFormat/>
    <w:pPr>
      <w:widowControl w:val="false"/>
      <w:numPr>
        <w:ilvl w:val="0"/>
        <w:numId w:val="10"/>
      </w:numPr>
      <w:spacing w:before="20" w:after="20"/>
      <w:ind w:hanging="360" w:start="720" w:end="0"/>
    </w:pPr>
    <w:rPr>
      <w:sz w:val="20"/>
    </w:rPr>
  </w:style>
  <w:style w:type="paragraph" w:styleId="Level1">
    <w:name w:val="Level 1"/>
    <w:basedOn w:val="Normal"/>
    <w:qFormat/>
    <w:pPr>
      <w:ind w:hanging="720" w:start="720" w:end="0"/>
      <w:jc w:val="both"/>
    </w:pPr>
    <w:rPr>
      <w:b/>
    </w:rPr>
  </w:style>
  <w:style w:type="paragraph" w:styleId="q">
    <w:name w:val="q"/>
    <w:basedOn w:val="Normal"/>
    <w:qFormat/>
    <w:pPr/>
    <w:rPr/>
  </w:style>
  <w:style w:type="paragraph" w:styleId="BodyTextIndent">
    <w:name w:val="Body Text Indent"/>
    <w:basedOn w:val="Normal"/>
    <w:pPr>
      <w:widowControl w:val="false"/>
      <w:tabs>
        <w:tab w:val="left" w:pos="720" w:leader="none"/>
      </w:tabs>
      <w:ind w:hanging="270" w:start="720" w:end="0"/>
      <w:jc w:val="both"/>
    </w:pPr>
    <w:rPr>
      <w:sz w:val="20"/>
    </w:rPr>
  </w:style>
  <w:style w:type="paragraph" w:styleId="BodyTextIndent2">
    <w:name w:val="Body Text Indent 2"/>
    <w:basedOn w:val="Normal"/>
    <w:qFormat/>
    <w:pPr>
      <w:widowControl w:val="false"/>
      <w:ind w:hanging="720" w:start="1440" w:end="0"/>
      <w:jc w:val="both"/>
    </w:pPr>
    <w:rPr>
      <w:sz w:val="20"/>
    </w:rPr>
  </w:style>
  <w:style w:type="paragraph" w:styleId="BodyText2">
    <w:name w:val="Body Text 2"/>
    <w:basedOn w:val="Normal"/>
    <w:qFormat/>
    <w:pPr>
      <w:widowControl w:val="false"/>
      <w:jc w:val="both"/>
    </w:pPr>
    <w:rPr>
      <w:sz w:val="20"/>
    </w:rPr>
  </w:style>
  <w:style w:type="paragraph" w:styleId="BodyTextIndent3">
    <w:name w:val="Body Text Indent 3"/>
    <w:basedOn w:val="Normal"/>
    <w:qFormat/>
    <w:pPr>
      <w:ind w:hanging="450" w:start="450" w:end="0"/>
      <w:jc w:val="both"/>
    </w:pPr>
    <w:rPr>
      <w:sz w:val="20"/>
    </w:rPr>
  </w:style>
  <w:style w:type="paragraph" w:styleId="BlockText">
    <w:name w:val="Block Text"/>
    <w:basedOn w:val="Normal"/>
    <w:qFormat/>
    <w:pPr>
      <w:widowControl w:val="false"/>
      <w:ind w:hanging="0" w:start="1440" w:end="720"/>
      <w:jc w:val="both"/>
    </w:pPr>
    <w:rPr>
      <w:b/>
      <w:sz w:val="20"/>
    </w:rPr>
  </w:style>
  <w:style w:type="paragraph" w:styleId="Subtitle">
    <w:name w:val="Subtitle"/>
    <w:basedOn w:val="Normal"/>
    <w:next w:val="BodyText"/>
    <w:qFormat/>
    <w:pPr>
      <w:widowControl w:val="false"/>
      <w:jc w:val="center"/>
    </w:pPr>
    <w:rPr>
      <w:rFonts w:ascii="Arial" w:hAnsi="Arial" w:cs="Arial"/>
      <w:b/>
      <w:color w:val="FF0000"/>
    </w:rPr>
  </w:style>
  <w:style w:type="paragraph" w:styleId="BodyText3">
    <w:name w:val="Body Text 3"/>
    <w:basedOn w:val="Normal"/>
    <w:qFormat/>
    <w:pPr>
      <w:jc w:val="both"/>
    </w:pPr>
    <w:rPr>
      <w:rFonts w:ascii="Arial" w:hAnsi="Arial" w:cs="Arial"/>
      <w:color w:val="00000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yperlink" Target="http://www.EnronCredit.com/" TargetMode="External"/><Relationship Id="rId7" Type="http://schemas.openxmlformats.org/officeDocument/2006/relationships/image" Target="media/image1.jpeg"/><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2000-12-07T14:16:00Z</dcterms:created>
  <dc:creator>Reuters America Inc.</dc:creator>
  <dc:description/>
  <cp:keywords>Agreement</cp:keywords>
  <dc:language>en-CA</dc:language>
  <cp:lastModifiedBy>doconnel</cp:lastModifiedBy>
  <cp:lastPrinted>2000-10-03T11:33:00Z</cp:lastPrinted>
  <dcterms:modified xsi:type="dcterms:W3CDTF">2000-12-07T14:40:00Z</dcterms:modified>
  <cp:revision>3</cp:revision>
  <dc:subject>-</dc:subject>
  <dc:title>Direct Connections Project Agreement</dc:title>
</cp:coreProperties>
</file>