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pPr>
      <w:del w:id="0" w:author="leslie hansen" w:date="2000-12-11T11:00:00Z">
        <w:r>
          <w:rPr>
            <w:rFonts w:cs="Times New Roman" w:ascii="Times New Roman" w:hAnsi="Times New Roman"/>
            <w:sz w:val="22"/>
          </w:rPr>
          <w:delText>November 27</w:delText>
        </w:r>
      </w:del>
      <w:ins w:id="1" w:author="leslie hansen" w:date="2000-12-11T11:00:00Z">
        <w:r>
          <w:rPr>
            <w:rFonts w:cs="Times New Roman" w:ascii="Times New Roman" w:hAnsi="Times New Roman"/>
            <w:sz w:val="22"/>
          </w:rPr>
          <w:t>December 11</w:t>
        </w:r>
      </w:ins>
      <w:r>
        <w:rPr>
          <w:rFonts w:cs="Times New Roman" w:ascii="Times New Roman" w:hAnsi="Times New Roman"/>
          <w:sz w:val="22"/>
        </w:rPr>
        <w:t>,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Credit2B.com Inc.</w:t>
      </w:r>
    </w:p>
    <w:p>
      <w:pPr>
        <w:pStyle w:val="Normal"/>
        <w:jc w:val="both"/>
        <w:rPr/>
      </w:pPr>
      <w:r>
        <w:rPr>
          <w:rFonts w:cs="Times New Roman" w:ascii="Times New Roman" w:hAnsi="Times New Roman"/>
          <w:sz w:val="22"/>
        </w:rPr>
        <w:t>335 Madison Avenue – 19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Credit2B.com Inc. and EnronCredit.com Limited (hereinafter individually and collectively referred to as a party) and their affiliates are prepared to furnish each other with information in connection with a possible transaction or other business relationship</w:t>
      </w:r>
      <w:ins w:id="2" w:author="leslie hansen" w:date="2000-12-11T11:02:00Z">
        <w:r>
          <w:rPr/>
          <w:t xml:space="preserve"> (the “Transaction”)</w:t>
        </w:r>
      </w:ins>
      <w:r>
        <w:rPr/>
        <w:t xml:space="preserve">, including, but not limited to, Credit2B.com Inc.’s </w:t>
      </w:r>
      <w:ins w:id="3" w:author="leslie hansen" w:date="2000-12-11T11:00:00Z">
        <w:r>
          <w:rPr/>
          <w:t xml:space="preserve">on-line, off-line and web-enabled business-to-business credit anaylsis and </w:t>
        </w:r>
      </w:ins>
      <w:r>
        <w:rPr/>
        <w:t>finance/guarantee project code named “Credit 2B” (the “</w:t>
      </w:r>
      <w:del w:id="4" w:author="leslie hansen" w:date="2000-12-11T11:01:00Z">
        <w:r>
          <w:rPr/>
          <w:delText>Transaction</w:delText>
        </w:r>
      </w:del>
      <w:ins w:id="5" w:author="leslie hansen" w:date="2000-12-11T11:01:00Z">
        <w:r>
          <w:rPr/>
          <w:t>Project</w:t>
        </w:r>
      </w:ins>
      <w:r>
        <w:rPr/>
        <w:t>”)</w:t>
      </w:r>
      <w:ins w:id="6" w:author="leslie hansen" w:date="2000-12-11T11:01:00Z">
        <w:r>
          <w:rPr/>
          <w:t>, which may be described further in certain of the materials included in the Confidential Information (as defined below) that may be provided by Credit2B.com Inc. in accordance with the terms hereof</w:t>
        </w:r>
      </w:ins>
      <w:r>
        <w:rPr/>
        <w:t>.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w:t>
      </w:r>
      <w:ins w:id="7" w:author="leslie hansen" w:date="2000-12-11T11:03:00Z">
        <w:r>
          <w:rPr/>
          <w:t xml:space="preserve">  Any information disclosed by Credit2B.com Inc. regarding the Project, including any types of information described in the foregoing sentence, or any information disclosed by Credit2B.com Inc. that results from discussions about the Project shall constitute Confidential Information of Credit2B.com Inc., except as specifically provided in the following sentence.</w:t>
        </w:r>
      </w:ins>
      <w:r>
        <w:rPr/>
        <w:t xml:space="preserve">  The term "Confidential Information" shall, with respect to the receiving party, not include information that (a) is or may become generally available to the public other than through a breach by the receiving party or its Representatives of its obligations under this agreement, (b) can be shown by the receiving party</w:t>
      </w:r>
      <w:ins w:id="8" w:author="leslie hansen" w:date="2000-12-11T11:05:00Z">
        <w:r>
          <w:rPr/>
          <w:t>, by competent evidence,</w:t>
        </w:r>
      </w:ins>
      <w:r>
        <w:rPr/>
        <w:t xml:space="preserve"> to have been known to the receiving party at the time of disclosure or thereafter acquired at any time from a source other than the other party hereto that was not known to the receiving party to be prohibited from making disclosure or (c) is hereafter independently developed by the receiving party</w:t>
      </w:r>
      <w:ins w:id="9" w:author="leslie hansen" w:date="2000-12-11T11:05:00Z">
        <w:r>
          <w:rPr/>
          <w:t xml:space="preserve"> without access to the Confidential Information</w:t>
        </w:r>
      </w:ins>
      <w:r>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w:t>
      </w:r>
      <w:ins w:id="10" w:author="leslie hansen" w:date="2000-12-11T11:06:00Z">
        <w:r>
          <w:rPr>
            <w:rFonts w:cs="Times New Roman" w:ascii="Times New Roman" w:hAnsi="Times New Roman"/>
            <w:sz w:val="22"/>
          </w:rPr>
          <w:t xml:space="preserve">make use of or </w:t>
        </w:r>
      </w:ins>
      <w:r>
        <w:rPr>
          <w:rFonts w:cs="Times New Roman" w:ascii="Times New Roman" w:hAnsi="Times New Roman"/>
          <w:sz w:val="22"/>
        </w:rPr>
        <w:t xml:space="preserve">disclose the Confidential Information furnished to it pursuant to this agreement without the prior written consent of the disclosing party, other than to its directors, officers and employees, </w:t>
      </w:r>
      <w:del w:id="11" w:author="leslie hansen" w:date="2000-12-11T11:06:00Z">
        <w:r>
          <w:rPr>
            <w:rFonts w:cs="Times New Roman" w:ascii="Times New Roman" w:hAnsi="Times New Roman"/>
            <w:sz w:val="22"/>
          </w:rPr>
          <w:delText>as well as those individual representatives, lenders,</w:delText>
        </w:r>
      </w:del>
      <w:r>
        <w:rPr>
          <w:rFonts w:cs="Times New Roman" w:ascii="Times New Roman" w:hAnsi="Times New Roman"/>
          <w:sz w:val="22"/>
        </w:rPr>
        <w:t xml:space="preserve"> </w:t>
      </w:r>
      <w:ins w:id="12" w:author="leslie hansen" w:date="2000-12-11T11:06:00Z">
        <w:r>
          <w:rPr>
            <w:rFonts w:cs="Times New Roman" w:ascii="Times New Roman" w:hAnsi="Times New Roman"/>
            <w:sz w:val="22"/>
          </w:rPr>
          <w:t xml:space="preserve">affiliates, </w:t>
        </w:r>
      </w:ins>
      <w:r>
        <w:rPr>
          <w:rFonts w:cs="Times New Roman" w:ascii="Times New Roman" w:hAnsi="Times New Roman"/>
          <w:sz w:val="22"/>
        </w:rPr>
        <w:t>counsel</w:t>
      </w:r>
      <w:ins w:id="13" w:author="leslie hansen" w:date="2000-12-11T11:06:00Z">
        <w:r>
          <w:rPr>
            <w:rFonts w:cs="Times New Roman" w:ascii="Times New Roman" w:hAnsi="Times New Roman"/>
            <w:sz w:val="22"/>
          </w:rPr>
          <w:t xml:space="preserve"> and confidential business advisors </w:t>
        </w:r>
      </w:ins>
      <w:del w:id="14" w:author="leslie hansen" w:date="2000-12-11T11:07:00Z">
        <w:r>
          <w:rPr>
            <w:rFonts w:cs="Times New Roman" w:ascii="Times New Roman" w:hAnsi="Times New Roman"/>
            <w:sz w:val="22"/>
          </w:rPr>
          <w:delText xml:space="preserve"> and affiliates</w:delText>
        </w:r>
      </w:del>
      <w:r>
        <w:rPr>
          <w:rFonts w:cs="Times New Roman" w:ascii="Times New Roman" w:hAnsi="Times New Roman"/>
          <w:sz w:val="22"/>
        </w:rPr>
        <w:t xml:space="preserve"> and each of their respective individual directors, officers, employees, representatives, </w:t>
      </w:r>
      <w:del w:id="15" w:author="leslie hansen" w:date="2000-12-11T11:07:00Z">
        <w:r>
          <w:rPr>
            <w:rFonts w:cs="Times New Roman" w:ascii="Times New Roman" w:hAnsi="Times New Roman"/>
            <w:sz w:val="22"/>
          </w:rPr>
          <w:delText>lenders, co</w:delText>
        </w:r>
      </w:del>
      <w:ins w:id="16" w:author="leslie hansen" w:date="2000-12-11T11:07:00Z">
        <w:r>
          <w:rPr>
            <w:rFonts w:cs="Times New Roman" w:ascii="Times New Roman" w:hAnsi="Times New Roman"/>
            <w:sz w:val="22"/>
          </w:rPr>
          <w:t>co</w:t>
        </w:r>
      </w:ins>
      <w:r>
        <w:rPr>
          <w:rFonts w:cs="Times New Roman" w:ascii="Times New Roman" w:hAnsi="Times New Roman"/>
          <w:sz w:val="22"/>
        </w:rPr>
        <w:t>unsel</w:t>
      </w:r>
      <w:ins w:id="17" w:author="leslie hansen" w:date="2000-12-11T11:07:00Z">
        <w:r>
          <w:rPr>
            <w:rFonts w:cs="Times New Roman" w:ascii="Times New Roman" w:hAnsi="Times New Roman"/>
            <w:sz w:val="22"/>
          </w:rPr>
          <w:t xml:space="preserve"> and confidential business advisors</w:t>
        </w:r>
      </w:ins>
      <w:del w:id="18" w:author="leslie hansen" w:date="2000-12-11T11:07:00Z">
        <w:r>
          <w:rPr>
            <w:rFonts w:cs="Times New Roman" w:ascii="Times New Roman" w:hAnsi="Times New Roman"/>
            <w:sz w:val="22"/>
          </w:rPr>
          <w:delText xml:space="preserve"> and affiliates</w:delText>
        </w:r>
      </w:del>
      <w:r>
        <w:rPr>
          <w:rFonts w:cs="Times New Roman" w:ascii="Times New Roman" w:hAnsi="Times New Roman"/>
          <w:sz w:val="22"/>
        </w:rPr>
        <w:t xml:space="preserve">, if any, </w:t>
      </w:r>
      <w:ins w:id="19" w:author="leslie hansen" w:date="2000-12-11T11:07:00Z">
        <w:r>
          <w:rPr>
            <w:rFonts w:cs="Times New Roman" w:ascii="Times New Roman" w:hAnsi="Times New Roman"/>
            <w:sz w:val="22"/>
          </w:rPr>
          <w:t xml:space="preserve">who have a “need to know” and </w:t>
        </w:r>
      </w:ins>
      <w:r>
        <w:rPr>
          <w:rFonts w:cs="Times New Roman" w:ascii="Times New Roman" w:hAnsi="Times New Roman"/>
          <w:sz w:val="22"/>
        </w:rPr>
        <w:t xml:space="preserve">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The </w:t>
      </w:r>
      <w:del w:id="20" w:author="leslie hansen" w:date="2000-12-11T11:08:00Z">
        <w:r>
          <w:rPr>
            <w:rFonts w:cs="Times New Roman" w:ascii="Times New Roman" w:hAnsi="Times New Roman"/>
            <w:sz w:val="22"/>
          </w:rPr>
          <w:delText xml:space="preserve">disclosing </w:delText>
        </w:r>
      </w:del>
      <w:ins w:id="21" w:author="leslie hansen" w:date="2000-12-11T11:08:00Z">
        <w:r>
          <w:rPr>
            <w:rFonts w:cs="Times New Roman" w:ascii="Times New Roman" w:hAnsi="Times New Roman"/>
            <w:sz w:val="22"/>
          </w:rPr>
          <w:t xml:space="preserve">receiving </w:t>
        </w:r>
      </w:ins>
      <w:r>
        <w:rPr>
          <w:rFonts w:cs="Times New Roman" w:ascii="Times New Roman" w:hAnsi="Times New Roman"/>
          <w:sz w:val="22"/>
        </w:rPr>
        <w:t xml:space="preserve">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or appropriate in response to any summons, subpoena, or </w:t>
      </w:r>
      <w:ins w:id="22" w:author="leslie hansen" w:date="2000-12-11T11:21:00Z">
        <w:r>
          <w:rPr>
            <w:rFonts w:cs="Times New Roman" w:ascii="Times New Roman" w:hAnsi="Times New Roman"/>
            <w:sz w:val="22"/>
          </w:rPr>
          <w:t xml:space="preserve">order of court or regulatory agency or in order </w:t>
        </w:r>
      </w:ins>
      <w:del w:id="23" w:author="leslie hansen" w:date="2000-12-11T11:21:00Z">
        <w:r>
          <w:rPr>
            <w:rFonts w:cs="Times New Roman" w:ascii="Times New Roman" w:hAnsi="Times New Roman"/>
            <w:sz w:val="22"/>
          </w:rPr>
          <w:delText xml:space="preserve">otherwise in connection with any litigation or </w:delText>
        </w:r>
      </w:del>
      <w:r>
        <w:rPr>
          <w:rFonts w:cs="Times New Roman" w:ascii="Times New Roman" w:hAnsi="Times New Roman"/>
          <w:sz w:val="22"/>
        </w:rPr>
        <w:t xml:space="preserve">to comply with any applicable law, order, regulation, </w:t>
      </w:r>
      <w:ins w:id="24" w:author="leslie hansen" w:date="2000-12-11T11:21:00Z">
        <w:r>
          <w:rPr>
            <w:rFonts w:cs="Times New Roman" w:ascii="Times New Roman" w:hAnsi="Times New Roman"/>
            <w:sz w:val="22"/>
          </w:rPr>
          <w:t xml:space="preserve">or </w:t>
        </w:r>
      </w:ins>
      <w:r>
        <w:rPr>
          <w:rFonts w:cs="Times New Roman" w:ascii="Times New Roman" w:hAnsi="Times New Roman"/>
          <w:sz w:val="22"/>
        </w:rPr>
        <w:t>ruling</w:t>
      </w:r>
      <w:del w:id="25" w:author="leslie hansen" w:date="2000-12-11T11:21:00Z">
        <w:r>
          <w:rPr>
            <w:rFonts w:cs="Times New Roman" w:ascii="Times New Roman" w:hAnsi="Times New Roman"/>
            <w:sz w:val="22"/>
          </w:rPr>
          <w:delText>, or accounting disclosure rule or standard</w:delText>
        </w:r>
      </w:del>
      <w:r>
        <w:rPr>
          <w:rFonts w:cs="Times New Roman" w:ascii="Times New Roman" w:hAnsi="Times New Roman"/>
          <w:sz w:val="22"/>
        </w:rPr>
        <w:t xml:space="preserve">; provided, that the </w:t>
      </w:r>
      <w:ins w:id="26" w:author="leslie hansen" w:date="2000-12-11T11:21:00Z">
        <w:r>
          <w:rPr>
            <w:rFonts w:cs="Times New Roman" w:ascii="Times New Roman" w:hAnsi="Times New Roman"/>
            <w:sz w:val="22"/>
          </w:rPr>
          <w:t xml:space="preserve">disclosing party shall have sufficient notice and opportunity to seek a protective order or other appropriate protection of its Confidential Information and provided further that the </w:t>
        </w:r>
      </w:ins>
      <w:r>
        <w:rPr>
          <w:rFonts w:cs="Times New Roman" w:ascii="Times New Roman" w:hAnsi="Times New Roman"/>
          <w:sz w:val="22"/>
        </w:rPr>
        <w:t>receiving party shall reasonably cooperate with the disclosing party’s efforts to limit such disclosure.</w:t>
      </w:r>
      <w:ins w:id="27" w:author="leslie hansen" w:date="2000-12-11T11:08:00Z">
        <w:r>
          <w:rPr>
            <w:rFonts w:cs="Times New Roman" w:ascii="Times New Roman" w:hAnsi="Times New Roman"/>
            <w:sz w:val="22"/>
          </w:rPr>
          <w:t xml:space="preserve">  For purposes of this Agreement, “affiliate” shall mean </w:t>
        </w:r>
      </w:ins>
      <w:ins w:id="28" w:author="leslie hansen" w:date="2000-12-11T11:20:00Z">
        <w:r>
          <w:rPr>
            <w:rFonts w:cs="Times New Roman" w:ascii="Times New Roman" w:hAnsi="Times New Roman"/>
            <w:sz w:val="22"/>
          </w:rPr>
          <w:t>with respect to any entity, any entity that, directly or indirectly, controls, or is controlled by, or is under common control with, such entity.  For this purpose, “control” means the direct or indirect ownership of more than fifty percent (50%) of the outstanding capital stock or other equity interests having ordinary voting power.</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may be required by applicable law or </w:t>
      </w:r>
      <w:del w:id="29" w:author="leslie hansen" w:date="2000-12-11T11:22:00Z">
        <w:r>
          <w:rPr>
            <w:rFonts w:cs="Times New Roman" w:ascii="Times New Roman" w:hAnsi="Times New Roman"/>
            <w:sz w:val="22"/>
          </w:rPr>
          <w:delText>stock exchange rules</w:delText>
        </w:r>
      </w:del>
      <w:r>
        <w:rPr>
          <w:rFonts w:cs="Times New Roman" w:ascii="Times New Roman" w:hAnsi="Times New Roman"/>
          <w:sz w:val="22"/>
        </w:rPr>
        <w:t>,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or its Representatives will use the Confidential Information other than for the purpose of providing services to or otherwise participating in the </w:t>
      </w:r>
      <w:ins w:id="30" w:author="leslie hansen" w:date="2000-12-11T11:24:00Z">
        <w:r>
          <w:rPr>
            <w:rFonts w:cs="Times New Roman" w:ascii="Times New Roman" w:hAnsi="Times New Roman"/>
            <w:sz w:val="22"/>
          </w:rPr>
          <w:t xml:space="preserve">proposed </w:t>
        </w:r>
      </w:ins>
      <w:r>
        <w:rPr>
          <w:rFonts w:cs="Times New Roman" w:ascii="Times New Roman" w:hAnsi="Times New Roman"/>
          <w:sz w:val="22"/>
        </w:rPr>
        <w:t xml:space="preserve">Transaction for or with the other party. Neither a receiving party nor its Representative shall reproduce the Confidential Information or any portion thereof except (a) as required in connection with the Transaction and (b) </w:t>
      </w:r>
      <w:ins w:id="31" w:author="leslie hansen" w:date="2000-12-11T11:24:00Z">
        <w:r>
          <w:rPr>
            <w:rFonts w:cs="Times New Roman" w:ascii="Times New Roman" w:hAnsi="Times New Roman"/>
            <w:sz w:val="22"/>
          </w:rPr>
          <w:t xml:space="preserve">subject to Section 1 above, </w:t>
        </w:r>
      </w:ins>
      <w:r>
        <w:rPr>
          <w:rFonts w:cs="Times New Roman" w:ascii="Times New Roman" w:hAnsi="Times New Roman"/>
          <w:sz w:val="22"/>
        </w:rPr>
        <w:t>to the extent required pursuant to applicable law, any subpoena or similar legal process.</w:t>
      </w:r>
      <w:r>
        <w:rPr>
          <w:rFonts w:cs="Times New Roman" w:ascii="Times New Roman" w:hAnsi="Times New Roman"/>
          <w:sz w:val="24"/>
        </w:rPr>
        <w:t xml:space="preserve">  </w:t>
      </w:r>
      <w:r>
        <w:rPr>
          <w:rFonts w:cs="Times New Roman" w:ascii="Times New Roman" w:hAnsi="Times New Roman"/>
          <w:sz w:val="22"/>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w:t>
      </w:r>
      <w:del w:id="32" w:author="leslie hansen" w:date="2000-12-11T11:29:00Z">
        <w:r>
          <w:rPr>
            <w:rFonts w:cs="Times New Roman" w:ascii="Times New Roman" w:hAnsi="Times New Roman"/>
            <w:sz w:val="22"/>
          </w:rPr>
          <w:delText>The parties</w:delText>
        </w:r>
      </w:del>
      <w:ins w:id="33" w:author="leslie hansen" w:date="2000-12-11T11:29:00Z">
        <w:r>
          <w:rPr>
            <w:rFonts w:cs="Times New Roman" w:ascii="Times New Roman" w:hAnsi="Times New Roman"/>
            <w:sz w:val="22"/>
          </w:rPr>
          <w:t>Each party</w:t>
        </w:r>
      </w:ins>
      <w:r>
        <w:rPr>
          <w:rFonts w:cs="Times New Roman" w:ascii="Times New Roman" w:hAnsi="Times New Roman"/>
          <w:sz w:val="22"/>
        </w:rPr>
        <w:t xml:space="preserve"> further agree</w:t>
      </w:r>
      <w:ins w:id="34" w:author="leslie hansen" w:date="2000-12-11T11:29:00Z">
        <w:r>
          <w:rPr>
            <w:rFonts w:cs="Times New Roman" w:ascii="Times New Roman" w:hAnsi="Times New Roman"/>
            <w:sz w:val="22"/>
          </w:rPr>
          <w:t>s</w:t>
        </w:r>
      </w:ins>
      <w:r>
        <w:rPr>
          <w:rFonts w:cs="Times New Roman" w:ascii="Times New Roman" w:hAnsi="Times New Roman"/>
          <w:sz w:val="22"/>
        </w:rPr>
        <w:t xml:space="preserve">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w:t>
      </w:r>
      <w:r>
        <w:rPr>
          <w:rFonts w:cs="Times New Roman" w:ascii="Times New Roman" w:hAnsi="Times New Roman"/>
          <w:sz w:val="24"/>
        </w:rPr>
        <w:t xml:space="preserve">  </w:t>
      </w:r>
      <w:r>
        <w:rPr>
          <w:rFonts w:cs="Times New Roman" w:ascii="Times New Roman" w:hAnsi="Times New Roman"/>
          <w:sz w:val="22"/>
        </w:rPr>
        <w: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w:t>
      </w:r>
      <w:ins w:id="35" w:author="leslie hansen" w:date="2000-12-11T11:30:00Z">
        <w:r>
          <w:rPr>
            <w:rFonts w:cs="Times New Roman" w:ascii="Times New Roman" w:hAnsi="Times New Roman"/>
            <w:sz w:val="22"/>
          </w:rPr>
          <w:t xml:space="preserve">The parties agree that any arbitration proceeding shall be located in New York, New York.  </w:t>
        </w:r>
      </w:ins>
      <w:r>
        <w:rPr>
          <w:rFonts w:cs="Times New Roman" w:ascii="Times New Roman" w:hAnsi="Times New Roman"/>
          <w:sz w:val="22"/>
        </w:rPr>
        <w:t>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rFonts w:ascii="Times New Roman" w:hAnsi="Times New Roman" w:cs="Times New Roman"/>
          <w:sz w:val="22"/>
          <w:ins w:id="37" w:author="leslie hansen" w:date="2000-12-11T11:31:00Z"/>
        </w:rPr>
      </w:pPr>
      <w:ins w:id="36" w:author="leslie hansen" w:date="2000-12-11T11:31:00Z">
        <w:r>
          <w:rPr>
            <w:rFonts w:cs="Times New Roman" w:ascii="Times New Roman" w:hAnsi="Times New Roman"/>
            <w:sz w:val="22"/>
          </w:rPr>
        </w:r>
      </w:ins>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 xml:space="preserve">The provisions of Sections 1 and 2 hereof shall terminate on the date </w:t>
      </w:r>
      <w:del w:id="38" w:author="leslie hansen" w:date="2000-12-11T11:31:00Z">
        <w:r>
          <w:rPr>
            <w:rFonts w:cs="Times New Roman" w:ascii="Times New Roman" w:hAnsi="Times New Roman"/>
            <w:sz w:val="22"/>
          </w:rPr>
          <w:delText xml:space="preserve">two </w:delText>
        </w:r>
      </w:del>
      <w:ins w:id="39" w:author="leslie hansen" w:date="2000-12-11T11:31:00Z">
        <w:r>
          <w:rPr>
            <w:rFonts w:cs="Times New Roman" w:ascii="Times New Roman" w:hAnsi="Times New Roman"/>
            <w:sz w:val="22"/>
          </w:rPr>
          <w:t xml:space="preserve">three (3) </w:t>
        </w:r>
      </w:ins>
      <w:r>
        <w:rPr>
          <w:rFonts w:cs="Times New Roman" w:ascii="Times New Roman" w:hAnsi="Times New Roman"/>
          <w:sz w:val="22"/>
        </w:rPr>
        <w:t>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CREDIT2B.COM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/mnt/main-storage/datasets/enron-docs/doc/Credit_2B_NDAv.2.doc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2000-12-11T14:29:00Z</dcterms:created>
  <dc:creator>ECT</dc:creator>
  <dc:description/>
  <dc:language>en-CA</dc:language>
  <cp:lastModifiedBy>leslie hansen</cp:lastModifiedBy>
  <cp:lastPrinted>2000-12-11T11:32:00Z</cp:lastPrinted>
  <dcterms:modified xsi:type="dcterms:W3CDTF">2000-12-11T15:02:00Z</dcterms:modified>
  <cp:revision>4</cp:revision>
  <dc:subject/>
  <dc:title>Reciprocal Confidentiality Agreement</dc:title>
</cp:coreProperties>
</file>