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jc w:val="center"/>
        <w:rPr>
          <w:rFonts w:ascii="Times New Roman" w:hAnsi="Times New Roman" w:cs="Times New Roman"/>
          <w:bCs/>
          <w:sz w:val="24"/>
        </w:rPr>
      </w:pPr>
      <w:r>
        <w:rPr>
          <w:rFonts w:cs="Times New Roman" w:ascii="Times New Roman" w:hAnsi="Times New Roman"/>
          <w:bCs/>
          <w:sz w:val="24"/>
        </w:rPr>
        <w:t>Agreement for Credit Services</w:t>
      </w:r>
    </w:p>
    <w:p>
      <w:pPr>
        <w:pStyle w:val="PlainText"/>
        <w:jc w:val="center"/>
        <w:rPr>
          <w:rFonts w:ascii="Times New Roman" w:hAnsi="Times New Roman" w:cs="Times New Roman"/>
          <w:bCs/>
          <w:sz w:val="24"/>
        </w:rPr>
      </w:pPr>
      <w:r>
        <w:rPr>
          <w:rFonts w:cs="Times New Roman" w:ascii="Times New Roman" w:hAnsi="Times New Roman"/>
          <w:bCs/>
          <w:sz w:val="24"/>
        </w:rPr>
        <w:t>between</w:t>
      </w:r>
    </w:p>
    <w:p>
      <w:pPr>
        <w:pStyle w:val="PlainText"/>
        <w:jc w:val="center"/>
        <w:rPr>
          <w:rFonts w:ascii="Times New Roman" w:hAnsi="Times New Roman" w:cs="Times New Roman"/>
          <w:bCs/>
          <w:sz w:val="24"/>
        </w:rPr>
      </w:pPr>
      <w:r>
        <w:rPr>
          <w:rFonts w:cs="Times New Roman" w:ascii="Times New Roman" w:hAnsi="Times New Roman"/>
          <w:bCs/>
          <w:sz w:val="24"/>
        </w:rPr>
        <w:t>Bridgeline Holdings, L. P. and Enron North AmericaCorp.</w:t>
      </w:r>
    </w:p>
    <w:p>
      <w:pPr>
        <w:pStyle w:val="PlainText"/>
        <w:rPr>
          <w:rFonts w:ascii="Times New Roman" w:hAnsi="Times New Roman" w:cs="Times New Roman"/>
          <w:bCs/>
          <w:sz w:val="24"/>
        </w:rPr>
      </w:pPr>
      <w:r>
        <w:rPr>
          <w:rFonts w:cs="Times New Roman" w:ascii="Times New Roman" w:hAnsi="Times New Roman"/>
          <w:bCs/>
          <w:sz w:val="24"/>
        </w:rPr>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rFonts w:ascii="Times New Roman" w:hAnsi="Times New Roman" w:cs="Times New Roman"/>
          <w:bCs/>
          <w:sz w:val="24"/>
        </w:rPr>
      </w:pPr>
      <w:r>
        <w:rPr>
          <w:rFonts w:cs="Times New Roman" w:ascii="Times New Roman" w:hAnsi="Times New Roman"/>
          <w:bCs/>
          <w:sz w:val="24"/>
        </w:rPr>
        <w:tab/>
        <w:t>This "Service Agreement" is entered into as of the First day of June, 2000 ("Effective Date") by Bridgeline Holdings, L.P. a Delaware Limited Partnership (referred to herein as "Bridgeline") and Enron North America Corp., a Delaware company ("Enron").</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rFonts w:ascii="Times New Roman" w:hAnsi="Times New Roman" w:cs="Times New Roman"/>
          <w:bCs/>
          <w:sz w:val="24"/>
        </w:rPr>
      </w:pPr>
      <w:r>
        <w:rPr>
          <w:rFonts w:cs="Times New Roman" w:ascii="Times New Roman" w:hAnsi="Times New Roman"/>
          <w:bCs/>
          <w:sz w:val="24"/>
        </w:rPr>
        <w:tab/>
        <w:t xml:space="preserve">WHEREAS, Bridgeline desires to enter into an agreement with Enron whereby Enron will provide certain credit services in connection with Bridgeline's businesses; and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rFonts w:ascii="Times New Roman" w:hAnsi="Times New Roman" w:cs="Times New Roman"/>
          <w:bCs/>
          <w:sz w:val="24"/>
        </w:rPr>
      </w:pPr>
      <w:r>
        <w:rPr>
          <w:rFonts w:cs="Times New Roman" w:ascii="Times New Roman" w:hAnsi="Times New Roman"/>
          <w:bCs/>
          <w:sz w:val="24"/>
        </w:rPr>
        <w:tab/>
        <w:t>WHEREAS, Enron is so organized and in a position to make available such services in an efficient, competent and economical manner.</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jc w:val="both"/>
        <w:rPr>
          <w:rFonts w:ascii="Times New Roman" w:hAnsi="Times New Roman" w:cs="Times New Roman"/>
          <w:bCs/>
          <w:sz w:val="24"/>
        </w:rPr>
      </w:pPr>
      <w:r>
        <w:rPr>
          <w:rFonts w:cs="Times New Roman" w:ascii="Times New Roman" w:hAnsi="Times New Roman"/>
          <w:bCs/>
          <w:sz w:val="24"/>
        </w:rPr>
        <w:tab/>
        <w:t>NOW, THEREFORE, in consideration of the foregoing and of the covenants and agreements herein contained, IT IS AGREED by and among the parties hereto that:</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Services</w:t>
      </w:r>
      <w:r>
        <w:rPr>
          <w:rFonts w:cs="Times New Roman" w:ascii="Times New Roman" w:hAnsi="Times New Roman"/>
          <w:bCs/>
          <w:sz w:val="24"/>
        </w:rPr>
        <w:t xml:space="preserve">.  As of the June 1, 2000 and effective for a period of two years, Enron shall, as reasonably requested by Bridgeline from time to time, furnish to Bridgeline, such of the services, included on Exhibit A (the "Services").  To enable Enron to provide the Services, Bridgeline shall: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8"/>
        </w:numPr>
        <w:tabs>
          <w:tab w:val="left" w:pos="720" w:leader="none"/>
        </w:tabs>
        <w:ind w:firstLine="720" w:start="0" w:end="0"/>
        <w:jc w:val="both"/>
        <w:rPr>
          <w:rFonts w:ascii="Times New Roman" w:hAnsi="Times New Roman" w:cs="Times New Roman"/>
          <w:bCs/>
          <w:sz w:val="24"/>
        </w:rPr>
      </w:pPr>
      <w:r>
        <w:rPr>
          <w:rFonts w:cs="Times New Roman" w:ascii="Times New Roman" w:hAnsi="Times New Roman"/>
          <w:bCs/>
          <w:sz w:val="24"/>
        </w:rPr>
        <w:t xml:space="preserve">provide Enron, in a timely manner, with all of the information that Enron requests which is required for Enron to perform the Services and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8"/>
        </w:numPr>
        <w:tabs>
          <w:tab w:val="left" w:pos="720" w:leader="none"/>
        </w:tabs>
        <w:ind w:firstLine="720" w:start="0" w:end="0"/>
        <w:jc w:val="both"/>
        <w:rPr>
          <w:rFonts w:ascii="Times New Roman" w:hAnsi="Times New Roman" w:cs="Times New Roman"/>
          <w:bCs/>
          <w:sz w:val="24"/>
        </w:rPr>
      </w:pPr>
      <w:r>
        <w:rPr>
          <w:rFonts w:cs="Times New Roman" w:ascii="Times New Roman" w:hAnsi="Times New Roman"/>
          <w:bCs/>
          <w:sz w:val="24"/>
        </w:rPr>
        <w:t xml:space="preserve">provide Enron with copies of any agreements as requested which Bridgeline has executed or will execute with third parties.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Authority of Enron</w:t>
      </w:r>
      <w:r>
        <w:rPr>
          <w:rFonts w:cs="Times New Roman" w:ascii="Times New Roman" w:hAnsi="Times New Roman"/>
          <w:bCs/>
          <w:sz w:val="24"/>
        </w:rPr>
        <w:t>.  In the performance of the Services, Enron and its officers and employees are authorized to act either in the name of Enron or in the name of Bridgeline only at the consent of Bridgeline management and, if Enron, its officers or its employees is acting in the name of Bridgeline, they are authorized to disclose or not to disclose to third parties that its offices and employees so acting are employed by Enron.</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Service Fee</w:t>
      </w:r>
      <w:r>
        <w:rPr>
          <w:rFonts w:cs="Times New Roman" w:ascii="Times New Roman" w:hAnsi="Times New Roman"/>
          <w:bCs/>
          <w:sz w:val="24"/>
        </w:rPr>
        <w:t xml:space="preserve">.  Enron will charge Bridgeline on a monthly basis for agreed upon service fee of $10,000 (the “Service Fee”).  The Service Fee shall be paid to Enron in advance on the first (1st) day of each month during which Enron performs the Services.  If Bridgeline fails to pay any payment or other sum when due, Bridgeline shall also pay to Enron interest thereon from the due date thereof to the date of payment at a rate equal to the lessor of (a) 12% per annum or (b) the maximum rate permitted by applicable law.  All payments hereunder shall be payable by wire transfer to the account of Enron set forth below, or at such other place or account as Enron may from time to time designate in writing.  </w:t>
      </w:r>
      <w:del w:id="0" w:author="gnemec" w:date="2001-03-15T17:53:00Z">
        <w:r>
          <w:rPr>
            <w:rFonts w:cs="Times New Roman" w:ascii="Times New Roman" w:hAnsi="Times New Roman"/>
            <w:b/>
            <w:bCs/>
            <w:sz w:val="24"/>
          </w:rPr>
          <w:delText xml:space="preserve">[Need a Thirdy Party Expense provision?]    </w:delText>
        </w:r>
      </w:del>
    </w:p>
    <w:p>
      <w:pPr>
        <w:pStyle w:val="PlainText"/>
        <w:tabs>
          <w:tab w:val="clear" w:pos="720"/>
          <w:tab w:val="left" w:pos="1440" w:leader="none"/>
        </w:tabs>
        <w:jc w:val="both"/>
        <w:rPr>
          <w:rFonts w:ascii="Times New Roman" w:hAnsi="Times New Roman" w:cs="Times New Roman"/>
          <w:bCs/>
          <w:sz w:val="24"/>
          <w:ins w:id="2" w:author="gnemec" w:date="2001-03-15T17:53:00Z"/>
        </w:rPr>
      </w:pPr>
      <w:ins w:id="1" w:author="gnemec" w:date="2001-03-15T17:53:00Z">
        <w:r>
          <w:rPr>
            <w:rFonts w:cs="Times New Roman" w:ascii="Times New Roman" w:hAnsi="Times New Roman"/>
            <w:bCs/>
            <w:sz w:val="24"/>
          </w:rPr>
        </w:r>
      </w:ins>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ins w:id="6" w:author="gnemec" w:date="2001-03-15T17:53:00Z"/>
        </w:rPr>
      </w:pPr>
      <w:ins w:id="3" w:author="gnemec" w:date="2001-03-15T17:53:00Z">
        <w:r>
          <w:rPr>
            <w:rFonts w:cs="Times New Roman" w:ascii="Times New Roman" w:hAnsi="Times New Roman"/>
            <w:bCs/>
            <w:sz w:val="24"/>
            <w:u w:val="single"/>
          </w:rPr>
          <w:t>Adjustment to Service Fee</w:t>
        </w:r>
      </w:ins>
      <w:ins w:id="4" w:author="gnemec" w:date="2001-03-15T17:53:00Z">
        <w:r>
          <w:rPr>
            <w:rFonts w:cs="Times New Roman" w:ascii="Times New Roman" w:hAnsi="Times New Roman"/>
            <w:bCs/>
            <w:sz w:val="24"/>
          </w:rPr>
          <w:t xml:space="preserve">.  </w:t>
        </w:r>
      </w:ins>
      <w:ins w:id="5" w:author="gnemec" w:date="2001-03-15T17:53:00Z">
        <w:r>
          <w:rPr>
            <w:rFonts w:cs="Times New Roman" w:ascii="Times New Roman" w:hAnsi="Times New Roman"/>
            <w:sz w:val="24"/>
          </w:rPr>
          <w:t>If during the term of this Agreement, Enron in its sole discretion ascertains that the cost and manpower required to perform its obligations under this Agreement are in excess of that originally contemplated by Enron, Enron shall provide written notice to Bridgeline of such excess cost and manpower and Enron and Bridgeline shall meet to negotatiate mututally agreeable adjustments to the Service Fee to account for such increase.  If the Enron and Bridgeline are unable to agree on such adjustment within thirty (30) days of Enron’s notice to Bridgeline under this Section 4, Enron may terminate this Agreement upon five (5) days written notice to Bridgeline thereof.</w:t>
        </w:r>
      </w:ins>
    </w:p>
    <w:p>
      <w:pPr>
        <w:pStyle w:val="PlainText"/>
        <w:tabs>
          <w:tab w:val="clear" w:pos="720"/>
          <w:tab w:val="left" w:pos="1440" w:leader="none"/>
        </w:tabs>
        <w:jc w:val="both"/>
        <w:rPr>
          <w:rFonts w:ascii="Times New Roman" w:hAnsi="Times New Roman" w:cs="Times New Roman"/>
          <w:bCs/>
          <w:sz w:val="24"/>
          <w:ins w:id="8" w:author="gnemec" w:date="2001-03-15T17:53:00Z"/>
        </w:rPr>
      </w:pPr>
      <w:ins w:id="7" w:author="gnemec" w:date="2001-03-15T17:53:00Z">
        <w:r>
          <w:rPr>
            <w:rFonts w:cs="Times New Roman" w:ascii="Times New Roman" w:hAnsi="Times New Roman"/>
            <w:bCs/>
            <w:sz w:val="24"/>
          </w:rPr>
        </w:r>
      </w:ins>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ins w:id="11" w:author="gnemec" w:date="2001-03-15T17:53:00Z"/>
        </w:rPr>
      </w:pPr>
      <w:ins w:id="9" w:author="gnemec" w:date="2001-03-15T17:53:00Z">
        <w:r>
          <w:rPr>
            <w:rFonts w:cs="Times New Roman" w:ascii="Times New Roman" w:hAnsi="Times New Roman"/>
            <w:bCs/>
            <w:sz w:val="24"/>
            <w:u w:val="single"/>
          </w:rPr>
          <w:t>Third Party Expenses</w:t>
        </w:r>
      </w:ins>
      <w:ins w:id="10" w:author="gnemec" w:date="2001-03-15T17:53:00Z">
        <w:r>
          <w:rPr>
            <w:rFonts w:cs="Times New Roman" w:ascii="Times New Roman" w:hAnsi="Times New Roman"/>
            <w:bCs/>
            <w:sz w:val="24"/>
          </w:rPr>
          <w:t>.  Bridgeline agrees to reimburse Enron for the actual cost incurred by Enron for any goods or materials purchased or any other goods, services, utilities provided by third party providers in provision of the Services hereunder, and all expenses actually incurred by Enron for outsourced Services, provided that Enron shall notify Bridgeline for its approval prior to incurring any expenses for outsourced Services.</w:t>
        </w:r>
      </w:ins>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Term</w:t>
      </w:r>
      <w:r>
        <w:rPr>
          <w:rFonts w:cs="Times New Roman" w:ascii="Times New Roman" w:hAnsi="Times New Roman"/>
          <w:bCs/>
          <w:sz w:val="24"/>
        </w:rPr>
        <w:t xml:space="preserve">.  This Service Agreement shall be effective a period of two (2) years, beginning June 1, 2000, and thereafter until terminated by any party giving one (1) month notice to the other parties of such party's intent to terminate this Service Agreement with respect to such party.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Change of Control</w:t>
      </w:r>
      <w:r>
        <w:rPr>
          <w:rFonts w:cs="Times New Roman" w:ascii="Times New Roman" w:hAnsi="Times New Roman"/>
          <w:bCs/>
          <w:sz w:val="24"/>
        </w:rPr>
        <w:t xml:space="preserve">.  Upon a Change of Control (as defined below) of Bridgeline, Enron may terminate this Agreement upon thirty (30) days prior written notice provided that Bridgeline may require Enron to continue to provide the Services for a period of three (3) months after such Change of Control, and Enron shall assist Company in the transition of such Services during such three (3) month period with all of the foregoing being provided by Enron subject to the terms and conditions of this Agreement.  For purposes of this </w:t>
      </w:r>
      <w:r>
        <w:rPr>
          <w:rFonts w:cs="Times New Roman" w:ascii="Times New Roman" w:hAnsi="Times New Roman"/>
          <w:bCs/>
          <w:sz w:val="24"/>
          <w:u w:val="single"/>
        </w:rPr>
        <w:t>Section 5</w:t>
      </w:r>
      <w:r>
        <w:rPr>
          <w:rFonts w:cs="Times New Roman" w:ascii="Times New Roman" w:hAnsi="Times New Roman"/>
          <w:bCs/>
          <w:sz w:val="24"/>
        </w:rPr>
        <w:t>, “Change of Control” shall mean the sale to a third party of all or substantially all of the assets or equity interests of the Bridgeline.</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clear" w:pos="720"/>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Independent Contractor</w:t>
      </w:r>
      <w:r>
        <w:rPr>
          <w:rFonts w:cs="Times New Roman" w:ascii="Times New Roman" w:hAnsi="Times New Roman"/>
          <w:bCs/>
          <w:sz w:val="24"/>
        </w:rPr>
        <w:t xml:space="preserve">.  It is agreed that Enron is an independent contractor and has full power and authority to select the means, methods, and manner of performing the Services herein set forth and is responsible to Bridgeline only for the results for which they have contracted.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Indemnification</w:t>
      </w:r>
      <w:r>
        <w:rPr>
          <w:rFonts w:cs="Times New Roman" w:ascii="Times New Roman" w:hAnsi="Times New Roman"/>
          <w:bCs/>
          <w:sz w:val="24"/>
        </w:rPr>
        <w:t xml:space="preserve">. Bridgeline agrees that they shall at all times during the term of this Agreement, fully defend, protect, indemnify and save harmless Enron, its directors, officers, employees, agents, and persons for which Enron is responsible, from and against all liabilities, actions, claims, demands, judgments, losses) expense of suits or actions, and reasonable attorneys' fees, for injuries to or death of any person or persons or loss or damage to the property of any person or persons whomsoever, including all parties hereto and their agents and employees, arising in connection with or as a direct or indirect result of this Agreement, whether such personal injury or death or property damage was caused by Bridgeline' sole negligence, the concurrent negligence in any combination of Enron and/or Bridgeline or the sole negligence of Enron, and whether liability for such personal injury or death or property damage is liability with or without fault, is imposed by operation of law, or is imposed on any theory of strict liability by operation of law; provided, however, that Bridgeline shall not indemnify Enron against the gross negligence or willful misconduct of Enron, its directors, officers, employees, agents, or persons for which Enron is responsible.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Limitation of Liability</w:t>
      </w:r>
      <w:r>
        <w:rPr>
          <w:rFonts w:cs="Times New Roman" w:ascii="Times New Roman" w:hAnsi="Times New Roman"/>
          <w:bCs/>
          <w:sz w:val="24"/>
        </w:rPr>
        <w:t>.  If Enron becomes liable to Bridgeline under this Agreement for any reason, whether arising by negligence, intended conduct or otherwise, such liability shall not exceed in the aggregate for all events the Service Fee paid to Enron for one (1) year hereunder.</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caps/>
          <w:sz w:val="24"/>
        </w:rPr>
      </w:pPr>
      <w:r>
        <w:rPr>
          <w:rFonts w:cs="Times New Roman" w:ascii="Times New Roman" w:hAnsi="Times New Roman"/>
          <w:bCs/>
          <w:sz w:val="24"/>
          <w:u w:val="single"/>
        </w:rPr>
        <w:t>No Special Damages</w:t>
      </w:r>
      <w:r>
        <w:rPr>
          <w:rFonts w:cs="Times New Roman" w:ascii="Times New Roman" w:hAnsi="Times New Roman"/>
          <w:bCs/>
          <w:sz w:val="24"/>
        </w:rPr>
        <w:t xml:space="preserve">.  </w:t>
      </w:r>
      <w:r>
        <w:rPr>
          <w:rFonts w:cs="Times New Roman" w:ascii="Times New Roman" w:hAnsi="Times New Roman"/>
          <w:bCs/>
          <w:caps/>
          <w:sz w:val="24"/>
        </w:rPr>
        <w:t>IN NO EVENT SHALL EITHER PARTY BE LIABLE TO THE OTHER FOR ANY exemplary, punitive, special, indirect, consequential, remote, or speculative damages ARISING OUT OF THIS Service Agreement OR ANY BREACH THEREOF.</w:t>
      </w:r>
    </w:p>
    <w:p>
      <w:pPr>
        <w:pStyle w:val="PlainText"/>
        <w:tabs>
          <w:tab w:val="clear" w:pos="720"/>
          <w:tab w:val="left" w:pos="1440" w:leader="none"/>
        </w:tabs>
        <w:jc w:val="both"/>
        <w:rPr>
          <w:rFonts w:ascii="Times New Roman" w:hAnsi="Times New Roman" w:cs="Times New Roman"/>
          <w:bCs/>
          <w:caps/>
          <w:sz w:val="24"/>
        </w:rPr>
      </w:pPr>
      <w:r>
        <w:rPr>
          <w:rFonts w:cs="Times New Roman" w:ascii="Times New Roman" w:hAnsi="Times New Roman"/>
          <w:bCs/>
          <w:cap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Warranty</w:t>
      </w:r>
      <w:r>
        <w:rPr>
          <w:rFonts w:cs="Times New Roman" w:ascii="Times New Roman" w:hAnsi="Times New Roman"/>
          <w:bCs/>
          <w:sz w:val="24"/>
        </w:rPr>
        <w:t>.</w:t>
        <w:tab/>
        <w:t>Except as expressly provided herein, Enron disclaims all other warranties, express or implied, in fact or by operation of law or otherwise, contained in or derived from this Service Agreement, any of the exhibits attached hereto or in any other materials, brochures, presentations, or other documents or communications whether oral or written, including without limitation implied warranties of merchantability or fitness for a particular purpose.</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Audit</w:t>
      </w:r>
      <w:r>
        <w:rPr>
          <w:rFonts w:cs="Times New Roman" w:ascii="Times New Roman" w:hAnsi="Times New Roman"/>
          <w:bCs/>
          <w:sz w:val="24"/>
        </w:rPr>
        <w:t xml:space="preserve">.  At any time during the term of the Service Agreement and for a period of twenty-four (24) calendar months thereafter, Enron shall maintain and preserve and shall permit Bridgeline and its authorized representatives on giving reasonable prior notice to Enron to have access to and to audit all relevant books, records, receipts and other similar documents of Enron relating to the obligations of Enron under this Service Agreement.  Enron shall have the right to exclude any trade, technical or other proprietary information from the audit Enron shall permit Bridgeline, or any duly authorized representative of Bridgeline to have access during normal business hours to any documents, in whatever form, that Enron prepares pursuant to this Service Agreement. Bridgeline shall pay for any reasonable costs such as but not limited to copying costs for documents that Bridgeline requests.  If such information is in a computerized form, Enron shall allow Bridgeline to electronically duplicate such records, within the limitations of any applicable licenses with third parties.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Force Majeure</w:t>
      </w:r>
      <w:r>
        <w:rPr>
          <w:rFonts w:cs="Times New Roman" w:ascii="Times New Roman" w:hAnsi="Times New Roman"/>
          <w:bCs/>
          <w:sz w:val="24"/>
        </w:rPr>
        <w:t xml:space="preserve">.  Enron shall not have any obligation to perform any specific Service hereunder if its failure to do so is caused by or results from any act of God, governmental action, natural disaster, strikes, failure of essential equipment or services, or any other cause or circumstance beyond the control of the parties.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Confidentiality and Ownership of Documents</w:t>
      </w:r>
      <w:r>
        <w:rPr>
          <w:rFonts w:cs="Times New Roman" w:ascii="Times New Roman" w:hAnsi="Times New Roman"/>
          <w:bCs/>
          <w:sz w:val="24"/>
        </w:rPr>
        <w:t>.</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3"/>
        </w:numPr>
        <w:tabs>
          <w:tab w:val="left" w:pos="720" w:leader="none"/>
        </w:tabs>
        <w:ind w:firstLine="630" w:start="90" w:end="0"/>
        <w:jc w:val="both"/>
        <w:rPr>
          <w:rFonts w:ascii="Times New Roman" w:hAnsi="Times New Roman" w:cs="Times New Roman"/>
          <w:bCs/>
          <w:sz w:val="24"/>
        </w:rPr>
      </w:pPr>
      <w:r>
        <w:rPr>
          <w:rFonts w:cs="Times New Roman" w:ascii="Times New Roman" w:hAnsi="Times New Roman"/>
          <w:bCs/>
          <w:sz w:val="24"/>
        </w:rPr>
        <w:t xml:space="preserve">All data and information supplied to or acquired by Enron in the course or as a consequence of the Services to be performed under this Service Agreement, but excluding any such data or information which Enron can demonstrate is generally available to the public otherwise than through unauthorized disclosure by Enron) ("Confidential Information") shall be held strictly confidential and shall not be reproduced or used for any purpose unrelated to the this Service Agreement or disclosed in any way to any third party without the prior consent of Bridgeline.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3"/>
        </w:numPr>
        <w:tabs>
          <w:tab w:val="left" w:pos="720" w:leader="none"/>
        </w:tabs>
        <w:ind w:firstLine="630" w:start="90" w:end="0"/>
        <w:jc w:val="both"/>
        <w:rPr>
          <w:rFonts w:ascii="Times New Roman" w:hAnsi="Times New Roman" w:cs="Times New Roman"/>
          <w:bCs/>
          <w:sz w:val="24"/>
        </w:rPr>
      </w:pPr>
      <w:r>
        <w:rPr>
          <w:rFonts w:cs="Times New Roman" w:ascii="Times New Roman" w:hAnsi="Times New Roman"/>
          <w:bCs/>
          <w:sz w:val="24"/>
        </w:rPr>
        <w:t xml:space="preserve">On the expiration or prior termination of this Service Agreement, Enron shall promptly deliver to Bridgeline any and all copies of the Confidential Information in its possession and shall purge all records written and electronic or keep such copies and electronic and written records confidential subject to the terms of this Service Agreement.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3"/>
        </w:numPr>
        <w:tabs>
          <w:tab w:val="left" w:pos="720" w:leader="none"/>
        </w:tabs>
        <w:ind w:firstLine="630" w:start="90" w:end="0"/>
        <w:jc w:val="both"/>
        <w:rPr>
          <w:rFonts w:ascii="Times New Roman" w:hAnsi="Times New Roman" w:cs="Times New Roman"/>
          <w:bCs/>
          <w:sz w:val="24"/>
        </w:rPr>
      </w:pPr>
      <w:r>
        <w:rPr>
          <w:rFonts w:cs="Times New Roman" w:ascii="Times New Roman" w:hAnsi="Times New Roman"/>
          <w:bCs/>
          <w:sz w:val="24"/>
        </w:rPr>
        <w:t xml:space="preserve">Enron shall use its best endeavors to minimize the risk of disclosure of the Confidential Information by ensuring that: a) only those employees and subcontractors whose duties will require them to possess any of such data or information shall have access thereto, and b) all such employees and subcontractors are made aware of and observe the obligations as to confidentiality contained in this Section 13. </w:t>
      </w:r>
    </w:p>
    <w:p>
      <w:pPr>
        <w:pStyle w:val="PlainText"/>
        <w:ind w:start="90" w:end="0"/>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3"/>
        </w:numPr>
        <w:tabs>
          <w:tab w:val="left" w:pos="720" w:leader="none"/>
        </w:tabs>
        <w:ind w:firstLine="630" w:start="90" w:end="0"/>
        <w:jc w:val="both"/>
        <w:rPr>
          <w:rFonts w:ascii="Times New Roman" w:hAnsi="Times New Roman" w:cs="Times New Roman"/>
          <w:bCs/>
          <w:sz w:val="24"/>
        </w:rPr>
      </w:pPr>
      <w:r>
        <w:rPr>
          <w:rFonts w:cs="Times New Roman" w:ascii="Times New Roman" w:hAnsi="Times New Roman"/>
          <w:bCs/>
          <w:sz w:val="24"/>
        </w:rPr>
        <w:t xml:space="preserve"> </w:t>
      </w:r>
      <w:r>
        <w:rPr>
          <w:rFonts w:cs="Times New Roman" w:ascii="Times New Roman" w:hAnsi="Times New Roman"/>
          <w:bCs/>
          <w:sz w:val="24"/>
        </w:rPr>
        <w:t xml:space="preserve">Title to and copyright in all charts, reports, calculations and other documents or data supplied by Bridgeline to Enron for or in connection with this Service Agreement shall remain vested in Bridgeline.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3"/>
        </w:numPr>
        <w:tabs>
          <w:tab w:val="left" w:pos="720" w:leader="none"/>
        </w:tabs>
        <w:ind w:firstLine="630" w:start="90" w:end="0"/>
        <w:jc w:val="both"/>
        <w:rPr>
          <w:rFonts w:ascii="Times New Roman" w:hAnsi="Times New Roman" w:cs="Times New Roman"/>
          <w:bCs/>
          <w:sz w:val="24"/>
        </w:rPr>
      </w:pPr>
      <w:r>
        <w:rPr>
          <w:rFonts w:cs="Times New Roman" w:ascii="Times New Roman" w:hAnsi="Times New Roman"/>
          <w:bCs/>
          <w:sz w:val="24"/>
        </w:rPr>
        <w:t xml:space="preserve">Upon expiration or prior termination of this Service Agreement, the obligations contained in this Section 13 shall survive for a period of one (1) year. </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Meetings</w:t>
      </w:r>
      <w:r>
        <w:rPr>
          <w:rFonts w:cs="Times New Roman" w:ascii="Times New Roman" w:hAnsi="Times New Roman"/>
          <w:bCs/>
          <w:sz w:val="24"/>
        </w:rPr>
        <w:t xml:space="preserve">.  Bridgeline and Enron shall meet periodically at a mutually agreed time and location to discuss the performance of the Services.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Arbitration</w:t>
      </w:r>
      <w:r>
        <w:rPr>
          <w:rFonts w:cs="Times New Roman" w:ascii="Times New Roman" w:hAnsi="Times New Roman"/>
          <w:bCs/>
          <w:sz w:val="24"/>
        </w:rPr>
        <w:t>.</w:t>
      </w:r>
    </w:p>
    <w:p>
      <w:pPr>
        <w:pStyle w:val="Normal"/>
        <w:jc w:val="both"/>
        <w:rPr>
          <w:rFonts w:ascii="Times New Roman" w:hAnsi="Times New Roman" w:cs="Times New Roman"/>
          <w:bCs/>
          <w:sz w:val="24"/>
        </w:rPr>
      </w:pPr>
      <w:r>
        <w:rPr>
          <w:rFonts w:cs="Times New Roman"/>
          <w:bCs/>
          <w:sz w:val="24"/>
        </w:rPr>
      </w:r>
    </w:p>
    <w:p>
      <w:pPr>
        <w:pStyle w:val="Normal"/>
        <w:jc w:val="both"/>
        <w:rPr/>
      </w:pPr>
      <w:r>
        <w:rPr>
          <w:bCs/>
          <w:sz w:val="24"/>
        </w:rPr>
        <w:tab/>
        <w:t>(a)</w:t>
        <w:tab/>
        <w:t>Any claim, action, dispute or controversy of any kind arising out of or relating to this Service Agreement or concerning any aspect of performance by any party under the terms of this Service Agreement (a “</w:t>
      </w:r>
      <w:r>
        <w:rPr>
          <w:bCs/>
          <w:sz w:val="24"/>
          <w:u w:val="single"/>
        </w:rPr>
        <w:t>Dispute</w:t>
      </w:r>
      <w:r>
        <w:rPr>
          <w:bCs/>
          <w:sz w:val="24"/>
        </w:rPr>
        <w:t>”) shall be resolved by mandatory and binding arbitration administered by the American Arbitration Association (the “</w:t>
      </w:r>
      <w:r>
        <w:rPr>
          <w:bCs/>
          <w:sz w:val="24"/>
          <w:u w:val="single"/>
        </w:rPr>
        <w:t>AAA</w:t>
      </w:r>
      <w:r>
        <w:rPr>
          <w:bCs/>
          <w:sz w:val="24"/>
        </w:rPr>
        <w:t xml:space="preserve">”) pursuant to the Federal Arbitration Act (Title 9 of the United States Code) in accordance with this Service Agreement and the then-applicable Commercial Arbitration Rules of the AAA.  The parties acknowledge and agree that the transactions evidenced and contemplated hereby involve “commerce” as contemplated in Section 2 of the Federal Arbitration Act.  If Title 9 of the United States Code is inapplicable to any such Dispute for any reason, such arbitration shall be conducted pursuant to the Texas General Arbitration Act (V.T.C.A., Civil Practice &amp; Remedies Code Section 171.0001, et. seq. Vernon 1997), this Service Agreement and the then-applicable Commercial Arbitration Rules of the AAA.  To the extent that any inconsistency exists between this Service Agreement and the foregoing statute or rules, this Service Agreement shall control.  Judgment upon the award rendered by the arbitrators acting pursuant to this Service Agreement may be entered in, and enforced by, any court having jurisdiction, absent manifest disregard by such arbitrators of applicable law; provided, however, that the arbitrators shall not amend, supplement or reform in any manner any of the rights or obligations of any party hereunder or the enforceability of any of the terms or provisions of this Service Agreement.  Any arbitration proceedings under this Service Agreement shall be conducted in Houston, Texas, before three (3) arbitrators (selected as set forth in </w:t>
      </w:r>
      <w:r>
        <w:rPr>
          <w:bCs/>
          <w:sz w:val="24"/>
          <w:u w:val="single"/>
        </w:rPr>
        <w:t>subsection (b)</w:t>
      </w:r>
      <w:r>
        <w:rPr>
          <w:bCs/>
          <w:sz w:val="24"/>
        </w:rPr>
        <w:t xml:space="preserve"> below), who have no direct or indirect relationship with any party or any party’s affiliates.</w:t>
      </w:r>
    </w:p>
    <w:p>
      <w:pPr>
        <w:pStyle w:val="Normal"/>
        <w:jc w:val="both"/>
        <w:rPr>
          <w:bCs/>
          <w:sz w:val="24"/>
        </w:rPr>
      </w:pPr>
      <w:r>
        <w:rPr>
          <w:bCs/>
          <w:sz w:val="24"/>
        </w:rPr>
      </w:r>
    </w:p>
    <w:p>
      <w:pPr>
        <w:pStyle w:val="Normal"/>
        <w:jc w:val="both"/>
        <w:rPr/>
      </w:pPr>
      <w:r>
        <w:rPr>
          <w:bCs/>
          <w:sz w:val="24"/>
        </w:rPr>
        <w:tab/>
        <w:t>(b)</w:t>
        <w:tab/>
        <w:t>The arbitration shall be conducted by three (3) arbitrators.  The party initiating arbitration (the “</w:t>
      </w:r>
      <w:r>
        <w:rPr>
          <w:bCs/>
          <w:sz w:val="24"/>
          <w:u w:val="single"/>
        </w:rPr>
        <w:t>Claimant</w:t>
      </w:r>
      <w:r>
        <w:rPr>
          <w:bCs/>
          <w:sz w:val="24"/>
        </w:rPr>
        <w:t>”) shall appoint its arbitrator in its request for arbitration (the “</w:t>
      </w:r>
      <w:r>
        <w:rPr>
          <w:bCs/>
          <w:sz w:val="24"/>
          <w:u w:val="single"/>
        </w:rPr>
        <w:t>Request</w:t>
      </w:r>
      <w:r>
        <w:rPr>
          <w:bCs/>
          <w:sz w:val="24"/>
        </w:rPr>
        <w:t>”).  The other party (the “</w:t>
      </w:r>
      <w:r>
        <w:rPr>
          <w:bCs/>
          <w:sz w:val="24"/>
          <w:u w:val="single"/>
        </w:rPr>
        <w:t>Respondent</w:t>
      </w:r>
      <w:r>
        <w:rPr>
          <w:bCs/>
          <w:sz w:val="24"/>
        </w:rPr>
        <w:t>”) shall appoint its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of the appointment.  If the two (2) party-appointed arbitrators fail to appoint a third arbitrator or to notify the parties within the time period described above, then the appointment of the third arbitrator shall be made by the AAA, which shall promptly notify the parties of the appointment.  The third arbitrator shall act as chair of the panel.</w:t>
      </w:r>
    </w:p>
    <w:p>
      <w:pPr>
        <w:pStyle w:val="Normal"/>
        <w:jc w:val="both"/>
        <w:rPr>
          <w:bCs/>
          <w:sz w:val="24"/>
        </w:rPr>
      </w:pPr>
      <w:r>
        <w:rPr>
          <w:bCs/>
          <w:sz w:val="24"/>
        </w:rPr>
      </w:r>
    </w:p>
    <w:p>
      <w:pPr>
        <w:pStyle w:val="Normal"/>
        <w:jc w:val="both"/>
        <w:rPr>
          <w:bCs/>
          <w:sz w:val="24"/>
        </w:rPr>
      </w:pPr>
      <w:r>
        <w:rPr>
          <w:bCs/>
          <w:sz w:val="24"/>
        </w:rPr>
        <w:tab/>
        <w:t>(c)</w:t>
        <w:tab/>
        <w:t>Each party shall bear its own expenses of the arbitration, including, without limitation, fees and expenses of counsel incident to any mediation or arbitration.  The fees and expenses of the arbitrators and the AAA shall be borne equally by the parties.  The arbitrators shall have the power and authority to award expenses to the prevailing party if the arbitrators elect to do so, but in no event shall any party be liable to another party, except with respect to a liability imposed as a result of a third-party claim or allegation for any exemplary, punitive, special, indirect, consequential, remote, or speculative damages, even if caused by the sole, joint, and/or concurrent negligence, strict liability, or other fault of such party.</w:t>
      </w:r>
    </w:p>
    <w:p>
      <w:pPr>
        <w:pStyle w:val="PlainText"/>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del w:id="14" w:author="gnemec" w:date="2001-03-15T17:53:00Z"/>
        </w:rPr>
      </w:pPr>
      <w:del w:id="12" w:author="gnemec" w:date="2001-03-15T17:53:00Z">
        <w:r>
          <w:rPr>
            <w:rFonts w:cs="Times New Roman" w:ascii="Times New Roman" w:hAnsi="Times New Roman"/>
            <w:sz w:val="24"/>
            <w:u w:val="single"/>
          </w:rPr>
          <w:delText>Third Parties</w:delText>
        </w:r>
      </w:del>
      <w:del w:id="13" w:author="gnemec" w:date="2001-03-15T17:53:00Z">
        <w:r>
          <w:rPr>
            <w:rFonts w:cs="Times New Roman" w:ascii="Times New Roman" w:hAnsi="Times New Roman"/>
            <w:sz w:val="24"/>
          </w:rPr>
          <w:delText xml:space="preserve">, (a) Enron shall not engage any third to perform the Services without the prior consent of Bridgeline. Bridgeline shall pay the costs and expenses for the retention of such third parties.  Should Bridgeline engage any third parties to assist them, Enron shall, should Bridgeline request, reasonably assist such third party. </w:delText>
        </w:r>
      </w:del>
    </w:p>
    <w:p>
      <w:pPr>
        <w:pStyle w:val="PlainText"/>
        <w:tabs>
          <w:tab w:val="clear" w:pos="720"/>
          <w:tab w:val="left" w:pos="1440" w:leader="none"/>
        </w:tabs>
        <w:jc w:val="both"/>
        <w:rPr>
          <w:rFonts w:ascii="Times New Roman" w:hAnsi="Times New Roman" w:cs="Times New Roman"/>
          <w:sz w:val="24"/>
          <w:del w:id="16" w:author="gnemec" w:date="2001-03-15T17:53:00Z"/>
        </w:rPr>
      </w:pPr>
      <w:del w:id="15" w:author="gnemec" w:date="2001-03-15T17:53:00Z">
        <w:r>
          <w:rPr>
            <w:rFonts w:cs="Times New Roman" w:ascii="Times New Roman" w:hAnsi="Times New Roman"/>
            <w:sz w:val="24"/>
          </w:rPr>
        </w:r>
      </w:del>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Governing Law</w:t>
      </w:r>
      <w:r>
        <w:rPr>
          <w:rFonts w:cs="Times New Roman" w:ascii="Times New Roman" w:hAnsi="Times New Roman"/>
          <w:bCs/>
          <w:sz w:val="24"/>
        </w:rPr>
        <w:t xml:space="preserve">.  This Service Agreement shall be governed by and construed in accordance with the laws of the State of Texas.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Successors and Assigns</w:t>
      </w:r>
      <w:r>
        <w:rPr>
          <w:rFonts w:cs="Times New Roman" w:ascii="Times New Roman" w:hAnsi="Times New Roman"/>
          <w:bCs/>
          <w:sz w:val="24"/>
        </w:rPr>
        <w:t xml:space="preserve">.  This Service Agreement shall be binding upon and inure to the benefit of any permitted successors and assigns.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Severability</w:t>
      </w:r>
      <w:r>
        <w:rPr>
          <w:rFonts w:cs="Times New Roman" w:ascii="Times New Roman" w:hAnsi="Times New Roman"/>
          <w:bCs/>
          <w:sz w:val="24"/>
        </w:rPr>
        <w:t xml:space="preserve">.  If any provision of this Service Agreement is deemed void, invalid, or unenforceable by any court or tribunal of competent Jurisdiction, such provision shall be stricken from this Service Agreement without effect on the remaining provisions of the Service Agreement as a whole.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numPr>
          <w:ilvl w:val="0"/>
          <w:numId w:val="14"/>
        </w:numPr>
        <w:tabs>
          <w:tab w:val="left" w:pos="720" w:leader="none"/>
          <w:tab w:val="left" w:pos="810" w:leader="none"/>
          <w:tab w:val="left" w:pos="1440" w:leader="none"/>
        </w:tabs>
        <w:ind w:firstLine="720" w:start="0" w:end="0"/>
        <w:jc w:val="both"/>
        <w:rPr>
          <w:rFonts w:ascii="Times New Roman" w:hAnsi="Times New Roman" w:cs="Times New Roman"/>
          <w:bCs/>
          <w:sz w:val="24"/>
        </w:rPr>
      </w:pPr>
      <w:r>
        <w:rPr>
          <w:rFonts w:cs="Times New Roman" w:ascii="Times New Roman" w:hAnsi="Times New Roman"/>
          <w:bCs/>
          <w:sz w:val="24"/>
          <w:u w:val="single"/>
        </w:rPr>
        <w:t>Notices</w:t>
      </w:r>
      <w:r>
        <w:rPr>
          <w:rFonts w:cs="Times New Roman" w:ascii="Times New Roman" w:hAnsi="Times New Roman"/>
          <w:bCs/>
          <w:sz w:val="24"/>
        </w:rPr>
        <w:t xml:space="preserve">. Except as otherwise specifically provided, all notices authorized or required between Bridgeline and Enron, by any of the provisions of this Service Agreement, shall be in writing, in English and delivered in person or by courier service, U.S. Mail, or by any electronic means of transmitting written communications which, provides written confirmation of complete transmission, and addressed to such Parties as designated below.  Oral communication does not constitute notice for purposes of this Service Agreement, and telephone numbers for the Parties are listed below as a matter of convenience only. The originating notice given under any provision of this Service Agreement shall be deemed delivered only when received by the Party to whom such notice is directed, and the time for such Party to deliver any notice in response to such originating notice shall turn from the date the originating notice is received.  The second or any responsive notice shall be deemed delivered when received. "Received" for purposes of this Clause 17 shall mean actual delivery of the notice to the address of the Party to be notified specified in accordance with this Clause 17. Each Party shall have the right to change its address at any time and/or designate that copies of all such notices be directed to another person at another address, by giving notice thereof to ail other Parties.  </w:t>
      </w:r>
    </w:p>
    <w:p>
      <w:pPr>
        <w:pStyle w:val="Header"/>
        <w:tabs>
          <w:tab w:val="clear" w:pos="4320"/>
          <w:tab w:val="clear" w:pos="8640"/>
        </w:tabs>
        <w:rPr>
          <w:rFonts w:ascii="Times New Roman" w:hAnsi="Times New Roman" w:cs="Times New Roman"/>
          <w:bCs/>
          <w:sz w:val="24"/>
        </w:rPr>
      </w:pPr>
      <w:r>
        <w:rPr>
          <w:rFonts w:cs="Times New Roman"/>
          <w:bCs/>
          <w:sz w:val="24"/>
        </w:rPr>
      </w:r>
    </w:p>
    <w:p>
      <w:pPr>
        <w:pStyle w:val="Header"/>
        <w:tabs>
          <w:tab w:val="clear" w:pos="4320"/>
          <w:tab w:val="clear" w:pos="8640"/>
        </w:tabs>
        <w:rPr>
          <w:bCs/>
        </w:rPr>
      </w:pPr>
      <w:r>
        <w:rPr>
          <w:bCs/>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If to Bridgeline</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Bridgeline Holdings, L.P.</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333 Clay Street, Suite 4400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Houston, TX 77002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Attention: Randy Curry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 xml:space="preserve">Telecopy: </w:t>
              <w:tab/>
              <w:t>713 646-6009</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Telephone:</w:t>
              <w:tab/>
              <w:t>713 345 5806</w:t>
            </w:r>
          </w:p>
        </w:tc>
        <w:tc>
          <w:tcPr>
            <w:tcW w:w="4788" w:type="dxa"/>
            <w:tcBorders/>
          </w:tcPr>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If to Enron: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Enron North America Corp.</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1400 Smith Street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Houston, TX 77002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 xml:space="preserve">Attention: Bill Bradford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Telecopy:</w:t>
              <w:tab/>
              <w:t xml:space="preserve">713 853-9476 </w:t>
            </w:r>
          </w:p>
          <w:p>
            <w:pPr>
              <w:pStyle w:val="PlainText"/>
              <w:tabs>
                <w:tab w:val="clear" w:pos="720"/>
                <w:tab w:val="left" w:pos="1440" w:leader="none"/>
              </w:tabs>
              <w:jc w:val="both"/>
              <w:rPr>
                <w:rFonts w:ascii="Times New Roman" w:hAnsi="Times New Roman" w:cs="Times New Roman"/>
                <w:bCs/>
                <w:sz w:val="24"/>
              </w:rPr>
            </w:pPr>
            <w:r>
              <w:rPr>
                <w:rFonts w:cs="Times New Roman" w:ascii="Times New Roman" w:hAnsi="Times New Roman"/>
                <w:bCs/>
                <w:sz w:val="24"/>
              </w:rPr>
              <w:t>Telephone:</w:t>
              <w:tab/>
              <w:t>713 853-3831</w:t>
            </w:r>
          </w:p>
        </w:tc>
      </w:tr>
    </w:tbl>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ab/>
        <w:t xml:space="preserve">IN WITNESS WHEREOF, the parties hereto have caused this instrument to be executed in counterpart by their duly authorized officers as of the day and year first above written.  </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clear" w:pos="720"/>
          <w:tab w:val="right" w:pos="4320" w:leader="none"/>
        </w:tabs>
        <w:jc w:val="both"/>
        <w:rPr>
          <w:rFonts w:ascii="Times New Roman" w:hAnsi="Times New Roman" w:cs="Times New Roman"/>
          <w:bCs/>
          <w:sz w:val="24"/>
        </w:rPr>
      </w:pPr>
      <w:r>
        <w:rPr>
          <w:rFonts w:cs="Times New Roman" w:ascii="Times New Roman" w:hAnsi="Times New Roman"/>
          <w:bCs/>
          <w:sz w:val="24"/>
        </w:rPr>
        <w:t>BRIDGELINE HOLDINGS, L.P.</w:t>
        <w:tab/>
        <w:tab/>
        <w:t>ENRON NORTH AMERICA CORP.</w:t>
      </w:r>
    </w:p>
    <w:p>
      <w:pPr>
        <w:pStyle w:val="PlainText"/>
        <w:tabs>
          <w:tab w:val="clear" w:pos="720"/>
          <w:tab w:val="right" w:pos="4320" w:leader="none"/>
        </w:tabs>
        <w:jc w:val="both"/>
        <w:rPr>
          <w:rFonts w:ascii="Times New Roman" w:hAnsi="Times New Roman" w:cs="Times New Roman"/>
          <w:bCs/>
          <w:sz w:val="24"/>
        </w:rPr>
      </w:pPr>
      <w:r>
        <w:rPr>
          <w:rFonts w:cs="Times New Roman" w:ascii="Times New Roman" w:hAnsi="Times New Roman"/>
          <w:bCs/>
          <w:sz w:val="24"/>
        </w:rPr>
      </w:r>
    </w:p>
    <w:p>
      <w:pPr>
        <w:pStyle w:val="PlainText"/>
        <w:tabs>
          <w:tab w:val="left" w:pos="720" w:leader="none"/>
          <w:tab w:val="left" w:pos="1440" w:leader="none"/>
        </w:tabs>
        <w:jc w:val="both"/>
        <w:rPr>
          <w:rFonts w:ascii="Times New Roman" w:hAnsi="Times New Roman" w:cs="Times New Roman"/>
          <w:bCs/>
          <w:sz w:val="24"/>
        </w:rPr>
      </w:pPr>
      <w:r>
        <w:rPr>
          <w:rFonts w:cs="Times New Roman" w:ascii="Times New Roman" w:hAnsi="Times New Roman"/>
          <w:bCs/>
          <w:sz w:val="24"/>
        </w:rPr>
        <w:t>By: ______________________________</w:t>
        <w:tab/>
        <w:tab/>
        <w:t>By: __________________________</w:t>
      </w:r>
    </w:p>
    <w:p>
      <w:pPr>
        <w:pStyle w:val="PlainText"/>
        <w:tabs>
          <w:tab w:val="left" w:pos="720" w:leader="none"/>
          <w:tab w:val="left" w:pos="1440" w:leader="none"/>
        </w:tabs>
        <w:jc w:val="both"/>
        <w:rPr>
          <w:rFonts w:ascii="Times New Roman" w:hAnsi="Times New Roman" w:cs="Times New Roman"/>
          <w:bCs/>
          <w:sz w:val="24"/>
        </w:rPr>
      </w:pPr>
      <w:r>
        <w:rPr>
          <w:rFonts w:cs="Times New Roman" w:ascii="Times New Roman" w:hAnsi="Times New Roman"/>
          <w:bCs/>
          <w:sz w:val="24"/>
        </w:rPr>
        <w:t>Name:</w:t>
        <w:tab/>
        <w:t>_________________</w:t>
        <w:tab/>
        <w:t>___________</w:t>
        <w:tab/>
        <w:tab/>
        <w:t>Name: ________________________</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t>Title:</w:t>
        <w:tab/>
        <w:t>_________________________</w:t>
        <w:tab/>
        <w:tab/>
        <w:t>Title: _________________________</w:t>
      </w:r>
    </w:p>
    <w:p>
      <w:pPr>
        <w:pStyle w:val="PlainText"/>
        <w:tabs>
          <w:tab w:val="clear" w:pos="720"/>
          <w:tab w:val="left" w:pos="1080" w:leader="none"/>
          <w:tab w:val="left" w:pos="1440" w:leader="none"/>
        </w:tabs>
        <w:jc w:val="both"/>
        <w:rPr>
          <w:rFonts w:ascii="Times New Roman" w:hAnsi="Times New Roman" w:cs="Times New Roman"/>
          <w:bCs/>
          <w:sz w:val="24"/>
        </w:rPr>
      </w:pPr>
      <w:r>
        <w:rPr>
          <w:rFonts w:cs="Times New Roman" w:ascii="Times New Roman" w:hAnsi="Times New Roman"/>
          <w:bCs/>
          <w:sz w:val="24"/>
        </w:rPr>
      </w:r>
      <w:r>
        <w:br w:type="page"/>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jc w:val="center"/>
        <w:rPr>
          <w:rFonts w:ascii="Times New Roman" w:hAnsi="Times New Roman" w:cs="Times New Roman"/>
          <w:bCs/>
          <w:sz w:val="24"/>
        </w:rPr>
      </w:pPr>
      <w:r>
        <w:rPr>
          <w:rFonts w:cs="Times New Roman" w:ascii="Times New Roman" w:hAnsi="Times New Roman"/>
          <w:bCs/>
          <w:sz w:val="24"/>
        </w:rPr>
        <w:t>Agreement for Credit Services</w:t>
      </w:r>
    </w:p>
    <w:p>
      <w:pPr>
        <w:pStyle w:val="PlainText"/>
        <w:jc w:val="center"/>
        <w:rPr>
          <w:rFonts w:ascii="Times New Roman" w:hAnsi="Times New Roman" w:cs="Times New Roman"/>
          <w:bCs/>
          <w:sz w:val="24"/>
        </w:rPr>
      </w:pPr>
      <w:r>
        <w:rPr>
          <w:rFonts w:cs="Times New Roman" w:ascii="Times New Roman" w:hAnsi="Times New Roman"/>
          <w:bCs/>
          <w:sz w:val="24"/>
        </w:rPr>
        <w:t>between</w:t>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t>Bridgeline Holdings, L. P. and Enron Corp.</w:t>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t>Exhibit A</w:t>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t>Services</w:t>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PlainText"/>
        <w:tabs>
          <w:tab w:val="clear" w:pos="720"/>
          <w:tab w:val="left" w:pos="1080" w:leader="none"/>
          <w:tab w:val="left" w:pos="1440" w:leader="none"/>
        </w:tabs>
        <w:jc w:val="center"/>
        <w:rPr>
          <w:rFonts w:ascii="Times New Roman" w:hAnsi="Times New Roman" w:cs="Times New Roman"/>
          <w:bCs/>
          <w:sz w:val="24"/>
        </w:rPr>
      </w:pPr>
      <w:r>
        <w:rPr>
          <w:rFonts w:cs="Times New Roman" w:ascii="Times New Roman" w:hAnsi="Times New Roman"/>
          <w:bCs/>
          <w:sz w:val="24"/>
        </w:rPr>
      </w:r>
    </w:p>
    <w:p>
      <w:pPr>
        <w:pStyle w:val="Normal"/>
        <w:widowControl w:val="false"/>
        <w:numPr>
          <w:ilvl w:val="0"/>
          <w:numId w:val="10"/>
        </w:numPr>
        <w:tabs>
          <w:tab w:val="clear" w:pos="720"/>
          <w:tab w:val="left" w:pos="734" w:leader="none"/>
        </w:tabs>
        <w:spacing w:lineRule="atLeast" w:line="408"/>
        <w:ind w:hanging="360" w:start="734" w:end="0"/>
        <w:rPr>
          <w:bCs/>
          <w:sz w:val="24"/>
        </w:rPr>
      </w:pPr>
      <w:r>
        <w:rPr>
          <w:bCs/>
          <w:sz w:val="24"/>
        </w:rPr>
        <w:t>Negotiate and obtain parent guarantees from customers</w:t>
      </w:r>
    </w:p>
    <w:p>
      <w:pPr>
        <w:pStyle w:val="Normal"/>
        <w:widowControl w:val="false"/>
        <w:numPr>
          <w:ilvl w:val="0"/>
          <w:numId w:val="16"/>
        </w:numPr>
        <w:tabs>
          <w:tab w:val="clear" w:pos="720"/>
          <w:tab w:val="left" w:pos="734" w:leader="none"/>
        </w:tabs>
        <w:spacing w:lineRule="atLeast" w:line="68"/>
        <w:ind w:hanging="360" w:start="734" w:end="0"/>
        <w:rPr>
          <w:bCs/>
          <w:sz w:val="24"/>
        </w:rPr>
      </w:pPr>
      <w:r>
        <w:rPr>
          <w:bCs/>
          <w:sz w:val="24"/>
        </w:rPr>
        <w:t>Negotiate and issue Bridgeline Holdings guaranties</w:t>
      </w:r>
    </w:p>
    <w:p>
      <w:pPr>
        <w:pStyle w:val="Normal"/>
        <w:widowControl w:val="false"/>
        <w:numPr>
          <w:ilvl w:val="0"/>
          <w:numId w:val="2"/>
        </w:numPr>
        <w:tabs>
          <w:tab w:val="clear" w:pos="720"/>
          <w:tab w:val="left" w:pos="734" w:leader="none"/>
        </w:tabs>
        <w:spacing w:lineRule="atLeast" w:line="68"/>
        <w:ind w:hanging="360" w:start="734" w:end="0"/>
        <w:rPr>
          <w:bCs/>
          <w:sz w:val="24"/>
        </w:rPr>
      </w:pPr>
      <w:r>
        <w:rPr>
          <w:bCs/>
          <w:sz w:val="24"/>
        </w:rPr>
        <w:t>Negotiate and issue JV parent guaranties</w:t>
      </w:r>
    </w:p>
    <w:p>
      <w:pPr>
        <w:pStyle w:val="Normal"/>
        <w:widowControl w:val="false"/>
        <w:numPr>
          <w:ilvl w:val="0"/>
          <w:numId w:val="6"/>
        </w:numPr>
        <w:tabs>
          <w:tab w:val="clear" w:pos="720"/>
          <w:tab w:val="left" w:pos="734" w:leader="none"/>
        </w:tabs>
        <w:spacing w:lineRule="atLeast" w:line="72"/>
        <w:ind w:hanging="360" w:start="734" w:end="0"/>
        <w:rPr>
          <w:bCs/>
          <w:sz w:val="24"/>
        </w:rPr>
      </w:pPr>
      <w:r>
        <w:rPr>
          <w:bCs/>
          <w:sz w:val="24"/>
        </w:rPr>
        <w:t>Negotiate and implement netting agreements</w:t>
      </w:r>
    </w:p>
    <w:p>
      <w:pPr>
        <w:pStyle w:val="Normal"/>
        <w:widowControl w:val="false"/>
        <w:numPr>
          <w:ilvl w:val="0"/>
          <w:numId w:val="18"/>
        </w:numPr>
        <w:tabs>
          <w:tab w:val="clear" w:pos="720"/>
          <w:tab w:val="left" w:pos="734" w:leader="none"/>
        </w:tabs>
        <w:spacing w:lineRule="atLeast" w:line="64"/>
        <w:ind w:hanging="360" w:start="734" w:end="0"/>
        <w:rPr>
          <w:bCs/>
          <w:sz w:val="24"/>
        </w:rPr>
      </w:pPr>
      <w:r>
        <w:rPr>
          <w:bCs/>
          <w:sz w:val="24"/>
        </w:rPr>
        <w:t>Establish customer credit ratings, lines, and tenor limits</w:t>
      </w:r>
    </w:p>
    <w:p>
      <w:pPr>
        <w:pStyle w:val="Normal"/>
        <w:widowControl w:val="false"/>
        <w:numPr>
          <w:ilvl w:val="0"/>
          <w:numId w:val="4"/>
        </w:numPr>
        <w:tabs>
          <w:tab w:val="clear" w:pos="720"/>
          <w:tab w:val="left" w:pos="734" w:leader="none"/>
        </w:tabs>
        <w:spacing w:lineRule="atLeast" w:line="68"/>
        <w:ind w:hanging="360" w:start="734" w:end="0"/>
        <w:rPr>
          <w:bCs/>
          <w:sz w:val="24"/>
        </w:rPr>
      </w:pPr>
      <w:r>
        <w:rPr>
          <w:bCs/>
          <w:sz w:val="24"/>
        </w:rPr>
        <w:t>Review credit worthiness of customers</w:t>
      </w:r>
    </w:p>
    <w:p>
      <w:pPr>
        <w:pStyle w:val="Normal"/>
        <w:widowControl w:val="false"/>
        <w:numPr>
          <w:ilvl w:val="0"/>
          <w:numId w:val="17"/>
        </w:numPr>
        <w:tabs>
          <w:tab w:val="clear" w:pos="720"/>
          <w:tab w:val="left" w:pos="734" w:leader="none"/>
        </w:tabs>
        <w:spacing w:lineRule="atLeast" w:line="64"/>
        <w:ind w:hanging="360" w:start="734" w:end="0"/>
        <w:rPr>
          <w:bCs/>
          <w:sz w:val="24"/>
        </w:rPr>
      </w:pPr>
      <w:r>
        <w:rPr>
          <w:bCs/>
          <w:sz w:val="24"/>
        </w:rPr>
        <w:t>Obtain and manage collateral holdings, i.e. details of posted collateral</w:t>
      </w:r>
    </w:p>
    <w:p>
      <w:pPr>
        <w:pStyle w:val="Normal"/>
        <w:widowControl w:val="false"/>
        <w:numPr>
          <w:ilvl w:val="0"/>
          <w:numId w:val="15"/>
        </w:numPr>
        <w:tabs>
          <w:tab w:val="clear" w:pos="720"/>
          <w:tab w:val="left" w:pos="734" w:leader="none"/>
        </w:tabs>
        <w:spacing w:lineRule="atLeast" w:line="72"/>
        <w:ind w:hanging="360" w:start="734" w:end="0"/>
        <w:rPr>
          <w:bCs/>
          <w:sz w:val="24"/>
        </w:rPr>
      </w:pPr>
      <w:r>
        <w:rPr>
          <w:bCs/>
          <w:sz w:val="24"/>
        </w:rPr>
        <w:t>Monitoring of customer exposures</w:t>
      </w:r>
    </w:p>
    <w:p>
      <w:pPr>
        <w:pStyle w:val="Normal"/>
        <w:widowControl w:val="false"/>
        <w:numPr>
          <w:ilvl w:val="0"/>
          <w:numId w:val="11"/>
        </w:numPr>
        <w:tabs>
          <w:tab w:val="clear" w:pos="720"/>
          <w:tab w:val="left" w:pos="734" w:leader="none"/>
        </w:tabs>
        <w:spacing w:lineRule="atLeast" w:line="68"/>
        <w:ind w:hanging="360" w:start="734" w:end="0"/>
        <w:rPr>
          <w:bCs/>
          <w:sz w:val="24"/>
        </w:rPr>
      </w:pPr>
      <w:r>
        <w:rPr>
          <w:bCs/>
          <w:sz w:val="24"/>
        </w:rPr>
        <w:t>Ongoing counterparty credit assessments (bi-annual, annual and semi-annual credit reviews)</w:t>
      </w:r>
    </w:p>
    <w:p>
      <w:pPr>
        <w:pStyle w:val="Normal"/>
        <w:widowControl w:val="false"/>
        <w:numPr>
          <w:ilvl w:val="0"/>
          <w:numId w:val="5"/>
        </w:numPr>
        <w:tabs>
          <w:tab w:val="clear" w:pos="720"/>
          <w:tab w:val="left" w:pos="734" w:leader="none"/>
        </w:tabs>
        <w:spacing w:lineRule="atLeast" w:line="64"/>
        <w:ind w:hanging="360" w:start="734" w:end="0"/>
        <w:rPr>
          <w:bCs/>
          <w:sz w:val="24"/>
        </w:rPr>
      </w:pPr>
      <w:r>
        <w:rPr>
          <w:bCs/>
          <w:sz w:val="24"/>
        </w:rPr>
        <w:t>Master Contract negotiations - including negotiation of credit related provisions in contractual agreements (e.g., ISDA's)</w:t>
      </w:r>
    </w:p>
    <w:p>
      <w:pPr>
        <w:pStyle w:val="Normal"/>
        <w:widowControl w:val="false"/>
        <w:numPr>
          <w:ilvl w:val="0"/>
          <w:numId w:val="1"/>
        </w:numPr>
        <w:tabs>
          <w:tab w:val="clear" w:pos="720"/>
          <w:tab w:val="left" w:pos="734" w:leader="none"/>
        </w:tabs>
        <w:spacing w:lineRule="atLeast" w:line="120"/>
        <w:ind w:hanging="360" w:start="734" w:end="0"/>
        <w:rPr>
          <w:bCs/>
          <w:sz w:val="24"/>
        </w:rPr>
      </w:pPr>
      <w:r>
        <w:rPr>
          <w:bCs/>
          <w:sz w:val="24"/>
        </w:rPr>
        <w:t>Integration of credit aggregation systems with trading books and accounting systems</w:t>
      </w:r>
    </w:p>
    <w:p>
      <w:pPr>
        <w:pStyle w:val="Normal"/>
        <w:widowControl w:val="false"/>
        <w:numPr>
          <w:ilvl w:val="0"/>
          <w:numId w:val="9"/>
        </w:numPr>
        <w:tabs>
          <w:tab w:val="clear" w:pos="720"/>
          <w:tab w:val="left" w:pos="734" w:leader="none"/>
        </w:tabs>
        <w:spacing w:lineRule="atLeast" w:line="72"/>
        <w:ind w:hanging="360" w:start="734" w:end="0"/>
        <w:rPr>
          <w:bCs/>
          <w:sz w:val="24"/>
        </w:rPr>
      </w:pPr>
      <w:r>
        <w:rPr>
          <w:bCs/>
          <w:sz w:val="24"/>
        </w:rPr>
        <w:t>Transactional review and reporting of compliance standards</w:t>
      </w:r>
    </w:p>
    <w:p>
      <w:pPr>
        <w:pStyle w:val="Normal"/>
        <w:widowControl w:val="false"/>
        <w:numPr>
          <w:ilvl w:val="0"/>
          <w:numId w:val="7"/>
        </w:numPr>
        <w:tabs>
          <w:tab w:val="clear" w:pos="720"/>
          <w:tab w:val="left" w:pos="734" w:leader="none"/>
        </w:tabs>
        <w:spacing w:lineRule="atLeast" w:line="72"/>
        <w:ind w:hanging="360" w:start="734" w:end="0"/>
        <w:rPr>
          <w:bCs/>
          <w:sz w:val="24"/>
        </w:rPr>
      </w:pPr>
      <w:r>
        <w:rPr>
          <w:bCs/>
          <w:sz w:val="24"/>
        </w:rPr>
        <w:t>Obtain collateral where required</w:t>
      </w:r>
    </w:p>
    <w:p>
      <w:pPr>
        <w:pStyle w:val="Normal"/>
        <w:widowControl w:val="false"/>
        <w:numPr>
          <w:ilvl w:val="0"/>
          <w:numId w:val="12"/>
        </w:numPr>
        <w:tabs>
          <w:tab w:val="clear" w:pos="720"/>
          <w:tab w:val="left" w:pos="734" w:leader="none"/>
        </w:tabs>
        <w:spacing w:lineRule="atLeast" w:line="68"/>
        <w:ind w:hanging="360" w:start="734" w:end="0"/>
        <w:rPr>
          <w:bCs/>
          <w:sz w:val="24"/>
        </w:rPr>
      </w:pPr>
      <w:r>
        <w:rPr>
          <w:bCs/>
          <w:sz w:val="24"/>
        </w:rPr>
        <w:t>A/R collection issues</w:t>
      </w:r>
    </w:p>
    <w:p>
      <w:pPr>
        <w:pStyle w:val="Normal"/>
        <w:widowControl w:val="false"/>
        <w:numPr>
          <w:ilvl w:val="0"/>
          <w:numId w:val="3"/>
        </w:numPr>
        <w:tabs>
          <w:tab w:val="clear" w:pos="720"/>
          <w:tab w:val="left" w:pos="734" w:leader="none"/>
        </w:tabs>
        <w:ind w:hanging="360" w:start="734" w:end="0"/>
        <w:rPr>
          <w:bCs/>
          <w:sz w:val="24"/>
        </w:rPr>
      </w:pPr>
      <w:r>
        <w:rPr>
          <w:bCs/>
          <w:sz w:val="24"/>
        </w:rPr>
        <w:t>Monitor adherence to the credit policy</w:t>
      </w:r>
    </w:p>
    <w:p>
      <w:pPr>
        <w:pStyle w:val="PlainText"/>
        <w:tabs>
          <w:tab w:val="clear" w:pos="720"/>
          <w:tab w:val="left" w:pos="1080" w:leader="none"/>
          <w:tab w:val="left" w:pos="1440" w:leader="none"/>
        </w:tabs>
        <w:rPr>
          <w:rFonts w:ascii="Times New Roman" w:hAnsi="Times New Roman" w:cs="Times New Roman"/>
          <w:bCs/>
          <w:sz w:val="24"/>
        </w:rPr>
      </w:pPr>
      <w:r>
        <w:rPr>
          <w:rFonts w:cs="Times New Roman" w:ascii="Times New Roman" w:hAnsi="Times New Roman"/>
          <w:bCs/>
          <w:sz w:val="24"/>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lainText"/>
      <w:rPr>
        <w:rFonts w:ascii="Times New Roman" w:hAnsi="Times New Roman" w:cs="Times New Roman"/>
        <w:b/>
        <w:sz w:val="24"/>
      </w:rPr>
    </w:pPr>
    <w:r>
      <w:rPr>
        <w:rFonts w:cs="Times New Roman" w:ascii="Times New Roman" w:hAnsi="Times New Roman"/>
        <w:b/>
        <w:sz w:val="24"/>
      </w:rPr>
    </w:r>
  </w:p>
  <w:p>
    <w:pPr>
      <w:pStyle w:val="Header"/>
      <w:rPr>
        <w:rFonts w:ascii="Times New Roman" w:hAnsi="Times New Roman" w:cs="Times New Roman"/>
        <w:b/>
        <w:sz w:val="24"/>
      </w:rPr>
    </w:pPr>
    <w:r>
      <w:rPr>
        <w:rFonts w:cs="Times New Roman"/>
        <w:b/>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color w:val="auto"/>
      </w:r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color w:val="auto"/>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lowerLetter"/>
      <w:lvlText w:val="(%1)"/>
      <w:lvlJc w:val="start"/>
      <w:pPr>
        <w:tabs>
          <w:tab w:val="num" w:pos="1440"/>
        </w:tabs>
        <w:ind w:start="1440" w:hanging="720"/>
      </w:pPr>
      <w:rPr/>
    </w:lvl>
  </w:abstractNum>
  <w:abstractNum w:abstractNumId="9">
    <w:lvl w:ilvl="0">
      <w:start w:val="1"/>
      <w:numFmt w:val="bullet"/>
      <w:lvlText w:val=""/>
      <w:lvlJc w:val="start"/>
      <w:pPr>
        <w:tabs>
          <w:tab w:val="num" w:pos="360"/>
        </w:tabs>
        <w:ind w:start="360" w:hanging="360"/>
      </w:pPr>
      <w:rPr>
        <w:rFonts w:ascii="Symbol" w:hAnsi="Symbol" w:cs="Symbol" w:hint="default"/>
        <w:color w:val="auto"/>
      </w:rPr>
    </w:lvl>
  </w:abstractNum>
  <w:abstractNum w:abstractNumId="10">
    <w:lvl w:ilvl="0">
      <w:start w:val="1"/>
      <w:numFmt w:val="bullet"/>
      <w:lvlText w:val=""/>
      <w:lvlJc w:val="start"/>
      <w:pPr>
        <w:tabs>
          <w:tab w:val="num" w:pos="360"/>
        </w:tabs>
        <w:ind w:start="360" w:hanging="360"/>
      </w:pPr>
      <w:rPr>
        <w:rFonts w:ascii="Symbol" w:hAnsi="Symbol" w:cs="Symbol" w:hint="default"/>
        <w:color w:val="auto"/>
      </w:rPr>
    </w:lvl>
  </w:abstractNum>
  <w:abstractNum w:abstractNumId="11">
    <w:lvl w:ilvl="0">
      <w:start w:val="1"/>
      <w:numFmt w:val="bullet"/>
      <w:lvlText w:val=""/>
      <w:lvlJc w:val="start"/>
      <w:pPr>
        <w:tabs>
          <w:tab w:val="num" w:pos="360"/>
        </w:tabs>
        <w:ind w:start="360" w:hanging="360"/>
      </w:pPr>
      <w:rPr>
        <w:rFonts w:ascii="Symbol" w:hAnsi="Symbol" w:cs="Symbol" w:hint="default"/>
        <w:color w:val="auto"/>
      </w:rPr>
    </w:lvl>
  </w:abstractNum>
  <w:abstractNum w:abstractNumId="12">
    <w:lvl w:ilvl="0">
      <w:start w:val="1"/>
      <w:numFmt w:val="bullet"/>
      <w:lvlText w:val=""/>
      <w:lvlJc w:val="start"/>
      <w:pPr>
        <w:tabs>
          <w:tab w:val="num" w:pos="360"/>
        </w:tabs>
        <w:ind w:start="360" w:hanging="360"/>
      </w:pPr>
      <w:rPr>
        <w:rFonts w:ascii="Symbol" w:hAnsi="Symbol" w:cs="Symbol" w:hint="default"/>
        <w:color w:val="auto"/>
      </w:rPr>
    </w:lvl>
  </w:abstractNum>
  <w:abstractNum w:abstractNumId="13">
    <w:lvl w:ilvl="0">
      <w:start w:val="1"/>
      <w:numFmt w:val="lowerLetter"/>
      <w:lvlText w:val="(%1)"/>
      <w:lvlJc w:val="start"/>
      <w:pPr>
        <w:tabs>
          <w:tab w:val="num" w:pos="2160"/>
        </w:tabs>
        <w:ind w:start="2160" w:hanging="720"/>
      </w:pPr>
      <w:rPr/>
    </w:lvl>
  </w:abstractNum>
  <w:abstractNum w:abstractNumId="14">
    <w:lvl w:ilvl="0">
      <w:start w:val="1"/>
      <w:numFmt w:val="decimal"/>
      <w:lvlText w:val="%1."/>
      <w:lvlJc w:val="start"/>
      <w:pPr>
        <w:tabs>
          <w:tab w:val="num" w:pos="1080"/>
        </w:tabs>
        <w:ind w:start="1080" w:hanging="360"/>
      </w:pPr>
      <w:rPr/>
    </w:lvl>
  </w:abstractNum>
  <w:abstractNum w:abstractNumId="15">
    <w:lvl w:ilvl="0">
      <w:start w:val="1"/>
      <w:numFmt w:val="bullet"/>
      <w:lvlText w:val=""/>
      <w:lvlJc w:val="start"/>
      <w:pPr>
        <w:tabs>
          <w:tab w:val="num" w:pos="360"/>
        </w:tabs>
        <w:ind w:start="360" w:hanging="360"/>
      </w:pPr>
      <w:rPr>
        <w:rFonts w:ascii="Symbol" w:hAnsi="Symbol" w:cs="Symbol" w:hint="default"/>
        <w:color w:val="auto"/>
      </w:rPr>
    </w:lvl>
  </w:abstractNum>
  <w:abstractNum w:abstractNumId="16">
    <w:lvl w:ilvl="0">
      <w:start w:val="1"/>
      <w:numFmt w:val="bullet"/>
      <w:lvlText w:val=""/>
      <w:lvlJc w:val="start"/>
      <w:pPr>
        <w:tabs>
          <w:tab w:val="num" w:pos="360"/>
        </w:tabs>
        <w:ind w:start="360" w:hanging="360"/>
      </w:pPr>
      <w:rPr>
        <w:rFonts w:ascii="Symbol" w:hAnsi="Symbol" w:cs="Symbol" w:hint="default"/>
        <w:color w:val="auto"/>
      </w:rPr>
    </w:lvl>
  </w:abstractNum>
  <w:abstractNum w:abstractNumId="17">
    <w:lvl w:ilvl="0">
      <w:start w:val="1"/>
      <w:numFmt w:val="bullet"/>
      <w:lvlText w:val=""/>
      <w:lvlJc w:val="start"/>
      <w:pPr>
        <w:tabs>
          <w:tab w:val="num" w:pos="360"/>
        </w:tabs>
        <w:ind w:start="360" w:hanging="360"/>
      </w:pPr>
      <w:rPr>
        <w:rFonts w:ascii="Symbol" w:hAnsi="Symbol" w:cs="Symbol" w:hint="default"/>
        <w:color w:val="auto"/>
      </w:rPr>
    </w:lvl>
  </w:abstractNum>
  <w:abstractNum w:abstractNumId="18">
    <w:lvl w:ilvl="0">
      <w:start w:val="1"/>
      <w:numFmt w:val="bullet"/>
      <w:lvlText w:val=""/>
      <w:lvlJc w:val="start"/>
      <w:pPr>
        <w:tabs>
          <w:tab w:val="num" w:pos="360"/>
        </w:tabs>
        <w:ind w:start="360" w:hanging="360"/>
      </w:pPr>
      <w:rPr>
        <w:rFonts w:ascii="Symbol" w:hAnsi="Symbol" w:cs="Symbol" w:hint="default"/>
        <w:color w:val="auto"/>
      </w:rPr>
    </w:lvl>
  </w:abstractNum>
  <w:abstractNum w:abstractNumId="1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color w:val="auto"/>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color w:val="auto"/>
    </w:rPr>
  </w:style>
  <w:style w:type="character" w:styleId="WW8Num19z0">
    <w:name w:val="WW8Num19z0"/>
    <w:qFormat/>
    <w:rPr>
      <w:rFonts w:ascii="Symbol" w:hAnsi="Symbol" w:cs="Symbol"/>
      <w:color w:val="auto"/>
    </w:rPr>
  </w:style>
  <w:style w:type="character" w:styleId="WW8Num20z0">
    <w:name w:val="WW8Num20z0"/>
    <w:qFormat/>
    <w:rPr>
      <w:rFonts w:ascii="Symbol" w:hAnsi="Symbol" w:cs="Symbol"/>
      <w:color w:val="auto"/>
    </w:rPr>
  </w:style>
  <w:style w:type="character" w:styleId="WW8Num21z0">
    <w:name w:val="WW8Num21z0"/>
    <w:qFormat/>
    <w:rPr>
      <w:rFonts w:ascii="Symbol" w:hAnsi="Symbol" w:cs="Symbol"/>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2001-03-15T21:23:00Z</dcterms:created>
  <dc:creator>lokeefe</dc:creator>
  <dc:description/>
  <dc:language>en-CA</dc:language>
  <cp:lastModifiedBy>gnemec</cp:lastModifiedBy>
  <cp:lastPrinted>2001-03-13T11:22:00Z</cp:lastPrinted>
  <dcterms:modified xsi:type="dcterms:W3CDTF">2001-03-15T21:23:00Z</dcterms:modified>
  <cp:revision>2</cp:revision>
  <dc:subject/>
  <dc:title>Agreement for Tax Services</dc:title>
</cp:coreProperties>
</file>