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16"/>
          <w:u w:val="single"/>
        </w:rPr>
      </w:pPr>
      <w:r>
        <w:rPr>
          <w:rFonts w:cs="Times New Roman" w:ascii="Times New Roman" w:hAnsi="Times New Roman"/>
          <w:b w:val="false"/>
          <w:smallCaps/>
          <w:sz w:val="44"/>
        </w:rPr>
        <w:t xml:space="preserve">Dipak Agarwalla, </w:t>
      </w:r>
      <w:r>
        <w:rPr>
          <w:rFonts w:cs="Times New Roman" w:ascii="Times New Roman" w:hAnsi="Times New Roman"/>
          <w:b w:val="false"/>
          <w:smallCaps/>
          <w:sz w:val="24"/>
        </w:rPr>
        <w:t>Ph.D.</w:t>
      </w:r>
      <w:r>
        <w:rPr>
          <w:rFonts w:cs="Times New Roman" w:ascii="Times New Roman" w:hAnsi="Times New Roman"/>
          <w:b w:val="false"/>
          <w:sz w:val="44"/>
        </w:rPr>
        <w:br/>
      </w:r>
      <w:r>
        <w:rPr>
          <w:rFonts w:cs="Times New Roman" w:ascii="Times New Roman" w:hAnsi="Times New Roman"/>
          <w:b w:val="false"/>
          <w:spacing w:val="30"/>
          <w:sz w:val="16"/>
          <w:lang w:eastAsia="en-US"/>
        </w:rPr>
        <w:t>6060Village Bend Drive, Apt # 2314 • Dallas • Texas 75206 • USA</w:t>
      </w:r>
    </w:p>
    <w:p>
      <w:pPr>
        <w:pStyle w:val="Address2"/>
        <w:ind w:firstLine="720" w:start="1440" w:end="0"/>
        <w:rPr>
          <w:rFonts w:ascii="Times New Roman" w:hAnsi="Times New Roman" w:cs="Times New Roman"/>
          <w:caps w:val="false"/>
          <w:smallCaps w:val="false"/>
          <w:del w:id="0" w:author="GG6W" w:date="2000-10-11T16:28:00Z"/>
        </w:rPr>
      </w:pPr>
      <w:r>
        <w:rPr>
          <w:rFonts w:cs="Times New Roman" w:ascii="Times New Roman" w:hAnsi="Times New Roman"/>
          <w:caps w:val="false"/>
          <w:smallCaps w:val="false"/>
          <w:sz w:val="16"/>
        </w:rPr>
        <w:t>Phone: 214-750-0664 • E-mail: a_dipak@hotmail.com</w:t>
      </w:r>
    </w:p>
    <w:p>
      <w:pPr>
        <w:pStyle w:val="Address2"/>
        <w:widowControl/>
        <w:bidi w:val="0"/>
        <w:spacing w:lineRule="atLeast" w:line="160"/>
        <w:ind w:firstLine="720" w:start="1440" w:end="0"/>
        <w:jc w:val="center"/>
        <w:rPr/>
      </w:pPr>
      <w:r>
        <w:rPr/>
        <w:tab/>
        <w:tab/>
        <w:tab/>
        <w:tab/>
        <w:tab/>
        <w:tab/>
        <w:tab/>
        <w:tab/>
      </w:r>
    </w:p>
    <w:p>
      <w:pPr>
        <w:pStyle w:val="Heading3"/>
        <w:ind w:hanging="0" w:start="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\@"dddd', 'MMMM\ dd', 'yyyy" </w:instrText>
      </w:r>
      <w:r>
        <w:rPr>
          <w:rFonts w:cs="Times New Roman" w:ascii="Times New Roman" w:hAnsi="Times New Roman"/>
        </w:rPr>
        <w:fldChar w:fldCharType="separate"/>
      </w:r>
      <w:r>
        <w:rPr>
          <w:rFonts w:cs="Times New Roman" w:ascii="Times New Roman" w:hAnsi="Times New Roman"/>
        </w:rPr>
        <w:t>Sunday, September 28, 2025</w:t>
      </w:r>
      <w:r>
        <w:rPr>
          <w:rFonts w:cs="Times New Roman" w:ascii="Times New Roman" w:hAnsi="Times New Roman"/>
        </w:rPr>
        <w:fldChar w:fldCharType="end"/>
      </w:r>
    </w:p>
    <w:p>
      <w:pPr>
        <w:pStyle w:val="Heading2"/>
        <w:ind w:hanging="0" w:start="0"/>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t>Guido Caranti</w:t>
      </w:r>
    </w:p>
    <w:p>
      <w:pPr>
        <w:pStyle w:val="Heading2"/>
        <w:ind w:hanging="0" w:start="0"/>
        <w:rPr>
          <w:rFonts w:ascii="Times New Roman" w:hAnsi="Times New Roman" w:cs="Times New Roman"/>
        </w:rPr>
      </w:pPr>
      <w:r>
        <w:rPr>
          <w:rFonts w:cs="Times New Roman" w:ascii="Times New Roman" w:hAnsi="Times New Roman"/>
        </w:rPr>
        <w:t>Enron Corp.</w:t>
      </w:r>
    </w:p>
    <w:p>
      <w:pPr>
        <w:pStyle w:val="Normal"/>
        <w:rPr>
          <w:rFonts w:ascii="Times New Roman" w:hAnsi="Times New Roman" w:cs="Times New Roman"/>
          <w:sz w:val="18"/>
        </w:rPr>
      </w:pPr>
      <w:r>
        <w:rPr>
          <w:rFonts w:cs="Times New Roman"/>
          <w:sz w:val="18"/>
        </w:rPr>
      </w:r>
    </w:p>
    <w:p>
      <w:pPr>
        <w:pStyle w:val="Normal"/>
        <w:rPr>
          <w:sz w:val="24"/>
        </w:rPr>
      </w:pPr>
      <w:r>
        <w:rPr>
          <w:sz w:val="24"/>
        </w:rPr>
        <w:t>Dear Mr. Caranti,</w:t>
      </w:r>
    </w:p>
    <w:p>
      <w:pPr>
        <w:pStyle w:val="Normal"/>
        <w:rPr>
          <w:sz w:val="18"/>
        </w:rPr>
      </w:pPr>
      <w:r>
        <w:rPr>
          <w:sz w:val="18"/>
        </w:rPr>
      </w:r>
    </w:p>
    <w:p>
      <w:pPr>
        <w:pStyle w:val="BodyText"/>
        <w:rPr/>
      </w:pPr>
      <w:r>
        <w:rPr>
          <w:rFonts w:cs="Times New Roman" w:ascii="Times New Roman" w:hAnsi="Times New Roman"/>
        </w:rPr>
        <w:t xml:space="preserve">This is with reference to the conversation we had this morning over telephone regarding opportunities at Enron.  </w:t>
      </w:r>
      <w:del w:id="1" w:author="GG6W" w:date="2000-10-11T16:59:00Z">
        <w:r>
          <w:rPr>
            <w:rFonts w:cs="Times New Roman" w:ascii="Times New Roman" w:hAnsi="Times New Roman"/>
          </w:rPr>
          <w:delText xml:space="preserve"> </w:delText>
        </w:r>
      </w:del>
      <w:r>
        <w:rPr>
          <w:rFonts w:cs="Times New Roman" w:ascii="Times New Roman" w:hAnsi="Times New Roman"/>
        </w:rPr>
        <w:t>Currently, I am employed with PricewaterhouseCoopers at the Senior Associate level. At this juncture, I am keen to make a transition to a position of higher learning and development.  I wish to specialize in the electric utility industry as a whole.</w:t>
      </w:r>
    </w:p>
    <w:p>
      <w:pPr>
        <w:pStyle w:val="BodyText"/>
        <w:rPr>
          <w:rFonts w:ascii="Times New Roman" w:hAnsi="Times New Roman" w:cs="Times New Roman"/>
          <w:sz w:val="18"/>
        </w:rPr>
      </w:pPr>
      <w:r>
        <w:rPr>
          <w:rFonts w:cs="Times New Roman" w:ascii="Times New Roman" w:hAnsi="Times New Roman"/>
          <w:sz w:val="18"/>
        </w:rPr>
      </w:r>
    </w:p>
    <w:p>
      <w:pPr>
        <w:pStyle w:val="BodyText"/>
        <w:rPr>
          <w:rFonts w:ascii="Times New Roman" w:hAnsi="Times New Roman" w:cs="Times New Roman"/>
          <w:ins w:id="5" w:author="GG6W" w:date="2000-10-11T16:15:00Z"/>
        </w:rPr>
      </w:pPr>
      <w:r>
        <w:rPr>
          <w:rFonts w:cs="Times New Roman" w:ascii="Times New Roman" w:hAnsi="Times New Roman"/>
        </w:rPr>
        <w:t xml:space="preserve">I have attained a doctoral degree in Economics from the University of Austin, in combination with a Masters in Statistics from the Indian Statistical Institute. The intricacy of each of these disciplines has taught me the necessary fundamentals of both; </w:t>
      </w:r>
      <w:r>
        <w:rPr>
          <w:rFonts w:cs="Times New Roman" w:ascii="Times New Roman" w:hAnsi="Times New Roman"/>
          <w:i/>
          <w:rPrChange w:id="0" w:author="00083245" w:date="2000-10-11T16:49:00Z"/>
        </w:rPr>
        <w:t>Academics</w:t>
      </w:r>
      <w:r>
        <w:rPr>
          <w:rFonts w:cs="Times New Roman" w:ascii="Times New Roman" w:hAnsi="Times New Roman"/>
          <w:i/>
          <w:rPrChange w:id="0" w:author="GG6W" w:date="2000-10-11T16:08:00Z"/>
        </w:rPr>
        <w:t xml:space="preserve"> and Business</w:t>
      </w:r>
      <w:r>
        <w:rPr>
          <w:rFonts w:cs="Times New Roman" w:ascii="Times New Roman" w:hAnsi="Times New Roman"/>
        </w:rPr>
        <w:t xml:space="preserve">.  In the course of writing my Doctoral dissertation, I extensively researched and performed Quantitative Analysis of the US electricity market.  Further study was conducted of the power markets in other countries, especially the UK electricity market.  As a result of my research, I have developed a good understanding of the power industry and its various regulatory bodies.  One of the key policy recommendations that came out of my research is the optimal size of a financial power market. </w:t>
      </w:r>
      <w:ins w:id="4" w:author="GG6W" w:date="2000-10-11T16:15:00Z">
        <w:r>
          <w:rPr>
            <w:rFonts w:cs="Times New Roman" w:ascii="Times New Roman" w:hAnsi="Times New Roman"/>
          </w:rPr>
          <w:t xml:space="preserve"> </w:t>
        </w:r>
      </w:ins>
    </w:p>
    <w:p>
      <w:pPr>
        <w:pStyle w:val="BodyText"/>
        <w:rPr>
          <w:rFonts w:ascii="Times New Roman" w:hAnsi="Times New Roman" w:cs="Times New Roman"/>
          <w:ins w:id="7" w:author="GG6W" w:date="2000-10-11T16:15:00Z"/>
        </w:rPr>
      </w:pPr>
      <w:ins w:id="6" w:author="GG6W" w:date="2000-10-11T16:15:00Z">
        <w:r>
          <w:rPr>
            <w:rFonts w:cs="Times New Roman" w:ascii="Times New Roman" w:hAnsi="Times New Roman"/>
          </w:rPr>
        </w:r>
      </w:ins>
    </w:p>
    <w:p>
      <w:pPr>
        <w:pStyle w:val="BodyText"/>
        <w:rPr>
          <w:rFonts w:ascii="Times New Roman" w:hAnsi="Times New Roman" w:cs="Times New Roman"/>
        </w:rPr>
      </w:pPr>
      <w:r>
        <w:rPr>
          <w:rFonts w:cs="Times New Roman" w:ascii="Times New Roman" w:hAnsi="Times New Roman"/>
        </w:rPr>
        <w:t>At PricewaterhouseCoopers, I have been continuously involved in analyzing and diagnosing client issues.  I have continually interfaced with the clients to identify and solve their problems.  Meetings and workshops are the usual course of our work geared towards generating creative solutions and recommendations for our clients. I am eager to be in a position where I can leverage my current skills to its fullest.</w:t>
      </w:r>
    </w:p>
    <w:p>
      <w:pPr>
        <w:pStyle w:val="BodyText"/>
        <w:rPr>
          <w:rFonts w:ascii="Times New Roman" w:hAnsi="Times New Roman" w:cs="Times New Roman"/>
          <w:sz w:val="18"/>
        </w:rPr>
      </w:pPr>
      <w:r>
        <w:rPr>
          <w:rFonts w:cs="Times New Roman" w:ascii="Times New Roman" w:hAnsi="Times New Roman"/>
          <w:sz w:val="18"/>
        </w:rPr>
      </w:r>
    </w:p>
    <w:p>
      <w:pPr>
        <w:pStyle w:val="Normal"/>
        <w:tabs>
          <w:tab w:val="clear" w:pos="720"/>
          <w:tab w:val="left" w:pos="6300" w:leader="none"/>
        </w:tabs>
        <w:rPr>
          <w:sz w:val="24"/>
        </w:rPr>
      </w:pPr>
      <w:r>
        <w:rPr>
          <w:sz w:val="24"/>
        </w:rPr>
        <w:t>Thank you for your time and interest.  I look forward to the opportunity to meet with you at your convenience.  Please feel free to contact me at 214-750-0664.</w:t>
      </w:r>
    </w:p>
    <w:p>
      <w:pPr>
        <w:pStyle w:val="Normal"/>
        <w:tabs>
          <w:tab w:val="clear" w:pos="720"/>
          <w:tab w:val="left" w:pos="6300" w:leader="none"/>
        </w:tabs>
        <w:rPr>
          <w:sz w:val="18"/>
        </w:rPr>
      </w:pPr>
      <w:r>
        <w:rPr>
          <w:sz w:val="18"/>
        </w:rPr>
      </w:r>
    </w:p>
    <w:p>
      <w:pPr>
        <w:pStyle w:val="Normal"/>
        <w:tabs>
          <w:tab w:val="clear" w:pos="720"/>
          <w:tab w:val="left" w:pos="6300" w:leader="none"/>
        </w:tabs>
        <w:rPr>
          <w:sz w:val="24"/>
          <w:ins w:id="9" w:author="GG6W" w:date="2000-10-11T16:26:00Z"/>
        </w:rPr>
      </w:pPr>
      <w:ins w:id="8" w:author="GG6W" w:date="2000-10-11T16:26:00Z">
        <w:r>
          <w:rPr>
            <w:sz w:val="24"/>
          </w:rPr>
        </w:r>
      </w:ins>
    </w:p>
    <w:p>
      <w:pPr>
        <w:pStyle w:val="Normal"/>
        <w:tabs>
          <w:tab w:val="clear" w:pos="720"/>
          <w:tab w:val="left" w:pos="6300" w:leader="none"/>
        </w:tabs>
        <w:rPr>
          <w:sz w:val="24"/>
        </w:rPr>
      </w:pPr>
      <w:r>
        <w:rPr>
          <w:sz w:val="24"/>
        </w:rPr>
      </w:r>
    </w:p>
    <w:p>
      <w:pPr>
        <w:pStyle w:val="Normal"/>
        <w:tabs>
          <w:tab w:val="clear" w:pos="720"/>
          <w:tab w:val="left" w:pos="6300" w:leader="none"/>
        </w:tabs>
        <w:rPr>
          <w:sz w:val="24"/>
        </w:rPr>
      </w:pPr>
      <w:r>
        <w:rPr>
          <w:sz w:val="24"/>
        </w:rPr>
        <w:t>Sincerely,</w:t>
      </w:r>
    </w:p>
    <w:p>
      <w:pPr>
        <w:pStyle w:val="Normal"/>
        <w:tabs>
          <w:tab w:val="clear" w:pos="720"/>
          <w:tab w:val="left" w:pos="6300" w:leader="none"/>
        </w:tabs>
        <w:rPr>
          <w:sz w:val="24"/>
        </w:rPr>
      </w:pPr>
      <w:r>
        <w:rPr>
          <w:sz w:val="24"/>
        </w:rPr>
      </w:r>
    </w:p>
    <w:p>
      <w:pPr>
        <w:pStyle w:val="Normal"/>
        <w:tabs>
          <w:tab w:val="clear" w:pos="720"/>
          <w:tab w:val="left" w:pos="6300" w:leader="none"/>
        </w:tabs>
        <w:rPr>
          <w:sz w:val="24"/>
        </w:rPr>
      </w:pPr>
      <w:r>
        <w:rPr>
          <w:sz w:val="24"/>
        </w:rPr>
      </w:r>
    </w:p>
    <w:p>
      <w:pPr>
        <w:pStyle w:val="Normal"/>
        <w:tabs>
          <w:tab w:val="clear" w:pos="720"/>
          <w:tab w:val="left" w:pos="6300" w:leader="none"/>
        </w:tabs>
        <w:rPr>
          <w:sz w:val="24"/>
        </w:rPr>
      </w:pPr>
      <w:r>
        <w:rPr>
          <w:sz w:val="24"/>
        </w:rPr>
        <w:t>Dipak Agarwalla</w:t>
      </w:r>
    </w:p>
    <w:sectPr>
      <w:type w:val="nextPage"/>
      <w:pgSz w:w="12240" w:h="15840"/>
      <w:pgMar w:left="1296" w:right="1296"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Rounded MT Bold">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color w:val="000000"/>
      <w:sz w:val="24"/>
    </w:rPr>
  </w:style>
  <w:style w:type="paragraph" w:styleId="Heading2">
    <w:name w:val="heading 2"/>
    <w:basedOn w:val="Normal"/>
    <w:next w:val="Normal"/>
    <w:qFormat/>
    <w:pPr>
      <w:keepNext w:val="true"/>
      <w:numPr>
        <w:ilvl w:val="1"/>
        <w:numId w:val="1"/>
      </w:numPr>
      <w:outlineLvl w:val="1"/>
    </w:pPr>
    <w:rPr>
      <w:rFonts w:ascii="Garamond" w:hAnsi="Garamond" w:cs="Garamond"/>
      <w:sz w:val="24"/>
    </w:rPr>
  </w:style>
  <w:style w:type="paragraph" w:styleId="Heading3">
    <w:name w:val="heading 3"/>
    <w:basedOn w:val="Normal"/>
    <w:next w:val="Normal"/>
    <w:qFormat/>
    <w:pPr>
      <w:keepNext w:val="true"/>
      <w:numPr>
        <w:ilvl w:val="2"/>
        <w:numId w:val="1"/>
      </w:numPr>
      <w:jc w:val="end"/>
      <w:outlineLvl w:val="2"/>
    </w:pPr>
    <w:rPr>
      <w:rFonts w:ascii="Garamond" w:hAnsi="Garamond" w:cs="Garamond"/>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Rounded MT Bold;Tahoma" w:hAnsi="Arial Rounded MT Bold;Tahoma" w:cs="Arial Rounded MT Bold;Tahoma"/>
      <w:b/>
      <w:sz w:val="32"/>
    </w:rPr>
  </w:style>
  <w:style w:type="paragraph" w:styleId="BodyText">
    <w:name w:val="Body Text"/>
    <w:basedOn w:val="Normal"/>
    <w:pPr/>
    <w:rPr>
      <w:rFonts w:ascii="Garamond" w:hAnsi="Garamond" w:cs="Garamond"/>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Rounded MT Bold;Tahoma" w:hAnsi="Arial Rounded MT Bold;Tahoma" w:cs="Arial Rounded MT Bold;Tahoma"/>
      <w:b/>
      <w:sz w:val="18"/>
    </w:rPr>
  </w:style>
  <w:style w:type="paragraph" w:styleId="Address2">
    <w:name w:val="Address 2"/>
    <w:basedOn w:val="Normal"/>
    <w:qFormat/>
    <w:pPr>
      <w:spacing w:lineRule="atLeast" w:line="160"/>
      <w:jc w:val="center"/>
    </w:pPr>
    <w:rPr>
      <w:rFonts w:ascii="Garamond" w:hAnsi="Garamond" w:cs="Garamond"/>
      <w:caps/>
      <w:spacing w:val="30"/>
      <w:sz w:val="15"/>
      <w:lang w:eastAsia="en-US"/>
    </w:rPr>
  </w:style>
  <w:style w:type="paragraph" w:styleId="SectionTitle">
    <w:name w:val="Section Title"/>
    <w:basedOn w:val="Normal"/>
    <w:next w:val="Normal"/>
    <w:qFormat/>
    <w:pPr>
      <w:pBdr>
        <w:bottom w:val="single" w:sz="6" w:space="1" w:color="808080"/>
      </w:pBdr>
      <w:spacing w:lineRule="atLeast" w:line="220" w:before="220" w:after="0"/>
    </w:pPr>
    <w:rPr>
      <w:rFonts w:ascii="Garamond" w:hAnsi="Garamond" w:cs="Garamond"/>
      <w:caps/>
      <w:spacing w:val="15"/>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2000-10-13T13:59:00Z</dcterms:created>
  <dc:creator>Dipak Agarwalla</dc:creator>
  <dc:description/>
  <dc:language>en-CA</dc:language>
  <cp:lastModifiedBy>00083245</cp:lastModifiedBy>
  <cp:lastPrinted>2000-07-23T21:24:00Z</cp:lastPrinted>
  <dcterms:modified xsi:type="dcterms:W3CDTF">2000-10-13T13:59:00Z</dcterms:modified>
  <cp:revision>2</cp:revision>
  <dc:subject/>
  <dc:title>Cover Letter</dc:title>
</cp:coreProperties>
</file>