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Call with Governor Gray Davis</w:t>
      </w:r>
    </w:p>
    <w:p>
      <w:pPr>
        <w:pStyle w:val="Normal"/>
        <w:jc w:val="center"/>
        <w:rPr>
          <w:b/>
          <w:bCs/>
          <w:u w:val="single"/>
        </w:rPr>
      </w:pPr>
      <w:r>
        <w:rPr>
          <w:b/>
          <w:bCs/>
          <w:u w:val="single"/>
        </w:rPr>
      </w:r>
    </w:p>
    <w:p>
      <w:pPr>
        <w:pStyle w:val="Normal"/>
        <w:jc w:val="center"/>
        <w:rPr>
          <w:u w:val="single"/>
        </w:rPr>
      </w:pPr>
      <w:r>
        <w:rPr>
          <w:u w:val="single"/>
        </w:rPr>
      </w:r>
    </w:p>
    <w:p>
      <w:pPr>
        <w:pStyle w:val="Heading1"/>
        <w:ind w:hanging="0" w:start="0"/>
        <w:rPr>
          <w:u w:val="single"/>
        </w:rPr>
      </w:pPr>
      <w:r>
        <w:rPr>
          <w:u w:val="single"/>
        </w:rPr>
        <w:t>Background</w:t>
      </w:r>
    </w:p>
    <w:p>
      <w:pPr>
        <w:pStyle w:val="Normal"/>
        <w:jc w:val="both"/>
        <w:rPr>
          <w:b/>
          <w:bCs/>
          <w:u w:val="single"/>
        </w:rPr>
      </w:pPr>
      <w:r>
        <w:rPr>
          <w:b/>
          <w:bCs/>
          <w:u w:val="single"/>
        </w:rPr>
      </w:r>
    </w:p>
    <w:p>
      <w:pPr>
        <w:pStyle w:val="Normal"/>
        <w:numPr>
          <w:ilvl w:val="0"/>
          <w:numId w:val="2"/>
        </w:numPr>
        <w:spacing w:before="0" w:after="120"/>
        <w:jc w:val="both"/>
        <w:rPr/>
      </w:pPr>
      <w:r>
        <w:rPr/>
        <w:t>Davis is the nationally prominent democratic governor of California.</w:t>
      </w:r>
    </w:p>
    <w:p>
      <w:pPr>
        <w:pStyle w:val="Normal"/>
        <w:numPr>
          <w:ilvl w:val="0"/>
          <w:numId w:val="2"/>
        </w:numPr>
        <w:spacing w:before="0" w:after="120"/>
        <w:jc w:val="both"/>
        <w:rPr/>
      </w:pPr>
      <w:r>
        <w:rPr/>
        <w:t>It appears that he became involved in the power price controversy because he was forced into it, not because he wanted to.</w:t>
      </w:r>
    </w:p>
    <w:p>
      <w:pPr>
        <w:pStyle w:val="Normal"/>
        <w:numPr>
          <w:ilvl w:val="0"/>
          <w:numId w:val="2"/>
        </w:numPr>
        <w:spacing w:before="0" w:after="120"/>
        <w:jc w:val="both"/>
        <w:rPr/>
      </w:pPr>
      <w:r>
        <w:rPr/>
        <w:t>He is fairly well informed about the reliability and pricing problems in the state and has</w:t>
      </w:r>
    </w:p>
    <w:p>
      <w:pPr>
        <w:pStyle w:val="Normal"/>
        <w:numPr>
          <w:ilvl w:val="1"/>
          <w:numId w:val="3"/>
        </w:numPr>
        <w:spacing w:before="0" w:after="120"/>
        <w:jc w:val="both"/>
        <w:rPr/>
      </w:pPr>
      <w:r>
        <w:rPr/>
        <w:t>called for the California attorney general to investigate power prices and power supplies</w:t>
      </w:r>
    </w:p>
    <w:p>
      <w:pPr>
        <w:pStyle w:val="Normal"/>
        <w:numPr>
          <w:ilvl w:val="1"/>
          <w:numId w:val="3"/>
        </w:numPr>
        <w:spacing w:before="0" w:after="120"/>
        <w:jc w:val="both"/>
        <w:rPr/>
      </w:pPr>
      <w:r>
        <w:rPr/>
        <w:t>had his appointees impose price caps</w:t>
      </w:r>
    </w:p>
    <w:p>
      <w:pPr>
        <w:pStyle w:val="Normal"/>
        <w:numPr>
          <w:ilvl w:val="1"/>
          <w:numId w:val="3"/>
        </w:numPr>
        <w:spacing w:before="0" w:after="120"/>
        <w:jc w:val="both"/>
        <w:rPr/>
      </w:pPr>
      <w:r>
        <w:rPr/>
        <w:t xml:space="preserve">signed legislation to: (i) expedite siting (which does not affect enough projects to make a difference -- </w:t>
      </w:r>
      <w:r>
        <w:rPr>
          <w:u w:val="single"/>
        </w:rPr>
        <w:t>i.e.</w:t>
      </w:r>
      <w:r>
        <w:rPr/>
        <w:t xml:space="preserve"> less than 10% of proposed new capacity), </w:t>
      </w:r>
      <w:ins w:id="0" w:author="jdasovic" w:date="2000-09-13T15:15:00Z">
        <w:r>
          <w:rPr/>
          <w:t xml:space="preserve">and, </w:t>
        </w:r>
      </w:ins>
      <w:r>
        <w:rPr/>
        <w:t>(ii) cap retail prices</w:t>
      </w:r>
      <w:ins w:id="1" w:author="jdasovic" w:date="2000-09-13T15:15:00Z">
        <w:r>
          <w:rPr/>
          <w:t>.</w:t>
        </w:r>
      </w:ins>
      <w:del w:id="2" w:author="jdasovic" w:date="2000-09-13T15:15:00Z">
        <w:r>
          <w:rPr/>
          <w:delText>, and (iii) make funds available from the budget to support rate relief in San Diego</w:delText>
        </w:r>
      </w:del>
      <w:r>
        <w:rPr/>
        <w:t>.</w:t>
      </w:r>
      <w:ins w:id="3" w:author="jdasovic" w:date="2000-09-13T15:15:00Z">
        <w:r>
          <w:rPr/>
          <w:t xml:space="preserve"> [[Steve:  He hasn’t signed the 3</w:t>
        </w:r>
      </w:ins>
      <w:ins w:id="4" w:author="jdasovic" w:date="2000-09-13T15:15:00Z">
        <w:r>
          <w:rPr>
            <w:vertAlign w:val="superscript"/>
          </w:rPr>
          <w:t>rd</w:t>
        </w:r>
      </w:ins>
      <w:ins w:id="5" w:author="jdasovic" w:date="2000-09-13T15:15:00Z">
        <w:r>
          <w:rPr/>
          <w:t xml:space="preserve"> bill and many are of the view that he may not—looks like a “new tax.”]]</w:t>
        </w:r>
      </w:ins>
    </w:p>
    <w:p>
      <w:pPr>
        <w:pStyle w:val="Normal"/>
        <w:numPr>
          <w:ilvl w:val="0"/>
          <w:numId w:val="3"/>
        </w:numPr>
        <w:spacing w:before="0" w:after="120"/>
        <w:jc w:val="both"/>
        <w:rPr/>
      </w:pPr>
      <w:r>
        <w:rPr/>
        <w:t xml:space="preserve">Davis is calling because another piece of legislation - - an amendment to the Williamson Act - - is on his desk (see attached).  We want him to sign that legislation.  If he does it will shorten the permitting process for our 750MW Pastoria facility.  The Pastoria facility is to be constructed on Tejon Ranch which is under certain protections designed to preserve land for agricultural use.  The County Board of Supervisors can set those restrictions aside.  They plan to do so to accommodate the facility.  However, the appeal opportunity runs for 180 days.  The bill before Davis would shorten this to 30 days - - the same as the CEC review period.  </w:t>
      </w:r>
      <w:r>
        <w:rPr>
          <w:i/>
          <w:iCs/>
        </w:rPr>
        <w:t>In other words, the bill does not side step any environmental or land use review process, it just makes the appeal process consistent with the state’s appeal period</w:t>
      </w:r>
      <w:ins w:id="6" w:author="jdasovic" w:date="2000-09-13T15:17:00Z">
        <w:r>
          <w:rPr>
            <w:i/>
            <w:iCs/>
          </w:rPr>
          <w:t xml:space="preserve"> for other power plants</w:t>
        </w:r>
      </w:ins>
      <w:r>
        <w:rPr>
          <w:i/>
          <w:iCs/>
        </w:rPr>
        <w:t>.  The bill makes it possible for us to get the facility on line by June ’03.</w:t>
      </w:r>
      <w:r>
        <w:rPr/>
        <w:t xml:space="preserve"> </w:t>
      </w:r>
    </w:p>
    <w:p>
      <w:pPr>
        <w:pStyle w:val="Normal"/>
        <w:numPr>
          <w:ilvl w:val="0"/>
          <w:numId w:val="3"/>
        </w:numPr>
        <w:spacing w:before="0" w:after="120"/>
        <w:jc w:val="both"/>
        <w:rPr/>
      </w:pPr>
      <w:r>
        <w:rPr/>
        <w:t>Previous negotiations with Davis led to Enron committing to sell Pastoria power in the state so long as rates in the state are “just and reasonable”.</w:t>
      </w:r>
    </w:p>
    <w:p>
      <w:pPr>
        <w:pStyle w:val="Normal"/>
        <w:spacing w:before="0" w:after="120"/>
        <w:jc w:val="both"/>
        <w:rPr/>
      </w:pPr>
      <w:r>
        <w:rPr/>
      </w:r>
    </w:p>
    <w:p>
      <w:pPr>
        <w:pStyle w:val="Heading2"/>
        <w:ind w:hanging="0" w:start="0"/>
        <w:rPr/>
      </w:pPr>
      <w:r>
        <w:rPr/>
        <w:t>Objectives for the call</w:t>
      </w:r>
    </w:p>
    <w:p>
      <w:pPr>
        <w:pStyle w:val="Normal"/>
        <w:numPr>
          <w:ilvl w:val="0"/>
          <w:numId w:val="3"/>
        </w:numPr>
        <w:spacing w:before="0" w:after="120"/>
        <w:jc w:val="both"/>
        <w:rPr/>
      </w:pPr>
      <w:r>
        <w:rPr/>
        <w:t>Convince Davis to sign the legislation</w:t>
      </w:r>
    </w:p>
    <w:p>
      <w:pPr>
        <w:pStyle w:val="Normal"/>
        <w:numPr>
          <w:ilvl w:val="0"/>
          <w:numId w:val="3"/>
        </w:numPr>
        <w:spacing w:before="0" w:after="120"/>
        <w:jc w:val="both"/>
        <w:rPr/>
      </w:pPr>
      <w:r>
        <w:rPr/>
        <w:t>Open the door to a broader dialogue - - directly with Davis - - to discuss broader solutions to California’s power problems.</w:t>
      </w:r>
    </w:p>
    <w:p>
      <w:pPr>
        <w:pStyle w:val="Normal"/>
        <w:spacing w:before="0" w:after="120"/>
        <w:jc w:val="both"/>
        <w:rPr/>
      </w:pPr>
      <w:r>
        <w:rPr/>
      </w:r>
    </w:p>
    <w:p>
      <w:pPr>
        <w:pStyle w:val="Heading2"/>
        <w:ind w:hanging="0" w:start="0"/>
        <w:rPr/>
      </w:pPr>
      <w:r>
        <w:rPr/>
        <w:t>Script</w:t>
      </w:r>
    </w:p>
    <w:p>
      <w:pPr>
        <w:pStyle w:val="Normal"/>
        <w:numPr>
          <w:ilvl w:val="0"/>
          <w:numId w:val="3"/>
        </w:numPr>
        <w:spacing w:before="0" w:after="120"/>
        <w:jc w:val="both"/>
        <w:rPr/>
      </w:pPr>
      <w:r>
        <w:rPr/>
        <w:t>With the stroke of your pen you can make another 750MW of power available by the summer of ’03.</w:t>
      </w:r>
    </w:p>
    <w:p>
      <w:pPr>
        <w:pStyle w:val="Normal"/>
        <w:numPr>
          <w:ilvl w:val="0"/>
          <w:numId w:val="3"/>
        </w:numPr>
        <w:spacing w:before="0" w:after="120"/>
        <w:jc w:val="both"/>
        <w:rPr/>
      </w:pPr>
      <w:r>
        <w:rPr/>
        <w:t>The legislation does not side step any environmental or land use review - - it merely makes the appeal time frame consistent at the state and local levels (30 days for appeals to both the California Energy Commission and the Kern County Board of Supervisors).</w:t>
      </w:r>
    </w:p>
    <w:p>
      <w:pPr>
        <w:pStyle w:val="Normal"/>
        <w:numPr>
          <w:ilvl w:val="0"/>
          <w:numId w:val="3"/>
        </w:numPr>
        <w:spacing w:before="0" w:after="120"/>
        <w:jc w:val="both"/>
        <w:rPr/>
      </w:pPr>
      <w:r>
        <w:rPr/>
        <w:t>We would like to have the opportunity to talk to you directly about solutions to the power problems in California.  We have been extremely frustrated as we’ve watched the state make matters worse while straight forward solutions are available including:</w:t>
      </w:r>
    </w:p>
    <w:p>
      <w:pPr>
        <w:pStyle w:val="Normal"/>
        <w:numPr>
          <w:ilvl w:val="1"/>
          <w:numId w:val="3"/>
        </w:numPr>
        <w:spacing w:before="0" w:after="120"/>
        <w:jc w:val="both"/>
        <w:rPr/>
      </w:pPr>
      <w:r>
        <w:rPr/>
        <w:t>giving utilities flexibility to hedge.</w:t>
      </w:r>
    </w:p>
    <w:p>
      <w:pPr>
        <w:pStyle w:val="Normal"/>
        <w:numPr>
          <w:ilvl w:val="1"/>
          <w:numId w:val="3"/>
        </w:numPr>
        <w:spacing w:before="0" w:after="120"/>
        <w:jc w:val="both"/>
        <w:rPr/>
      </w:pPr>
      <w:r>
        <w:rPr/>
        <w:t>expediting siting for new power facilities.</w:t>
      </w:r>
    </w:p>
    <w:p>
      <w:pPr>
        <w:pStyle w:val="Normal"/>
        <w:numPr>
          <w:ilvl w:val="1"/>
          <w:numId w:val="3"/>
        </w:numPr>
        <w:spacing w:before="0" w:after="120"/>
        <w:jc w:val="both"/>
        <w:rPr/>
      </w:pPr>
      <w:r>
        <w:rPr/>
        <w:t>permitting SDG&amp;E to outsource its supply obligation at a lower price (and without incurring huge deferrals).</w:t>
      </w:r>
    </w:p>
    <w:p>
      <w:pPr>
        <w:pStyle w:val="Normal"/>
        <w:numPr>
          <w:ilvl w:val="0"/>
          <w:numId w:val="3"/>
        </w:numPr>
        <w:spacing w:before="0" w:after="120"/>
        <w:jc w:val="both"/>
        <w:rPr/>
      </w:pPr>
      <w:r>
        <w:rPr/>
        <w:t>The answers are available, but the Commission is not acting.  In fact, while we fully understand the need to protect small customers, wholesale price caps are chasing turbines out of the state, making matters worse.</w:t>
      </w:r>
    </w:p>
    <w:p>
      <w:pPr>
        <w:pStyle w:val="Normal"/>
        <w:numPr>
          <w:ilvl w:val="0"/>
          <w:numId w:val="3"/>
        </w:numPr>
        <w:spacing w:before="0" w:after="120"/>
        <w:jc w:val="both"/>
        <w:rPr/>
      </w:pPr>
      <w:r>
        <w:rPr/>
        <w:t>When can we get together?  (If he offers Loretta Lynch or Carl Wood, his CPUC appointees, we’ll get nowhere; we need to talk to him).</w:t>
      </w:r>
    </w:p>
    <w:p>
      <w:pPr>
        <w:pStyle w:val="Normal"/>
        <w:spacing w:before="0" w:after="12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color w:val="000000"/>
      </w:rPr>
    </w:lvl>
  </w:abstractNum>
  <w:abstractNum w:abstractNumId="3">
    <w:lvl w:ilvl="0">
      <w:start w:val="1"/>
      <w:numFmt w:val="bullet"/>
      <w:lvlText w:val=""/>
      <w:lvlJc w:val="start"/>
      <w:pPr>
        <w:tabs>
          <w:tab w:val="num" w:pos="720"/>
        </w:tabs>
        <w:ind w:start="720" w:hanging="720"/>
      </w:pPr>
      <w:rPr>
        <w:rFonts w:ascii="Symbol" w:hAnsi="Symbol" w:cs="Symbol" w:hint="default"/>
        <w:color w:val="000000"/>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spacing w:before="0" w:after="120"/>
      <w:jc w:val="both"/>
      <w:outlineLvl w:val="1"/>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2000-09-13T17:49:00Z</dcterms:created>
  <dc:creator>mmcvick</dc:creator>
  <dc:description/>
  <dc:language>en-CA</dc:language>
  <cp:lastModifiedBy>jdasovic</cp:lastModifiedBy>
  <cp:lastPrinted>2000-09-13T14:42:00Z</cp:lastPrinted>
  <dcterms:modified xsi:type="dcterms:W3CDTF">2000-09-13T17:49:00Z</dcterms:modified>
  <cp:revision>2</cp:revision>
  <dc:subject/>
  <dc:title>Call with Governor Gray Davis</dc:title>
</cp:coreProperties>
</file>