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w:t>
      </w:r>
      <w:r>
        <w:rPr/>
        <w:t>Scheduling Equipment Costs” means the costs for the installation and ongoing operation of electronic and telecommunications equipment and personnel needed to monitor, schedule, and report activity of MDEA, the Facilities and Native Load systems that is desired or required by the Parties, Interconnected Utilities’ and Control Areas, and NERC, SERC, and SPP, and shall include such items as computers, servers, monitors, software, routers, switches, hubs, telephone and telecommunications lines, and personnel for installation and operation of said equipment.  [this term is used in the last sentence of section 13 (b) (1)]</w:t>
      </w:r>
    </w:p>
    <w:p>
      <w:pPr>
        <w:pStyle w:val="Normal"/>
        <w:rPr/>
      </w:pPr>
      <w:r>
        <w:rPr/>
      </w:r>
    </w:p>
    <w:p>
      <w:pPr>
        <w:pStyle w:val="Heading1"/>
        <w:ind w:hanging="0" w:start="0"/>
        <w:rPr/>
      </w:pPr>
      <w:r>
        <w:rPr/>
        <w:t>Blackline of revised “Costs” definition</w:t>
      </w:r>
    </w:p>
    <w:p>
      <w:pPr>
        <w:pStyle w:val="Normal"/>
        <w:rPr/>
      </w:pPr>
      <w:r>
        <w:rPr/>
      </w:r>
    </w:p>
    <w:p>
      <w:pPr>
        <w:pStyle w:val="Heading2"/>
        <w:widowControl/>
        <w:ind w:hanging="0" w:end="0"/>
        <w:rPr/>
      </w:pPr>
      <w:r>
        <w:rPr/>
        <w:t xml:space="preserve">"Costs” means, when applicable to any Transaction, all costs, liabilities, fees and expenses (reduced by any credits) incurred by </w:t>
      </w:r>
      <w:del w:id="0" w:author="David L. Fairley" w:date="2001-05-25T08:22:00Z">
        <w:r>
          <w:rPr/>
          <w:delText xml:space="preserve">either MDEAor </w:delText>
        </w:r>
      </w:del>
      <w:r>
        <w:rPr/>
        <w:t xml:space="preserve">EPMI (excluding EPMI's internal costs and allocated overhead) </w:t>
      </w:r>
      <w:del w:id="1" w:author="David L. Fairley" w:date="2001-05-25T08:08:00Z">
        <w:r>
          <w:rPr/>
          <w:delText xml:space="preserve">in connection with </w:delText>
        </w:r>
      </w:del>
      <w:del w:id="2" w:author="David L. Fairley" w:date="2001-05-25T08:06:00Z">
        <w:r>
          <w:rPr/>
          <w:delText xml:space="preserve">(a) Fuel Costs and the </w:delText>
        </w:r>
      </w:del>
      <w:del w:id="3" w:author="David L. Fairley" w:date="2001-05-25T08:08:00Z">
        <w:r>
          <w:rPr/>
          <w:delText>costs</w:delText>
        </w:r>
      </w:del>
      <w:r>
        <w:rPr/>
        <w:t xml:space="preserve"> </w:t>
      </w:r>
      <w:del w:id="4" w:author="David L. Fairley" w:date="2001-05-25T08:23:00Z">
        <w:r>
          <w:rPr/>
          <w:delText xml:space="preserve">incurred </w:delText>
        </w:r>
      </w:del>
      <w:r>
        <w:rPr/>
        <w:t xml:space="preserve">in </w:t>
      </w:r>
      <w:ins w:id="5" w:author="David L. Fairley" w:date="2001-05-25T08:23:00Z">
        <w:r>
          <w:rPr/>
          <w:t xml:space="preserve">connection with </w:t>
        </w:r>
      </w:ins>
      <w:r>
        <w:rPr/>
        <w:t xml:space="preserve">the </w:t>
      </w:r>
      <w:ins w:id="6" w:author="David L. Fairley" w:date="2001-05-25T08:05:00Z">
        <w:r>
          <w:rPr/>
          <w:t xml:space="preserve">purchase, sale, </w:t>
        </w:r>
      </w:ins>
      <w:ins w:id="7" w:author="David L. Fairley" w:date="2001-05-25T08:16:00Z">
        <w:r>
          <w:rPr/>
          <w:t xml:space="preserve">replacement, </w:t>
        </w:r>
      </w:ins>
      <w:r>
        <w:rPr/>
        <w:t>scheduling, transmission and delivery of Products</w:t>
      </w:r>
      <w:ins w:id="8" w:author="David L. Fairley" w:date="2001-05-25T08:16:00Z">
        <w:r>
          <w:rPr/>
          <w:t xml:space="preserve"> and balancing services</w:t>
        </w:r>
      </w:ins>
      <w:r>
        <w:rPr/>
        <w:t>,</w:t>
      </w:r>
      <w:del w:id="9" w:author="David L. Fairley" w:date="2001-05-25T08:27:00Z">
        <w:r>
          <w:rPr/>
          <w:delText xml:space="preserve"> </w:delText>
        </w:r>
      </w:del>
      <w:del w:id="10" w:author="David L. Fairley" w:date="2001-05-25T08:07:00Z">
        <w:r>
          <w:rPr/>
          <w:delText>(b) the provision of Scheduling Services, and (c) Back-to-Back Transactions</w:delText>
        </w:r>
      </w:del>
      <w:r>
        <w:rPr/>
        <w:t xml:space="preserve"> entered into between </w:t>
      </w:r>
      <w:ins w:id="11" w:author="David L. Fairley" w:date="2001-05-25T08:07:00Z">
        <w:r>
          <w:rPr/>
          <w:t xml:space="preserve">MDEA, </w:t>
        </w:r>
      </w:ins>
      <w:r>
        <w:rPr/>
        <w:t>EPMI</w:t>
      </w:r>
      <w:ins w:id="12" w:author="David L. Fairley" w:date="2001-05-25T08:07:00Z">
        <w:r>
          <w:rPr/>
          <w:t>,</w:t>
        </w:r>
      </w:ins>
      <w:r>
        <w:rPr/>
        <w:t xml:space="preserve"> and third parties. Costs shall include but </w:t>
      </w:r>
      <w:ins w:id="13" w:author="David L. Fairley" w:date="2001-05-25T08:27:00Z">
        <w:r>
          <w:rPr/>
          <w:t xml:space="preserve">shall </w:t>
        </w:r>
      </w:ins>
      <w:r>
        <w:rPr/>
        <w:t>not be limited to: (i)</w:t>
      </w:r>
      <w:ins w:id="14" w:author="David L. Fairley" w:date="2001-05-25T08:08:00Z">
        <w:r>
          <w:rPr/>
          <w:t xml:space="preserve"> en</w:t>
        </w:r>
      </w:ins>
      <w:ins w:id="15" w:author="David L. Fairley" w:date="2001-05-25T08:27:00Z">
        <w:r>
          <w:rPr/>
          <w:t>e</w:t>
        </w:r>
      </w:ins>
      <w:ins w:id="16" w:author="David L. Fairley" w:date="2001-05-25T08:08:00Z">
        <w:r>
          <w:rPr/>
          <w:t>rgy and fuel costs, (ii)</w:t>
        </w:r>
      </w:ins>
      <w:r>
        <w:rPr/>
        <w:t xml:space="preserve"> transmission and </w:t>
      </w:r>
      <w:ins w:id="17" w:author="David L. Fairley" w:date="2001-05-25T08:09:00Z">
        <w:r>
          <w:rPr/>
          <w:t>losses</w:t>
        </w:r>
      </w:ins>
      <w:del w:id="18" w:author="David L. Fairley" w:date="2001-05-25T08:09:00Z">
        <w:r>
          <w:rPr/>
          <w:delText>distribution wheeling</w:delText>
        </w:r>
      </w:del>
      <w:r>
        <w:rPr/>
        <w:t>, (ii</w:t>
      </w:r>
      <w:ins w:id="19" w:author="David L. Fairley" w:date="2001-05-25T08:09:00Z">
        <w:r>
          <w:rPr/>
          <w:t>i</w:t>
        </w:r>
      </w:ins>
      <w:r>
        <w:rPr/>
        <w:t>) congestion costs, (</w:t>
      </w:r>
      <w:del w:id="20" w:author="David L. Fairley" w:date="2001-05-25T08:09:00Z">
        <w:r>
          <w:rPr/>
          <w:delText>ii</w:delText>
        </w:r>
      </w:del>
      <w:r>
        <w:rPr/>
        <w:t>i</w:t>
      </w:r>
      <w:ins w:id="21" w:author="David L. Fairley" w:date="2001-05-25T08:09:00Z">
        <w:r>
          <w:rPr/>
          <w:t>v</w:t>
        </w:r>
      </w:ins>
      <w:r>
        <w:rPr/>
        <w:t xml:space="preserve">) scheduling fees, </w:t>
      </w:r>
      <w:del w:id="22" w:author="David L. Fairley" w:date="2001-05-25T08:12:00Z">
        <w:r>
          <w:rPr/>
          <w:delText>(</w:delText>
        </w:r>
      </w:del>
      <w:del w:id="23" w:author="David L. Fairley" w:date="2001-05-25T08:09:00Z">
        <w:r>
          <w:rPr/>
          <w:delText>i</w:delText>
        </w:r>
      </w:del>
      <w:del w:id="24" w:author="David L. Fairley" w:date="2001-05-25T08:13:00Z">
        <w:r>
          <w:rPr/>
          <w:delText xml:space="preserve">v) ISO fees, </w:delText>
        </w:r>
      </w:del>
      <w:del w:id="25" w:author="David L. Fairley" w:date="2001-05-25T08:29:00Z">
        <w:r>
          <w:rPr/>
          <w:delText xml:space="preserve">(v) </w:delText>
        </w:r>
      </w:del>
      <w:del w:id="26" w:author="David L. Fairley" w:date="2001-05-25T08:10:00Z">
        <w:r>
          <w:rPr/>
          <w:delText>transmission and distribution losses,  (vi) the cost of Ancillary Services, (vii) SPP-imposed</w:delText>
        </w:r>
      </w:del>
      <w:del w:id="27" w:author="David L. Fairley" w:date="2001-05-25T08:30:00Z">
        <w:r>
          <w:rPr/>
          <w:delText xml:space="preserve"> </w:delText>
        </w:r>
      </w:del>
      <w:ins w:id="28" w:author="David L. Fairley" w:date="2001-05-25T08:30:00Z">
        <w:r>
          <w:rPr/>
          <w:t>(v)</w:t>
        </w:r>
      </w:ins>
      <w:ins w:id="29" w:author="David L. Fairley" w:date="2001-05-25T08:11:00Z">
        <w:r>
          <w:rPr/>
          <w:t xml:space="preserve"> </w:t>
        </w:r>
      </w:ins>
      <w:r>
        <w:rPr/>
        <w:t xml:space="preserve">penalties, </w:t>
      </w:r>
      <w:del w:id="30" w:author="David L. Fairley" w:date="2001-05-25T08:10:00Z">
        <w:r>
          <w:rPr/>
          <w:delText xml:space="preserve">(ix) </w:delText>
        </w:r>
      </w:del>
      <w:r>
        <w:rPr/>
        <w:t xml:space="preserve">inadvertent energy flow charges, </w:t>
      </w:r>
      <w:del w:id="31" w:author="David L. Fairley" w:date="2001-05-25T08:11:00Z">
        <w:r>
          <w:rPr/>
          <w:delText>(viii)</w:delText>
        </w:r>
      </w:del>
      <w:ins w:id="32" w:author="David L. Fairley" w:date="2001-05-25T08:11:00Z">
        <w:r>
          <w:rPr/>
          <w:t>or</w:t>
        </w:r>
      </w:ins>
      <w:r>
        <w:rPr/>
        <w:t xml:space="preserve"> imbalance charges</w:t>
      </w:r>
      <w:del w:id="33" w:author="David L. Fairley" w:date="2001-05-25T08:11:00Z">
        <w:r>
          <w:rPr/>
          <w:delText>,</w:delText>
        </w:r>
      </w:del>
      <w:ins w:id="34" w:author="David L. Fairley" w:date="2001-05-25T08:11:00Z">
        <w:r>
          <w:rPr/>
          <w:t xml:space="preserve"> that are exclusive of MDEA’s Ancillary Service charges</w:t>
        </w:r>
      </w:ins>
      <w:r>
        <w:rPr/>
        <w:t xml:space="preserve"> </w:t>
      </w:r>
      <w:del w:id="35" w:author="David L. Fairley" w:date="2001-05-25T08:13:00Z">
        <w:r>
          <w:rPr/>
          <w:delText xml:space="preserve">(ix) SERC-imposed penalties; </w:delText>
        </w:r>
      </w:del>
      <w:del w:id="36" w:author="David L. Fairley" w:date="2001-05-25T08:31:00Z">
        <w:r>
          <w:rPr/>
          <w:delText>(x)</w:delText>
        </w:r>
      </w:del>
      <w:ins w:id="37" w:author="David L. Fairley" w:date="2001-05-25T08:31:00Z">
        <w:r>
          <w:rPr/>
          <w:t>(vi)</w:t>
        </w:r>
      </w:ins>
      <w:r>
        <w:rPr/>
        <w:t xml:space="preserve"> taxes (other than income taxes); </w:t>
      </w:r>
      <w:del w:id="38" w:author="David L. Fairley" w:date="2001-05-25T08:31:00Z">
        <w:r>
          <w:rPr/>
          <w:delText>(xi)</w:delText>
        </w:r>
      </w:del>
      <w:ins w:id="39" w:author="David L. Fairley" w:date="2001-05-25T08:31:00Z">
        <w:r>
          <w:rPr/>
          <w:t>(vii)</w:t>
        </w:r>
      </w:ins>
      <w:r>
        <w:rPr/>
        <w:t xml:space="preserve"> fees</w:t>
      </w:r>
      <w:ins w:id="40" w:author="David L. Fairley" w:date="2001-05-25T08:14:00Z">
        <w:r>
          <w:rPr/>
          <w:t>, penalties,</w:t>
        </w:r>
      </w:ins>
      <w:r>
        <w:rPr/>
        <w:t xml:space="preserve"> or charges imposed by the </w:t>
      </w:r>
      <w:ins w:id="41" w:author="David L. Fairley" w:date="2001-05-25T08:14:00Z">
        <w:r>
          <w:rPr/>
          <w:t xml:space="preserve">SPP, SERC, ISO or RTO, </w:t>
        </w:r>
      </w:ins>
      <w:r>
        <w:rPr/>
        <w:t xml:space="preserve">Federal Energy Regulatory Commission (FERC), </w:t>
      </w:r>
      <w:del w:id="42" w:author="David L. Fairley" w:date="2001-05-25T08:15:00Z">
        <w:r>
          <w:rPr/>
          <w:delText xml:space="preserve">SERC, SPP, </w:delText>
        </w:r>
      </w:del>
      <w:r>
        <w:rPr/>
        <w:t xml:space="preserve">or other </w:t>
      </w:r>
      <w:del w:id="43" w:author="David L. Fairley" w:date="2001-05-25T08:15:00Z">
        <w:r>
          <w:rPr/>
          <w:delText>regulatory</w:delText>
        </w:r>
      </w:del>
      <w:ins w:id="44" w:author="David L. Fairley" w:date="2001-05-25T08:15:00Z">
        <w:r>
          <w:rPr/>
          <w:t>similar</w:t>
        </w:r>
      </w:ins>
      <w:r>
        <w:rPr/>
        <w:t xml:space="preserve"> authorities; </w:t>
      </w:r>
      <w:del w:id="45" w:author="David L. Fairley" w:date="2001-05-25T08:32:00Z">
        <w:r>
          <w:rPr/>
          <w:delText>(xii)</w:delText>
        </w:r>
      </w:del>
      <w:ins w:id="46" w:author="David L. Fairley" w:date="2001-05-25T08:32:00Z">
        <w:r>
          <w:rPr/>
          <w:t>(viii)</w:t>
        </w:r>
      </w:ins>
      <w:r>
        <w:rPr/>
        <w:t xml:space="preserve"> broker fees</w:t>
      </w:r>
      <w:ins w:id="47" w:author="David L. Fairley" w:date="2001-05-25T08:28:00Z">
        <w:r>
          <w:rPr/>
          <w:t>;</w:t>
        </w:r>
      </w:ins>
      <w:r>
        <w:rPr/>
        <w:t xml:space="preserve"> </w:t>
      </w:r>
      <w:del w:id="48" w:author="David L. Fairley" w:date="2001-05-25T08:21:00Z">
        <w:r>
          <w:rPr/>
          <w:delText>and costs</w:delText>
        </w:r>
      </w:del>
      <w:del w:id="49" w:author="David L. Fairley" w:date="2001-05-25T08:28:00Z">
        <w:r>
          <w:rPr/>
          <w:delText xml:space="preserve">; (xiii) </w:delText>
        </w:r>
      </w:del>
      <w:ins w:id="50" w:author="David L. Fairley" w:date="2001-05-25T08:23:00Z">
        <w:r>
          <w:rPr/>
          <w:t xml:space="preserve">or </w:t>
        </w:r>
      </w:ins>
      <w:ins w:id="51" w:author="David L. Fairley" w:date="2001-05-25T08:32:00Z">
        <w:r>
          <w:rPr/>
          <w:t xml:space="preserve">(ix) </w:t>
        </w:r>
      </w:ins>
      <w:r>
        <w:rPr/>
        <w:t xml:space="preserve">other </w:t>
      </w:r>
      <w:ins w:id="52" w:author="David L. Fairley" w:date="2001-05-25T08:32:00Z">
        <w:r>
          <w:rPr/>
          <w:t xml:space="preserve">associated </w:t>
        </w:r>
      </w:ins>
      <w:r>
        <w:rPr/>
        <w:t>costs incurred by EPMI</w:t>
      </w:r>
      <w:ins w:id="53" w:author="David L. Fairley" w:date="2001-05-25T08:24:00Z">
        <w:r>
          <w:rPr/>
          <w:t>.</w:t>
        </w:r>
      </w:ins>
      <w:del w:id="54" w:author="David L. Fairley" w:date="2001-05-25T08:24:00Z">
        <w:r>
          <w:rPr/>
          <w:delText xml:space="preserve"> in providing the Scheduling Services and (xiv)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MPPSA, MGPSA, and Confirmations thereunder.</w:delText>
        </w:r>
      </w:del>
      <w:r>
        <w:rPr/>
        <w:t xml:space="preserve"> </w:t>
      </w:r>
    </w:p>
    <w:p>
      <w:pPr>
        <w:pStyle w:val="Heading1"/>
        <w:ind w:hanging="0" w:start="0"/>
        <w:rPr/>
      </w:pPr>
      <w:r>
        <w:rPr/>
        <w:t>Clean version of “Costs” definition</w:t>
      </w:r>
    </w:p>
    <w:p>
      <w:pPr>
        <w:pStyle w:val="Normal"/>
        <w:rPr/>
      </w:pPr>
      <w:r>
        <w:rPr/>
      </w:r>
    </w:p>
    <w:p>
      <w:pPr>
        <w:pStyle w:val="Heading2"/>
        <w:widowControl/>
        <w:ind w:hanging="0" w:end="0"/>
        <w:rPr/>
      </w:pPr>
      <w:r>
        <w:rPr/>
        <w:t>"Costs” means, when applicable to any Transaction, all costs, liabilities, fees and expenses (reduced by any credits) incurred by EPMI (excluding EPMI's internal costs and allocated overhead) in connection with the purchase, sale, replacement, scheduling, transmission and delivery of Products and balancing services, entered into between MDEA, EPMI, and third parties. Costs shall include but shall not be limited to: (i) energy and fuel costs, (ii) transmission and losses, (iii) congestion costs, (iv) scheduling fees, (v) penalties, inadvertent energy flow charges, or imbalance charges that are exclusive of MDEA’s Ancillary Service charges (vi) taxes (other than income taxes); (vii) fees, penalties, or charges imposed by the SPP, SERC, ISO or RTO, Federal Energy Regulatory Commission (FERC), or other similar authorities; (viii) broker fees; or (ix) other associated costs incurred by EPMI.   [intentionally left out the concept “</w:t>
      </w:r>
      <w:r>
        <w:rPr>
          <w:i/>
          <w:iCs/>
        </w:rPr>
        <w:t>reasonably</w:t>
      </w:r>
      <w:r>
        <w:rPr/>
        <w:t xml:space="preserve"> incurred by EPMI” in second line of the definition]</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2001-05-25T10:18:00Z</dcterms:created>
  <dc:creator>David L. Fairley</dc:creator>
  <dc:description/>
  <dc:language>en-CA</dc:language>
  <cp:lastModifiedBy>David L. Fairley</cp:lastModifiedBy>
  <dcterms:modified xsi:type="dcterms:W3CDTF">2001-05-25T11:16:00Z</dcterms:modified>
  <cp:revision>4</cp:revision>
  <dc:subject/>
  <dc:title>“Scheduling Equipment Cost” means the costs for the installation and ongoing operation of electronic and telecommunications eq</dc:title>
</cp:coreProperties>
</file>