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del w:id="1" w:author="sdickso" w:date="2001-04-18T15:06:00Z"/>
        </w:rPr>
      </w:pPr>
      <w:del w:id="0" w:author="sdickso" w:date="2001-04-18T15:06:00Z">
        <w:r>
          <w:rPr>
            <w:b/>
            <w:sz w:val="46"/>
            <w:u w:val="single"/>
          </w:rPr>
        </w:r>
      </w:del>
    </w:p>
    <w:p>
      <w:pPr>
        <w:pStyle w:val="Normal"/>
        <w:tabs>
          <w:tab w:val="clear" w:pos="720"/>
          <w:tab w:val="left" w:pos="4680" w:leader="none"/>
        </w:tabs>
        <w:jc w:val="center"/>
        <w:rPr>
          <w:b/>
          <w:sz w:val="46"/>
          <w:u w:val="single"/>
          <w:del w:id="3" w:author="sdickso" w:date="2001-04-18T15:06:00Z"/>
        </w:rPr>
      </w:pPr>
      <w:del w:id="2" w:author="sdickso" w:date="2001-04-18T15:06:00Z">
        <w:r>
          <w:rPr>
            <w:b/>
            <w:sz w:val="46"/>
            <w:u w:val="single"/>
          </w:rPr>
        </w:r>
      </w:del>
    </w:p>
    <w:p>
      <w:pPr>
        <w:pStyle w:val="Normal"/>
        <w:tabs>
          <w:tab w:val="clear" w:pos="720"/>
          <w:tab w:val="left" w:pos="4680" w:leader="none"/>
        </w:tabs>
        <w:jc w:val="center"/>
        <w:rPr>
          <w:b/>
          <w:sz w:val="46"/>
          <w:u w:val="single"/>
          <w:del w:id="5" w:author="sdickso" w:date="2001-04-18T15:06:00Z"/>
        </w:rPr>
      </w:pPr>
      <w:del w:id="4" w:author="sdickso" w:date="2001-04-18T15:06:00Z">
        <w:r>
          <w:rPr>
            <w:b/>
            <w:sz w:val="46"/>
            <w:u w:val="single"/>
          </w:rPr>
        </w:r>
      </w:del>
    </w:p>
    <w:p>
      <w:pPr>
        <w:pStyle w:val="Normal"/>
        <w:tabs>
          <w:tab w:val="clear" w:pos="720"/>
          <w:tab w:val="left" w:pos="4680" w:leader="none"/>
        </w:tabs>
        <w:jc w:val="center"/>
        <w:rPr>
          <w:b/>
          <w:sz w:val="46"/>
          <w:u w:val="single"/>
          <w:del w:id="7" w:author="sdickso" w:date="2001-04-18T15:06:00Z"/>
        </w:rPr>
      </w:pPr>
      <w:del w:id="6" w:author="sdickso" w:date="2001-04-18T15:06:00Z">
        <w:r>
          <w:rPr>
            <w:b/>
            <w:sz w:val="46"/>
            <w:u w:val="single"/>
          </w:rPr>
        </w:r>
      </w:del>
    </w:p>
    <w:p>
      <w:pPr>
        <w:pStyle w:val="Normal"/>
        <w:tabs>
          <w:tab w:val="clear" w:pos="720"/>
          <w:tab w:val="left" w:pos="4680" w:leader="none"/>
        </w:tabs>
        <w:jc w:val="center"/>
        <w:rPr>
          <w:b/>
          <w:sz w:val="46"/>
          <w:u w:val="single"/>
          <w:del w:id="9" w:author="sdickso" w:date="2001-04-18T15:06:00Z"/>
        </w:rPr>
      </w:pPr>
      <w:del w:id="8" w:author="sdickso" w:date="2001-04-18T15:06:00Z">
        <w:r>
          <w:rPr>
            <w:b/>
            <w:sz w:val="46"/>
            <w:u w:val="single"/>
          </w:rPr>
        </w:r>
      </w:del>
    </w:p>
    <w:p>
      <w:pPr>
        <w:pStyle w:val="Normal"/>
        <w:tabs>
          <w:tab w:val="clear" w:pos="720"/>
          <w:tab w:val="left" w:pos="4680" w:leader="none"/>
        </w:tabs>
        <w:jc w:val="center"/>
        <w:rPr>
          <w:rFonts w:ascii="Arial Narrow" w:hAnsi="Arial Narrow" w:cs="Arial Narrow"/>
          <w:del w:id="11" w:author="sdickso" w:date="2001-04-18T15:06:00Z"/>
        </w:rPr>
      </w:pPr>
      <w:del w:id="10" w:author="sdickso" w:date="2001-04-18T15:06:00Z">
        <w:r>
          <w:rPr>
            <w:rFonts w:cs="Arial Narrow" w:ascii="Arial Narrow" w:hAnsi="Arial Narrow"/>
            <w:b/>
            <w:sz w:val="46"/>
            <w:u w:val="single"/>
          </w:rPr>
          <w:delText>SAMPLE CONTRACT</w:delText>
        </w:r>
      </w:del>
    </w:p>
    <w:p>
      <w:pPr>
        <w:pStyle w:val="Normal"/>
        <w:tabs>
          <w:tab w:val="clear" w:pos="720"/>
          <w:tab w:val="left" w:pos="4680" w:leader="none"/>
        </w:tabs>
        <w:jc w:val="center"/>
        <w:rPr>
          <w:rFonts w:ascii="Arial Narrow" w:hAnsi="Arial Narrow" w:cs="Arial Narrow"/>
          <w:del w:id="13" w:author="sdickso" w:date="2001-04-18T15:06:00Z"/>
        </w:rPr>
      </w:pPr>
      <w:del w:id="12" w:author="sdickso" w:date="2001-04-18T15:06:00Z">
        <w:r>
          <w:rPr>
            <w:rFonts w:cs="Arial Narrow" w:ascii="Arial Narrow" w:hAnsi="Arial Narrow"/>
          </w:rPr>
        </w:r>
      </w:del>
    </w:p>
    <w:p>
      <w:pPr>
        <w:pStyle w:val="Normal"/>
        <w:tabs>
          <w:tab w:val="clear" w:pos="720"/>
          <w:tab w:val="left" w:pos="4680" w:leader="none"/>
        </w:tabs>
        <w:jc w:val="center"/>
        <w:rPr>
          <w:rFonts w:ascii="Arial Narrow" w:hAnsi="Arial Narrow" w:cs="Arial Narrow"/>
          <w:b/>
          <w:u w:val="single"/>
          <w:del w:id="15" w:author="sdickso" w:date="2001-04-18T15:06:00Z"/>
        </w:rPr>
      </w:pPr>
      <w:del w:id="14" w:author="sdickso" w:date="2001-04-18T15:06:00Z">
        <w:r>
          <w:rPr>
            <w:rFonts w:cs="Arial Narrow" w:ascii="Arial Narrow" w:hAnsi="Arial Narrow"/>
            <w:b/>
            <w:u w:val="single"/>
          </w:rPr>
          <w:delText>THIS CONTRACT IS A SAMPLE FORM OF CONTRACT ONLY AND DOES NOT INCLUDE ALL PROVISIONS WHICH MAY BE NECESSARY TO IMPLEMENT ANY TRANSACTION.  THIS SAMPLE CONTRACT IS PRESENTED FOR DISCUSSION PURPOSES ONLY.</w:delText>
        </w:r>
      </w:del>
    </w:p>
    <w:p>
      <w:pPr>
        <w:pStyle w:val="Normal"/>
        <w:tabs>
          <w:tab w:val="clear" w:pos="720"/>
          <w:tab w:val="left" w:pos="4680" w:leader="none"/>
        </w:tabs>
        <w:jc w:val="center"/>
        <w:rPr>
          <w:rFonts w:ascii="Arial Narrow" w:hAnsi="Arial Narrow" w:cs="Arial Narrow"/>
          <w:b/>
          <w:u w:val="single"/>
          <w:del w:id="17" w:author="sdickso" w:date="2001-04-18T15:06:00Z"/>
        </w:rPr>
      </w:pPr>
      <w:del w:id="16" w:author="sdickso" w:date="2001-04-18T15:06:00Z">
        <w:r>
          <w:rPr>
            <w:rFonts w:cs="Arial Narrow" w:ascii="Arial Narrow" w:hAnsi="Arial Narrow"/>
            <w:b/>
            <w:u w:val="single"/>
          </w:rPr>
          <w:delText>THIS DOCUMENT MAY NOT BE EXECUTED FOR ANY PURPOSE.</w:delText>
        </w:r>
      </w:del>
    </w:p>
    <w:p>
      <w:pPr>
        <w:pStyle w:val="Normal"/>
        <w:tabs>
          <w:tab w:val="clear" w:pos="720"/>
          <w:tab w:val="left" w:pos="4680" w:leader="none"/>
        </w:tabs>
        <w:jc w:val="center"/>
        <w:rPr>
          <w:rFonts w:ascii="Arial Narrow" w:hAnsi="Arial Narrow" w:cs="Arial Narrow"/>
          <w:b/>
          <w:u w:val="single"/>
          <w:del w:id="19" w:author="sdickso" w:date="2001-04-18T15:06:00Z"/>
        </w:rPr>
      </w:pPr>
      <w:del w:id="18" w:author="sdickso" w:date="2001-04-18T15:06:00Z">
        <w:r>
          <w:rPr>
            <w:rFonts w:cs="Arial Narrow" w:ascii="Arial Narrow" w:hAnsi="Arial Narrow"/>
            <w:b/>
            <w:u w:val="single"/>
          </w:rPr>
        </w:r>
      </w:del>
    </w:p>
    <w:p>
      <w:pPr>
        <w:pStyle w:val="Normal"/>
        <w:tabs>
          <w:tab w:val="clear" w:pos="720"/>
          <w:tab w:val="left" w:pos="4680" w:leader="none"/>
        </w:tabs>
        <w:jc w:val="center"/>
        <w:rPr>
          <w:b/>
          <w:u w:val="single"/>
          <w:del w:id="21" w:author="sdickso" w:date="2001-04-18T15:06:00Z"/>
        </w:rPr>
      </w:pPr>
      <w:del w:id="20" w:author="sdickso" w:date="2001-04-18T15:06:00Z">
        <w:r>
          <w:rPr>
            <w:b/>
            <w:u w:val="single"/>
          </w:rPr>
        </w:r>
      </w:del>
    </w:p>
    <w:p>
      <w:pPr>
        <w:pStyle w:val="Normal"/>
        <w:tabs>
          <w:tab w:val="clear" w:pos="720"/>
          <w:tab w:val="left" w:pos="4680" w:leader="none"/>
        </w:tabs>
        <w:jc w:val="center"/>
        <w:rPr>
          <w:b/>
          <w:u w:val="single"/>
          <w:del w:id="23" w:author="sdickso" w:date="2001-04-18T15:06:00Z"/>
        </w:rPr>
      </w:pPr>
      <w:del w:id="22" w:author="sdickso" w:date="2001-04-18T15:06:00Z">
        <w:r>
          <w:rPr>
            <w:b/>
            <w:u w:val="single"/>
          </w:rPr>
        </w:r>
      </w:del>
    </w:p>
    <w:p>
      <w:pPr>
        <w:pStyle w:val="Normal"/>
        <w:tabs>
          <w:tab w:val="clear" w:pos="720"/>
          <w:tab w:val="left" w:pos="4680" w:leader="none"/>
        </w:tabs>
        <w:jc w:val="center"/>
        <w:rPr>
          <w:b/>
          <w:u w:val="single"/>
          <w:del w:id="25" w:author="sdickso" w:date="2001-04-18T15:06:00Z"/>
        </w:rPr>
      </w:pPr>
      <w:del w:id="24" w:author="sdickso" w:date="2001-04-18T15:06:00Z">
        <w:r>
          <w:rPr>
            <w:b/>
            <w:u w:val="single"/>
          </w:rPr>
        </w:r>
      </w:del>
    </w:p>
    <w:p>
      <w:pPr>
        <w:pStyle w:val="Normal"/>
        <w:tabs>
          <w:tab w:val="clear" w:pos="720"/>
          <w:tab w:val="left" w:pos="4680" w:leader="none"/>
        </w:tabs>
        <w:jc w:val="center"/>
        <w:rPr>
          <w:b/>
          <w:u w:val="single"/>
          <w:del w:id="27" w:author="sdickso" w:date="2001-04-18T15:06:00Z"/>
        </w:rPr>
      </w:pPr>
      <w:del w:id="26" w:author="sdickso" w:date="2001-04-18T15:06:00Z">
        <w:r>
          <w:rPr>
            <w:b/>
            <w:u w:val="single"/>
          </w:rPr>
        </w:r>
      </w:del>
    </w:p>
    <w:p>
      <w:pPr>
        <w:pStyle w:val="Normal"/>
        <w:tabs>
          <w:tab w:val="clear" w:pos="720"/>
          <w:tab w:val="left" w:pos="4680" w:leader="none"/>
        </w:tabs>
        <w:jc w:val="center"/>
        <w:rPr>
          <w:b/>
          <w:u w:val="single"/>
          <w:del w:id="29" w:author="sdickso" w:date="2001-04-18T15:06:00Z"/>
        </w:rPr>
      </w:pPr>
      <w:del w:id="28" w:author="sdickso" w:date="2001-04-18T15:06:00Z">
        <w:r>
          <w:rPr>
            <w:b/>
            <w:u w:val="single"/>
          </w:rPr>
        </w:r>
      </w:del>
    </w:p>
    <w:p>
      <w:pPr>
        <w:pStyle w:val="Normal"/>
        <w:tabs>
          <w:tab w:val="clear" w:pos="720"/>
          <w:tab w:val="left" w:pos="4680" w:leader="none"/>
        </w:tabs>
        <w:jc w:val="center"/>
        <w:rPr>
          <w:b/>
          <w:u w:val="single"/>
          <w:del w:id="31" w:author="sdickso" w:date="2001-04-18T15:06:00Z"/>
        </w:rPr>
      </w:pPr>
      <w:del w:id="30" w:author="sdickso" w:date="2001-04-18T15:06:00Z">
        <w:r>
          <w:rPr>
            <w:b/>
            <w:u w:val="single"/>
          </w:rPr>
        </w:r>
      </w:del>
    </w:p>
    <w:p>
      <w:pPr>
        <w:pStyle w:val="Normal"/>
        <w:tabs>
          <w:tab w:val="clear" w:pos="720"/>
          <w:tab w:val="left" w:pos="4680" w:leader="none"/>
        </w:tabs>
        <w:jc w:val="center"/>
        <w:rPr>
          <w:b/>
          <w:u w:val="single"/>
          <w:del w:id="33" w:author="sdickso" w:date="2001-04-18T15:06:00Z"/>
        </w:rPr>
      </w:pPr>
      <w:del w:id="32" w:author="sdickso" w:date="2001-04-18T15:06:00Z">
        <w:r>
          <w:rPr>
            <w:b/>
            <w:u w:val="single"/>
          </w:rPr>
        </w:r>
      </w:del>
    </w:p>
    <w:p>
      <w:pPr>
        <w:pStyle w:val="Normal"/>
        <w:tabs>
          <w:tab w:val="clear" w:pos="720"/>
          <w:tab w:val="left" w:pos="4680" w:leader="none"/>
        </w:tabs>
        <w:jc w:val="center"/>
        <w:rPr>
          <w:b/>
          <w:u w:val="single"/>
          <w:del w:id="35" w:author="sdickso" w:date="2001-04-18T15:06:00Z"/>
        </w:rPr>
      </w:pPr>
      <w:del w:id="34" w:author="sdickso" w:date="2001-04-18T15:06:00Z">
        <w:r>
          <w:rPr>
            <w:b/>
            <w:u w:val="single"/>
          </w:rPr>
        </w:r>
      </w:del>
    </w:p>
    <w:p>
      <w:pPr>
        <w:pStyle w:val="Normal"/>
        <w:tabs>
          <w:tab w:val="clear" w:pos="720"/>
          <w:tab w:val="left" w:pos="4680" w:leader="none"/>
        </w:tabs>
        <w:jc w:val="center"/>
        <w:rPr>
          <w:b/>
          <w:u w:val="single"/>
          <w:del w:id="37" w:author="sdickso" w:date="2001-04-18T15:06:00Z"/>
        </w:rPr>
      </w:pPr>
      <w:del w:id="36" w:author="sdickso" w:date="2001-04-18T15:06:00Z">
        <w:r>
          <w:rPr>
            <w:b/>
            <w:u w:val="single"/>
          </w:rPr>
        </w:r>
      </w:del>
    </w:p>
    <w:p>
      <w:pPr>
        <w:pStyle w:val="Normal"/>
        <w:tabs>
          <w:tab w:val="clear" w:pos="720"/>
          <w:tab w:val="left" w:pos="4680" w:leader="none"/>
        </w:tabs>
        <w:jc w:val="center"/>
        <w:rPr>
          <w:b/>
          <w:u w:val="single"/>
          <w:del w:id="39" w:author="sdickso" w:date="2001-04-18T15:06:00Z"/>
        </w:rPr>
      </w:pPr>
      <w:del w:id="38" w:author="sdickso" w:date="2001-04-18T15:06:00Z">
        <w:r>
          <w:rPr>
            <w:b/>
            <w:u w:val="single"/>
          </w:rPr>
        </w:r>
      </w:del>
    </w:p>
    <w:p>
      <w:pPr>
        <w:pStyle w:val="Normal"/>
        <w:tabs>
          <w:tab w:val="clear" w:pos="720"/>
          <w:tab w:val="left" w:pos="4680" w:leader="none"/>
        </w:tabs>
        <w:jc w:val="center"/>
        <w:rPr>
          <w:b/>
          <w:u w:val="single"/>
          <w:del w:id="41" w:author="sdickso" w:date="2001-04-18T15:06:00Z"/>
        </w:rPr>
      </w:pPr>
      <w:del w:id="40" w:author="sdickso" w:date="2001-04-18T15:06:00Z">
        <w:r>
          <w:rPr>
            <w:b/>
            <w:u w:val="single"/>
          </w:rPr>
        </w:r>
      </w:del>
    </w:p>
    <w:p>
      <w:pPr>
        <w:pStyle w:val="Normal"/>
        <w:tabs>
          <w:tab w:val="clear" w:pos="720"/>
          <w:tab w:val="left" w:pos="4680" w:leader="none"/>
        </w:tabs>
        <w:jc w:val="center"/>
        <w:rPr>
          <w:b/>
          <w:u w:val="single"/>
          <w:del w:id="43" w:author="sdickso" w:date="2001-04-18T15:06:00Z"/>
        </w:rPr>
      </w:pPr>
      <w:del w:id="42" w:author="sdickso" w:date="2001-04-18T15:06:00Z">
        <w:r>
          <w:rPr>
            <w:b/>
            <w:u w:val="single"/>
          </w:rPr>
        </w:r>
      </w:del>
    </w:p>
    <w:p>
      <w:pPr>
        <w:pStyle w:val="Normal"/>
        <w:tabs>
          <w:tab w:val="clear" w:pos="720"/>
          <w:tab w:val="left" w:pos="4680" w:leader="none"/>
        </w:tabs>
        <w:jc w:val="center"/>
        <w:rPr>
          <w:b/>
          <w:u w:val="single"/>
          <w:del w:id="45" w:author="sdickso" w:date="2001-04-18T15:06:00Z"/>
        </w:rPr>
      </w:pPr>
      <w:del w:id="44" w:author="sdickso" w:date="2001-04-18T15:06:00Z">
        <w:r>
          <w:rPr>
            <w:b/>
            <w:u w:val="single"/>
          </w:rPr>
        </w:r>
      </w:del>
    </w:p>
    <w:p>
      <w:pPr>
        <w:pStyle w:val="Normal"/>
        <w:tabs>
          <w:tab w:val="clear" w:pos="720"/>
          <w:tab w:val="left" w:pos="4680" w:leader="none"/>
        </w:tabs>
        <w:jc w:val="center"/>
        <w:rPr>
          <w:b/>
          <w:u w:val="single"/>
          <w:del w:id="47" w:author="sdickso" w:date="2001-04-18T15:06:00Z"/>
        </w:rPr>
      </w:pPr>
      <w:del w:id="46" w:author="sdickso" w:date="2001-04-18T15:06:00Z">
        <w:r>
          <w:rPr>
            <w:b/>
            <w:u w:val="single"/>
          </w:rPr>
        </w:r>
      </w:del>
    </w:p>
    <w:p>
      <w:pPr>
        <w:pStyle w:val="Normal"/>
        <w:tabs>
          <w:tab w:val="clear" w:pos="720"/>
          <w:tab w:val="left" w:pos="4680" w:leader="none"/>
        </w:tabs>
        <w:jc w:val="center"/>
        <w:rPr>
          <w:b/>
          <w:u w:val="single"/>
          <w:del w:id="49" w:author="sdickso" w:date="2001-04-18T15:06:00Z"/>
        </w:rPr>
      </w:pPr>
      <w:del w:id="48" w:author="sdickso" w:date="2001-04-18T15:06:00Z">
        <w:r>
          <w:rPr>
            <w:b/>
            <w:u w:val="single"/>
          </w:rPr>
        </w:r>
      </w:del>
    </w:p>
    <w:p>
      <w:pPr>
        <w:pStyle w:val="Normal"/>
        <w:tabs>
          <w:tab w:val="clear" w:pos="720"/>
          <w:tab w:val="left" w:pos="4680" w:leader="none"/>
        </w:tabs>
        <w:jc w:val="center"/>
        <w:rPr>
          <w:b/>
          <w:u w:val="single"/>
          <w:del w:id="51" w:author="sdickso" w:date="2001-04-18T15:06:00Z"/>
        </w:rPr>
      </w:pPr>
      <w:del w:id="50" w:author="sdickso" w:date="2001-04-18T15:06:00Z">
        <w:r>
          <w:rPr>
            <w:b/>
            <w:u w:val="single"/>
          </w:rPr>
        </w:r>
      </w:del>
    </w:p>
    <w:p>
      <w:pPr>
        <w:pStyle w:val="Normal"/>
        <w:tabs>
          <w:tab w:val="clear" w:pos="720"/>
          <w:tab w:val="left" w:pos="4680" w:leader="none"/>
        </w:tabs>
        <w:jc w:val="center"/>
        <w:rPr>
          <w:b/>
          <w:u w:val="single"/>
          <w:del w:id="53" w:author="sdickso" w:date="2001-04-18T15:06:00Z"/>
        </w:rPr>
      </w:pPr>
      <w:del w:id="52" w:author="sdickso" w:date="2001-04-18T15:06:00Z">
        <w:r>
          <w:rPr>
            <w:b/>
            <w:u w:val="single"/>
          </w:rPr>
        </w:r>
      </w:del>
    </w:p>
    <w:p>
      <w:pPr>
        <w:pStyle w:val="Normal"/>
        <w:tabs>
          <w:tab w:val="clear" w:pos="720"/>
          <w:tab w:val="left" w:pos="4680" w:leader="none"/>
        </w:tabs>
        <w:jc w:val="center"/>
        <w:rPr>
          <w:b/>
          <w:u w:val="single"/>
          <w:del w:id="55" w:author="sdickso" w:date="2001-04-18T15:06:00Z"/>
        </w:rPr>
      </w:pPr>
      <w:del w:id="54" w:author="sdickso" w:date="2001-04-18T15:06:00Z">
        <w:r>
          <w:rPr>
            <w:b/>
            <w:u w:val="single"/>
          </w:rPr>
        </w:r>
      </w:del>
    </w:p>
    <w:p>
      <w:pPr>
        <w:pStyle w:val="Normal"/>
        <w:tabs>
          <w:tab w:val="clear" w:pos="720"/>
          <w:tab w:val="left" w:pos="4680" w:leader="none"/>
        </w:tabs>
        <w:jc w:val="center"/>
        <w:rPr>
          <w:b/>
          <w:u w:val="single"/>
          <w:del w:id="57" w:author="sdickso" w:date="2001-04-18T15:06:00Z"/>
        </w:rPr>
      </w:pPr>
      <w:del w:id="56" w:author="sdickso" w:date="2001-04-18T15:06:00Z">
        <w:r>
          <w:rPr>
            <w:b/>
            <w:u w:val="single"/>
          </w:rPr>
        </w:r>
      </w:del>
    </w:p>
    <w:p>
      <w:pPr>
        <w:pStyle w:val="Normal"/>
        <w:tabs>
          <w:tab w:val="clear" w:pos="720"/>
          <w:tab w:val="left" w:pos="4680" w:leader="none"/>
        </w:tabs>
        <w:jc w:val="center"/>
        <w:rPr>
          <w:b/>
          <w:u w:val="single"/>
          <w:del w:id="59" w:author="sdickso" w:date="2001-04-18T15:06:00Z"/>
        </w:rPr>
      </w:pPr>
      <w:del w:id="58" w:author="sdickso" w:date="2001-04-18T15:06:00Z">
        <w:r>
          <w:rPr>
            <w:b/>
            <w:u w:val="single"/>
          </w:rPr>
        </w:r>
      </w:del>
    </w:p>
    <w:p>
      <w:pPr>
        <w:pStyle w:val="Normal"/>
        <w:tabs>
          <w:tab w:val="clear" w:pos="720"/>
          <w:tab w:val="left" w:pos="4680" w:leader="none"/>
        </w:tabs>
        <w:jc w:val="center"/>
        <w:rPr>
          <w:b/>
          <w:u w:val="single"/>
          <w:del w:id="61" w:author="sdickso" w:date="2001-04-18T15:06:00Z"/>
        </w:rPr>
      </w:pPr>
      <w:del w:id="60" w:author="sdickso" w:date="2001-04-18T15:06:00Z">
        <w:r>
          <w:rPr>
            <w:b/>
            <w:u w:val="single"/>
          </w:rPr>
        </w:r>
      </w:del>
    </w:p>
    <w:p>
      <w:pPr>
        <w:pStyle w:val="Normal"/>
        <w:tabs>
          <w:tab w:val="clear" w:pos="720"/>
          <w:tab w:val="left" w:pos="4680" w:leader="none"/>
        </w:tabs>
        <w:jc w:val="center"/>
        <w:rPr>
          <w:b/>
          <w:u w:val="single"/>
          <w:del w:id="63" w:author="sdickso" w:date="2001-04-18T15:06:00Z"/>
        </w:rPr>
      </w:pPr>
      <w:del w:id="62" w:author="sdickso" w:date="2001-04-18T15:06:00Z">
        <w:r>
          <w:rPr>
            <w:b/>
            <w:u w:val="single"/>
          </w:rPr>
        </w:r>
      </w:del>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del w:id="65" w:author="sdickso" w:date="2001-04-18T15:06:00Z"/>
        </w:rPr>
      </w:pPr>
      <w:del w:id="64" w:author="sdickso" w:date="2001-04-18T15:06:00Z">
        <w:r>
          <w:rPr>
            <w:b/>
            <w:u w:val="single"/>
          </w:rPr>
        </w:r>
      </w:del>
    </w:p>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w:ascii="Arial" w:hAnsi="Arial"/>
          <w:sz w:val="22"/>
        </w:rPr>
        <w:t>enovate, L.L.C., a Delaware limited liability company ("</w:t>
      </w:r>
      <w:r>
        <w:rPr>
          <w:rFonts w:cs="Arial" w:ascii="Arial" w:hAnsi="Arial"/>
          <w:sz w:val="22"/>
          <w:u w:val="single"/>
        </w:rPr>
        <w:t>Company</w:t>
      </w:r>
      <w:r>
        <w:rPr>
          <w:rFonts w:cs="Arial" w:ascii="Arial" w:hAnsi="Arial"/>
          <w:sz w:val="22"/>
        </w:rPr>
        <w:t xml:space="preserve">"), and </w:t>
      </w:r>
      <w:ins w:id="66" w:author="sdickso" w:date="2001-04-18T15:07:00Z">
        <w:r>
          <w:rPr>
            <w:rFonts w:cs="Arial" w:ascii="Arial" w:hAnsi="Arial"/>
            <w:sz w:val="22"/>
          </w:rPr>
          <w:t>Coral Energy Resources, L.P.</w:t>
        </w:r>
      </w:ins>
      <w:del w:id="67" w:author="sdickso" w:date="2001-04-18T15:08:00Z">
        <w:r>
          <w:rPr>
            <w:rFonts w:cs="Arial" w:ascii="Arial" w:hAnsi="Arial"/>
            <w:sz w:val="22"/>
          </w:rPr>
          <w:delText>______________,</w:delText>
        </w:r>
      </w:del>
      <w:r>
        <w:rPr>
          <w:rFonts w:cs="Arial" w:ascii="Arial" w:hAnsi="Arial"/>
          <w:sz w:val="22"/>
        </w:rPr>
        <w:t xml:space="preserve"> a </w:t>
      </w:r>
      <w:ins w:id="68" w:author="sdickso" w:date="2001-04-18T15:08:00Z">
        <w:r>
          <w:rPr>
            <w:rFonts w:cs="Arial" w:ascii="Arial" w:hAnsi="Arial"/>
            <w:sz w:val="22"/>
          </w:rPr>
          <w:t>Delaware limited partnership</w:t>
        </w:r>
      </w:ins>
      <w:del w:id="69" w:author="sdickso" w:date="2001-04-18T15:08:00Z">
        <w:r>
          <w:rPr>
            <w:rFonts w:cs="Arial" w:ascii="Arial" w:hAnsi="Arial"/>
            <w:sz w:val="22"/>
          </w:rPr>
          <w:delText>____________ ____________</w:delText>
        </w:r>
      </w:del>
      <w:r>
        <w:rPr>
          <w:rFonts w:cs="Arial" w:ascii="Arial" w:hAnsi="Arial"/>
          <w:sz w:val="22"/>
        </w:rPr>
        <w:t xml:space="preserve"> ("</w:t>
      </w:r>
      <w:r>
        <w:rPr>
          <w:rFonts w:cs="Arial" w:ascii="Arial" w:hAnsi="Arial"/>
          <w:sz w:val="22"/>
          <w:u w:val="single"/>
        </w:rPr>
        <w:t>Customer</w:t>
      </w:r>
      <w:r>
        <w:rPr>
          <w:rFonts w:cs="Arial" w:ascii="Arial" w:hAnsi="Arial"/>
          <w:sz w:val="22"/>
        </w:rPr>
        <w:t>"), referred to collectively as the "</w:t>
      </w:r>
      <w:r>
        <w:rPr>
          <w:rFonts w:cs="Arial" w:ascii="Arial" w:hAnsi="Arial"/>
          <w:sz w:val="22"/>
          <w:u w:val="single"/>
        </w:rPr>
        <w:t>Parties</w:t>
      </w:r>
      <w:r>
        <w:rPr>
          <w:rFonts w:cs="Arial" w:ascii="Arial" w:hAnsi="Arial"/>
          <w:sz w:val="22"/>
        </w:rPr>
        <w:t>," enter into this Master Firm Purchase/Sale Agreement (together with all Transactions, collectively, this "</w:t>
      </w:r>
      <w:r>
        <w:rPr>
          <w:rFonts w:cs="Arial" w:ascii="Arial" w:hAnsi="Arial"/>
          <w:sz w:val="22"/>
          <w:u w:val="single"/>
        </w:rPr>
        <w:t>Agreement</w:t>
      </w:r>
      <w:r>
        <w:rPr>
          <w:rFonts w:cs="Arial" w:ascii="Arial" w:hAnsi="Arial"/>
          <w:sz w:val="22"/>
        </w:rPr>
        <w:t xml:space="preserve">") effective as of the </w:t>
      </w:r>
      <w:ins w:id="70" w:author="sdickso" w:date="2001-04-19T14:19:00Z">
        <w:r>
          <w:rPr>
            <w:rFonts w:cs="Arial" w:ascii="Arial" w:hAnsi="Arial"/>
            <w:sz w:val="22"/>
          </w:rPr>
          <w:t>1st</w:t>
        </w:r>
      </w:ins>
      <w:del w:id="71" w:author="sdickso" w:date="2001-04-19T14:19:00Z">
        <w:r>
          <w:rPr>
            <w:rFonts w:cs="Arial" w:ascii="Arial" w:hAnsi="Arial"/>
            <w:sz w:val="22"/>
          </w:rPr>
          <w:delText>___</w:delText>
        </w:r>
      </w:del>
      <w:r>
        <w:rPr>
          <w:rFonts w:cs="Arial" w:ascii="Arial" w:hAnsi="Arial"/>
          <w:sz w:val="22"/>
        </w:rPr>
        <w:t xml:space="preserve"> Day of </w:t>
      </w:r>
      <w:ins w:id="72" w:author="sdickso" w:date="2001-04-19T14:19:00Z">
        <w:r>
          <w:rPr>
            <w:rFonts w:cs="Arial" w:ascii="Arial" w:hAnsi="Arial"/>
            <w:sz w:val="22"/>
          </w:rPr>
          <w:t>April</w:t>
        </w:r>
      </w:ins>
      <w:del w:id="73" w:author="sdickso" w:date="2001-04-19T14:19:00Z">
        <w:r>
          <w:rPr>
            <w:rFonts w:cs="Arial" w:ascii="Arial" w:hAnsi="Arial"/>
            <w:sz w:val="22"/>
          </w:rPr>
          <w:delText>_________</w:delText>
        </w:r>
      </w:del>
      <w:r>
        <w:rPr>
          <w:rFonts w:cs="Arial" w:ascii="Arial" w:hAnsi="Arial"/>
          <w:sz w:val="22"/>
        </w:rPr>
        <w:t xml:space="preserve">, </w:t>
      </w:r>
      <w:ins w:id="74" w:author="sdickso" w:date="2001-04-19T14:19:00Z">
        <w:r>
          <w:rPr>
            <w:rFonts w:cs="Arial" w:ascii="Arial" w:hAnsi="Arial"/>
            <w:sz w:val="22"/>
          </w:rPr>
          <w:t>2001</w:t>
        </w:r>
      </w:ins>
      <w:del w:id="75" w:author="sdickso" w:date="2001-04-19T14:19:00Z">
        <w:r>
          <w:rPr>
            <w:rFonts w:cs="Arial" w:ascii="Arial" w:hAnsi="Arial"/>
            <w:sz w:val="22"/>
          </w:rPr>
          <w:delText>____</w:delText>
        </w:r>
      </w:del>
      <w:r>
        <w:rPr>
          <w:rFonts w:cs="Arial" w:ascii="Arial" w:hAnsi="Arial"/>
          <w:sz w:val="22"/>
        </w:rPr>
        <w:t xml:space="preserve"> (the "</w:t>
      </w:r>
      <w:r>
        <w:rPr>
          <w:rFonts w:cs="Arial" w:ascii="Arial" w:hAnsi="Arial"/>
          <w:sz w:val="22"/>
          <w:u w:val="single"/>
        </w:rPr>
        <w:t>Effective Date</w:t>
      </w:r>
      <w:r>
        <w:rPr>
          <w:rFonts w:cs="Arial" w:ascii="Arial" w:hAnsi="Arial"/>
          <w:sz w:val="22"/>
        </w:rPr>
        <w:t xml:space="preserve">").  The General Provisions set forth in </w:t>
      </w:r>
      <w:r>
        <w:rPr>
          <w:rFonts w:cs="Arial" w:ascii="Arial" w:hAnsi="Arial"/>
          <w:sz w:val="22"/>
          <w:u w:val="single"/>
        </w:rPr>
        <w:t>Appendix "1"</w:t>
      </w:r>
      <w:r>
        <w:rPr>
          <w:rFonts w:cs="Arial" w:ascii="Arial" w:hAnsi="Arial"/>
          <w:sz w:val="22"/>
        </w:rPr>
        <w:t xml:space="preserve"> shall apply to this Agreement.</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u w:val="single"/>
        </w:rPr>
        <w:t>ARTICLE 1. TERM</w:t>
      </w:r>
      <w:r>
        <w:rPr>
          <w:rFonts w:cs="Arial" w:ascii="Arial" w:hAnsi="Arial"/>
          <w:b/>
          <w:sz w:val="22"/>
        </w:rPr>
        <w:t xml:space="preserve"> </w:t>
      </w:r>
      <w:r>
        <w:rPr>
          <w:rFonts w:cs="Arial" w:ascii="Arial" w:hAnsi="Arial"/>
          <w:sz w:val="22"/>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w:ascii="Arial" w:hAnsi="Arial"/>
          <w:sz w:val="22"/>
          <w:u w:val="single"/>
        </w:rPr>
        <w:t>Section 8.4</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2. SCOPE OF AGREEMENT</w:t>
      </w:r>
      <w:r>
        <w:rPr>
          <w:rFonts w:cs="Arial" w:ascii="Arial" w:hAnsi="Arial"/>
          <w:b/>
          <w:sz w:val="22"/>
        </w:rPr>
        <w:t xml:space="preserve">  2.1. </w:t>
      </w:r>
      <w:r>
        <w:rPr>
          <w:rFonts w:cs="Arial" w:ascii="Arial" w:hAnsi="Arial"/>
          <w:b/>
          <w:sz w:val="22"/>
          <w:u w:val="single"/>
        </w:rPr>
        <w:t>Scope of Agreement</w:t>
      </w:r>
      <w:r>
        <w:rPr>
          <w:rFonts w:cs="Arial" w:ascii="Arial" w:hAnsi="Arial"/>
          <w:sz w:val="22"/>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w:ascii="Arial" w:hAnsi="Arial"/>
          <w:sz w:val="22"/>
          <w:u w:val="single"/>
        </w:rPr>
        <w:t>Article 2</w:t>
      </w:r>
      <w:r>
        <w:rPr>
          <w:rFonts w:cs="Arial" w:ascii="Arial" w:hAnsi="Arial"/>
          <w:sz w:val="22"/>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2.2. </w:t>
      </w:r>
      <w:r>
        <w:rPr>
          <w:rFonts w:cs="Arial" w:ascii="Arial" w:hAnsi="Arial"/>
          <w:b/>
          <w:sz w:val="22"/>
          <w:u w:val="single"/>
        </w:rPr>
        <w:t>Transaction Procedures</w:t>
      </w:r>
      <w:r>
        <w:rPr>
          <w:rFonts w:cs="Arial" w:ascii="Arial" w:hAnsi="Arial"/>
          <w:sz w:val="22"/>
        </w:rPr>
        <w:t xml:space="preserve">.  It is the intent of the Parties to facilitate Transactions in accordance with the agreed procedures in this </w:t>
      </w:r>
      <w:r>
        <w:rPr>
          <w:rFonts w:cs="Arial" w:ascii="Arial" w:hAnsi="Arial"/>
          <w:sz w:val="22"/>
          <w:u w:val="single"/>
        </w:rPr>
        <w:t>Article 2</w:t>
      </w:r>
      <w:r>
        <w:rPr>
          <w:rFonts w:cs="Arial" w:ascii="Arial" w:hAnsi="Arial"/>
          <w:sz w:val="22"/>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w:ascii="Arial" w:hAnsi="Arial"/>
          <w:sz w:val="22"/>
          <w:u w:val="single"/>
        </w:rPr>
        <w:t>Article 2</w:t>
      </w:r>
      <w:r>
        <w:rPr>
          <w:rFonts w:cs="Arial" w:ascii="Arial" w:hAnsi="Arial"/>
          <w:sz w:val="22"/>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2.3. </w:t>
      </w:r>
      <w:r>
        <w:rPr>
          <w:rFonts w:cs="Arial" w:ascii="Arial" w:hAnsi="Arial"/>
          <w:b/>
          <w:sz w:val="22"/>
          <w:u w:val="single"/>
        </w:rPr>
        <w:t>Equipment and Transaction Tape</w:t>
      </w:r>
      <w:r>
        <w:rPr>
          <w:rFonts w:cs="Arial" w:ascii="Arial" w:hAnsi="Arial"/>
          <w:sz w:val="22"/>
        </w:rPr>
        <w:t>.  Company shall</w:t>
      </w:r>
      <w:ins w:id="76" w:author="sdickso" w:date="2001-04-19T14:25:00Z">
        <w:r>
          <w:rPr>
            <w:rFonts w:cs="Arial" w:ascii="Arial" w:hAnsi="Arial"/>
            <w:sz w:val="22"/>
          </w:rPr>
          <w:t>, and Customer may,</w:t>
        </w:r>
      </w:ins>
      <w:r>
        <w:rPr>
          <w:rFonts w:cs="Arial" w:ascii="Arial" w:hAnsi="Arial"/>
          <w:sz w:val="22"/>
        </w:rPr>
        <w:t xml:space="preserve"> at its expense maintain equipment necessary to regularly record Transactions on Transaction Tapes and retain Transaction Tapes in such manner as to protect its business records from improper access; provided, </w:t>
      </w:r>
      <w:del w:id="77" w:author="sdickso" w:date="2001-04-19T14:25:00Z">
        <w:r>
          <w:rPr>
            <w:rFonts w:cs="Arial" w:ascii="Arial" w:hAnsi="Arial"/>
            <w:sz w:val="22"/>
          </w:rPr>
          <w:delText>Company</w:delText>
        </w:r>
      </w:del>
      <w:r>
        <w:rPr>
          <w:rFonts w:cs="Arial" w:ascii="Arial" w:hAnsi="Arial"/>
          <w:sz w:val="22"/>
        </w:rPr>
        <w:t xml:space="preserve"> </w:t>
      </w:r>
      <w:ins w:id="78" w:author="sdickso" w:date="2001-04-19T14:25:00Z">
        <w:r>
          <w:rPr>
            <w:rFonts w:cs="Arial" w:ascii="Arial" w:hAnsi="Arial"/>
            <w:sz w:val="22"/>
          </w:rPr>
          <w:t xml:space="preserve">Each Party </w:t>
        </w:r>
      </w:ins>
      <w:r>
        <w:rPr>
          <w:rFonts w:cs="Arial" w:ascii="Arial" w:hAnsi="Arial"/>
          <w:sz w:val="22"/>
        </w:rPr>
        <w:t>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2.4. </w:t>
      </w:r>
      <w:r>
        <w:rPr>
          <w:rFonts w:cs="Arial" w:ascii="Arial" w:hAnsi="Arial"/>
          <w:b/>
          <w:sz w:val="22"/>
          <w:u w:val="single"/>
        </w:rPr>
        <w:t>Confirmations</w:t>
      </w:r>
      <w:r>
        <w:rPr>
          <w:rFonts w:cs="Arial" w:ascii="Arial" w:hAnsi="Arial"/>
          <w:sz w:val="22"/>
        </w:rPr>
        <w:t>.  In addition to, but not in lieu of</w:t>
      </w:r>
      <w:del w:id="79" w:author="sdickso" w:date="2001-04-19T14:25:00Z">
        <w:r>
          <w:rPr>
            <w:rFonts w:cs="Arial" w:ascii="Arial" w:hAnsi="Arial"/>
            <w:sz w:val="22"/>
          </w:rPr>
          <w:delText>,</w:delText>
        </w:r>
      </w:del>
      <w:r>
        <w:rPr>
          <w:rFonts w:cs="Arial" w:ascii="Arial" w:hAnsi="Arial"/>
          <w:sz w:val="22"/>
        </w:rPr>
        <w:t xml:space="preserve"> the foregoing, the Parties agree that Company, </w:t>
      </w:r>
      <w:del w:id="80" w:author="Coral Energy" w:date="2001-03-15T10:49:00Z">
        <w:r>
          <w:rPr>
            <w:rFonts w:cs="Arial" w:ascii="Arial" w:hAnsi="Arial"/>
            <w:sz w:val="22"/>
          </w:rPr>
          <w:delText xml:space="preserve">but not Customer, </w:delText>
        </w:r>
      </w:del>
      <w:ins w:id="81" w:author="sdickso" w:date="2001-04-19T14:26:00Z">
        <w:r>
          <w:rPr>
            <w:rFonts w:cs="Arial" w:ascii="Arial" w:hAnsi="Arial"/>
            <w:sz w:val="22"/>
          </w:rPr>
          <w:t xml:space="preserve">or Customer, if Company fails to, </w:t>
        </w:r>
      </w:ins>
      <w:r>
        <w:rPr>
          <w:rFonts w:cs="Arial" w:ascii="Arial" w:hAnsi="Arial"/>
          <w:sz w:val="22"/>
        </w:rPr>
        <w:t xml:space="preserve">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w:t>
      </w:r>
      <w:ins w:id="82" w:author="Coral Energy" w:date="2001-03-15T10:50:00Z">
        <w:r>
          <w:rPr>
            <w:rFonts w:cs="Arial" w:ascii="Arial" w:hAnsi="Arial"/>
            <w:sz w:val="22"/>
          </w:rPr>
          <w:t xml:space="preserve">(i) </w:t>
        </w:r>
      </w:ins>
      <w:r>
        <w:rPr>
          <w:rFonts w:cs="Arial" w:ascii="Arial" w:hAnsi="Arial"/>
          <w:sz w:val="22"/>
        </w:rPr>
        <w:t>conclusive evidence of the Transaction made the subject matter thereof</w:t>
      </w:r>
      <w:ins w:id="83" w:author="Coral Energy" w:date="2001-03-15T10:50:00Z">
        <w:r>
          <w:rPr>
            <w:rFonts w:cs="Arial" w:ascii="Arial" w:hAnsi="Arial"/>
            <w:sz w:val="22"/>
          </w:rPr>
          <w:t>, (ii) binding and enforceable against Company and Customer,</w:t>
        </w:r>
      </w:ins>
      <w:r>
        <w:rPr>
          <w:rFonts w:cs="Arial" w:ascii="Arial" w:hAnsi="Arial"/>
          <w:sz w:val="22"/>
        </w:rPr>
        <w:t xml:space="preserve"> and </w:t>
      </w:r>
      <w:ins w:id="84" w:author="Coral Energy" w:date="2001-03-15T10:51:00Z">
        <w:r>
          <w:rPr>
            <w:rFonts w:cs="Arial" w:ascii="Arial" w:hAnsi="Arial"/>
            <w:sz w:val="22"/>
          </w:rPr>
          <w:t xml:space="preserve">(iii) </w:t>
        </w:r>
      </w:ins>
      <w:r>
        <w:rPr>
          <w:rFonts w:cs="Arial" w:ascii="Arial" w:hAnsi="Arial"/>
          <w:sz w:val="22"/>
        </w:rPr>
        <w:t>the final expression of all of its terms.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2.5. </w:t>
      </w:r>
      <w:r>
        <w:rPr>
          <w:rFonts w:cs="Arial" w:ascii="Arial" w:hAnsi="Arial"/>
          <w:b/>
          <w:sz w:val="22"/>
          <w:u w:val="single"/>
        </w:rPr>
        <w:t>Enforcement of Transactions</w:t>
      </w:r>
      <w:r>
        <w:rPr>
          <w:rFonts w:cs="Arial" w:ascii="Arial" w:hAnsi="Arial"/>
          <w:sz w:val="22"/>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3.  QUANTITY OBLIGATIONS</w:t>
      </w:r>
      <w:r>
        <w:rPr>
          <w:rFonts w:cs="Arial" w:ascii="Arial" w:hAnsi="Arial"/>
          <w:sz w:val="22"/>
        </w:rPr>
        <w:t xml:space="preserve">  </w:t>
      </w:r>
      <w:r>
        <w:rPr>
          <w:rFonts w:cs="Arial" w:ascii="Arial" w:hAnsi="Arial"/>
          <w:b/>
          <w:sz w:val="22"/>
        </w:rPr>
        <w:tab/>
        <w:t>3.1.</w:t>
      </w:r>
      <w:r>
        <w:rPr>
          <w:rFonts w:cs="Arial" w:ascii="Arial" w:hAnsi="Arial"/>
          <w:sz w:val="22"/>
        </w:rPr>
        <w:t xml:space="preserve"> </w:t>
      </w:r>
      <w:r>
        <w:rPr>
          <w:rFonts w:cs="Arial" w:ascii="Arial" w:hAnsi="Arial"/>
          <w:b/>
          <w:sz w:val="22"/>
          <w:u w:val="single"/>
        </w:rPr>
        <w:t>Seller's Sales Obligation</w:t>
      </w:r>
      <w:r>
        <w:rPr>
          <w:rFonts w:cs="Arial" w:ascii="Arial" w:hAnsi="Arial"/>
          <w:sz w:val="22"/>
        </w:rPr>
        <w:t xml:space="preserve">.  Seller shall Schedule, or cause to be Scheduled, at the Delivery Point(s) on a firm basis each Gas Day a quantity of Gas equal to </w:t>
      </w:r>
      <w:ins w:id="85" w:author="sdickso" w:date="2001-04-19T14:26:00Z">
        <w:r>
          <w:rPr>
            <w:rFonts w:cs="Arial" w:ascii="Arial" w:hAnsi="Arial"/>
            <w:sz w:val="22"/>
          </w:rPr>
          <w:t xml:space="preserve">the DCQ or </w:t>
        </w:r>
      </w:ins>
      <w:r>
        <w:rPr>
          <w:rFonts w:cs="Arial" w:ascii="Arial" w:hAnsi="Arial"/>
          <w:sz w:val="22"/>
        </w:rPr>
        <w:t>the quantity properly requested by Buyer up to the</w:t>
      </w:r>
      <w:del w:id="86" w:author="sdickso" w:date="2001-04-19T14:27:00Z">
        <w:r>
          <w:rPr>
            <w:rFonts w:cs="Arial" w:ascii="Arial" w:hAnsi="Arial"/>
            <w:sz w:val="22"/>
          </w:rPr>
          <w:delText xml:space="preserve"> DCQ or</w:delText>
        </w:r>
      </w:del>
      <w:r>
        <w:rPr>
          <w:rFonts w:cs="Arial" w:ascii="Arial" w:hAnsi="Arial"/>
          <w:sz w:val="22"/>
        </w:rPr>
        <w:t xml:space="preserve"> MaxDQ, if applicable ("</w:t>
      </w:r>
      <w:r>
        <w:rPr>
          <w:rFonts w:cs="Arial" w:ascii="Arial" w:hAnsi="Arial"/>
          <w:sz w:val="22"/>
          <w:u w:val="single"/>
        </w:rPr>
        <w:t>Buyer's Requested Quantity</w:t>
      </w:r>
      <w:r>
        <w:rPr>
          <w:rFonts w:cs="Arial" w:ascii="Arial" w:hAnsi="Arial"/>
          <w:sz w:val="22"/>
        </w:rPr>
        <w:t xml:space="preserve">").  Unless otherwise agreed nothing in this Agreement, and in particular this </w:t>
      </w:r>
      <w:r>
        <w:rPr>
          <w:rFonts w:cs="Arial" w:ascii="Arial" w:hAnsi="Arial"/>
          <w:sz w:val="22"/>
          <w:u w:val="single"/>
        </w:rPr>
        <w:t>Article 3</w:t>
      </w:r>
      <w:r>
        <w:rPr>
          <w:rFonts w:cs="Arial" w:ascii="Arial" w:hAnsi="Arial"/>
          <w:sz w:val="22"/>
        </w:rPr>
        <w:t>, shall require or permit either Party to Schedule Gas at a point other than a Delivery Point or in excess of the DCQ, Maximum Daily Delivery Point Quantity or MaxDQ, as applicable.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3.2.</w:t>
      </w:r>
      <w:r>
        <w:rPr>
          <w:rFonts w:cs="Arial" w:ascii="Arial" w:hAnsi="Arial"/>
          <w:sz w:val="22"/>
        </w:rPr>
        <w:t xml:space="preserve"> </w:t>
      </w:r>
      <w:r>
        <w:rPr>
          <w:rFonts w:cs="Arial" w:ascii="Arial" w:hAnsi="Arial"/>
          <w:b/>
          <w:sz w:val="22"/>
          <w:u w:val="single"/>
        </w:rPr>
        <w:t>Seller's Failure to Schedule</w:t>
      </w:r>
      <w:r>
        <w:rPr>
          <w:rFonts w:cs="Arial" w:ascii="Arial" w:hAnsi="Arial"/>
          <w:sz w:val="22"/>
        </w:rPr>
        <w:t xml:space="preserve">.  If on any Gas Day Seller fails for any reason except </w:t>
      </w:r>
      <w:r>
        <w:rPr>
          <w:rFonts w:cs="Arial" w:ascii="Arial" w:hAnsi="Arial"/>
          <w:sz w:val="22"/>
          <w:u w:val="single"/>
        </w:rPr>
        <w:t>Force Majeure</w:t>
      </w:r>
      <w:r>
        <w:rPr>
          <w:rFonts w:cs="Arial" w:ascii="Arial" w:hAnsi="Arial"/>
          <w:sz w:val="22"/>
        </w:rPr>
        <w:t xml:space="preserve"> or nonperformance by Buyer to Schedule Buyer's Requested Quantity, then such occurrence shall constitute a "</w:t>
      </w:r>
      <w:r>
        <w:rPr>
          <w:rFonts w:cs="Arial" w:ascii="Arial" w:hAnsi="Arial"/>
          <w:sz w:val="22"/>
          <w:u w:val="single"/>
        </w:rPr>
        <w:t>Seller's Deficiency Default</w:t>
      </w:r>
      <w:r>
        <w:rPr>
          <w:rFonts w:cs="Arial" w:ascii="Arial" w:hAnsi="Arial"/>
          <w:sz w:val="22"/>
        </w:rPr>
        <w:t>" and "</w:t>
      </w:r>
      <w:r>
        <w:rPr>
          <w:rFonts w:cs="Arial" w:ascii="Arial" w:hAnsi="Arial"/>
          <w:sz w:val="22"/>
          <w:u w:val="single"/>
        </w:rPr>
        <w:t>Seller's Deficiency Quantity</w:t>
      </w:r>
      <w:r>
        <w:rPr>
          <w:rFonts w:cs="Arial" w:ascii="Arial" w:hAnsi="Arial"/>
          <w:sz w:val="22"/>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w:ascii="Arial" w:hAnsi="Arial"/>
          <w:sz w:val="22"/>
          <w:u w:val="single"/>
        </w:rPr>
        <w:t>plus</w:t>
      </w:r>
      <w:r>
        <w:rPr>
          <w:rFonts w:cs="Arial" w:ascii="Arial" w:hAnsi="Arial"/>
          <w:sz w:val="22"/>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w:ascii="Arial" w:hAnsi="Arial"/>
          <w:sz w:val="22"/>
          <w:u w:val="single"/>
        </w:rPr>
        <w:t>Section 3.5</w:t>
      </w:r>
      <w:r>
        <w:rPr>
          <w:rFonts w:cs="Arial" w:ascii="Arial" w:hAnsi="Arial"/>
          <w:sz w:val="22"/>
        </w:rPr>
        <w:t>, payment to Buyer shall be made in accordance with the Financial Matters provisions set forth in Appendix “1”.</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3.3.</w:t>
      </w:r>
      <w:r>
        <w:rPr>
          <w:rFonts w:cs="Arial" w:ascii="Arial" w:hAnsi="Arial"/>
          <w:sz w:val="22"/>
        </w:rPr>
        <w:t xml:space="preserve"> </w:t>
      </w:r>
      <w:r>
        <w:rPr>
          <w:rFonts w:cs="Arial" w:ascii="Arial" w:hAnsi="Arial"/>
          <w:b/>
          <w:sz w:val="22"/>
          <w:u w:val="single"/>
        </w:rPr>
        <w:t>Buyer's Purchase Obligation</w:t>
      </w:r>
      <w:r>
        <w:rPr>
          <w:rFonts w:cs="Arial" w:ascii="Arial" w:hAnsi="Arial"/>
          <w:sz w:val="22"/>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3.4. </w:t>
      </w:r>
      <w:r>
        <w:rPr>
          <w:rFonts w:cs="Arial" w:ascii="Arial" w:hAnsi="Arial"/>
          <w:b/>
          <w:sz w:val="22"/>
          <w:u w:val="single"/>
        </w:rPr>
        <w:t>Buyer's Failure to Schedule</w:t>
      </w:r>
      <w:r>
        <w:rPr>
          <w:rFonts w:cs="Arial" w:ascii="Arial" w:hAnsi="Arial"/>
          <w:sz w:val="22"/>
        </w:rPr>
        <w:t xml:space="preserve">.  If on any Gas Day Buyer fails for any reason except </w:t>
      </w:r>
      <w:r>
        <w:rPr>
          <w:rFonts w:cs="Arial" w:ascii="Arial" w:hAnsi="Arial"/>
          <w:sz w:val="22"/>
          <w:u w:val="single"/>
        </w:rPr>
        <w:t>Force Majeure</w:t>
      </w:r>
      <w:r>
        <w:rPr>
          <w:rFonts w:cs="Arial" w:ascii="Arial" w:hAnsi="Arial"/>
          <w:sz w:val="22"/>
        </w:rPr>
        <w:t xml:space="preserve"> or a nonperformance by Seller to Schedule the DCQ or MinDQ, if applicable, then such occurrence shall constitute a "</w:t>
      </w:r>
      <w:r>
        <w:rPr>
          <w:rFonts w:cs="Arial" w:ascii="Arial" w:hAnsi="Arial"/>
          <w:sz w:val="22"/>
          <w:u w:val="single"/>
        </w:rPr>
        <w:t>Buyer's Deficiency Default</w:t>
      </w:r>
      <w:r>
        <w:rPr>
          <w:rFonts w:cs="Arial" w:ascii="Arial" w:hAnsi="Arial"/>
          <w:sz w:val="22"/>
        </w:rPr>
        <w:t>" and "</w:t>
      </w:r>
      <w:r>
        <w:rPr>
          <w:rFonts w:cs="Arial" w:ascii="Arial" w:hAnsi="Arial"/>
          <w:sz w:val="22"/>
          <w:u w:val="single"/>
        </w:rPr>
        <w:t>Buyer's Deficiency Quantity</w:t>
      </w:r>
      <w:r>
        <w:rPr>
          <w:rFonts w:cs="Arial" w:ascii="Arial" w:hAnsi="Arial"/>
          <w:sz w:val="22"/>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w:ascii="Arial" w:hAnsi="Arial"/>
          <w:sz w:val="22"/>
          <w:u w:val="single"/>
        </w:rPr>
        <w:t>plus</w:t>
      </w:r>
      <w:r>
        <w:rPr>
          <w:rFonts w:cs="Arial" w:ascii="Arial" w:hAnsi="Arial"/>
          <w:sz w:val="22"/>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w:ascii="Arial" w:hAnsi="Arial"/>
          <w:sz w:val="22"/>
          <w:u w:val="single"/>
        </w:rPr>
        <w:t>Section 3.5</w:t>
      </w:r>
      <w:r>
        <w:rPr>
          <w:rFonts w:cs="Arial" w:ascii="Arial" w:hAnsi="Arial"/>
          <w:sz w:val="22"/>
        </w:rPr>
        <w:t xml:space="preserve">, payment to Seller shall be made in accordance with the Financial Matters provisions set forth in </w:t>
      </w:r>
      <w:r>
        <w:rPr>
          <w:rFonts w:cs="Arial" w:ascii="Arial" w:hAnsi="Arial"/>
          <w:sz w:val="22"/>
          <w:u w:val="single"/>
        </w:rPr>
        <w:t>Appendix "1."</w:t>
      </w:r>
    </w:p>
    <w:p>
      <w:pPr>
        <w:pStyle w:val="Normal"/>
        <w:jc w:val="both"/>
        <w:rPr>
          <w:rFonts w:ascii="Arial" w:hAnsi="Arial" w:cs="Arial"/>
          <w:sz w:val="22"/>
          <w:u w:val="single"/>
        </w:rPr>
      </w:pPr>
      <w:r>
        <w:rPr>
          <w:rFonts w:cs="Arial" w:ascii="Arial" w:hAnsi="Arial"/>
          <w:sz w:val="22"/>
          <w:u w:val="single"/>
        </w:rPr>
      </w:r>
    </w:p>
    <w:p>
      <w:pPr>
        <w:pStyle w:val="Normal"/>
        <w:jc w:val="both"/>
        <w:rPr/>
      </w:pPr>
      <w:r>
        <w:rPr>
          <w:rFonts w:cs="Arial" w:ascii="Arial" w:hAnsi="Arial"/>
          <w:b/>
          <w:sz w:val="22"/>
        </w:rPr>
        <w:t xml:space="preserve">3.5. </w:t>
      </w:r>
      <w:r>
        <w:rPr>
          <w:rFonts w:cs="Arial" w:ascii="Arial" w:hAnsi="Arial"/>
          <w:b/>
          <w:sz w:val="22"/>
          <w:u w:val="single"/>
        </w:rPr>
        <w:t>Netting</w:t>
      </w:r>
      <w:r>
        <w:rPr>
          <w:rFonts w:cs="Arial" w:ascii="Arial" w:hAnsi="Arial"/>
          <w:sz w:val="22"/>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u w:val="single"/>
        </w:rPr>
        <w:t>ARTICLE 4.  DEFAULTS AND REMEDIES</w:t>
      </w:r>
      <w:r>
        <w:rPr>
          <w:rFonts w:cs="Arial" w:ascii="Arial" w:hAnsi="Arial"/>
          <w:b/>
          <w:sz w:val="22"/>
        </w:rPr>
        <w:t xml:space="preserve">  4.1.</w:t>
      </w:r>
      <w:r>
        <w:rPr>
          <w:rFonts w:cs="Arial" w:ascii="Arial" w:hAnsi="Arial"/>
          <w:sz w:val="22"/>
        </w:rPr>
        <w:t xml:space="preserve"> </w:t>
      </w:r>
      <w:r>
        <w:rPr>
          <w:rFonts w:cs="Arial" w:ascii="Arial" w:hAnsi="Arial"/>
          <w:b/>
          <w:sz w:val="22"/>
          <w:u w:val="single"/>
        </w:rPr>
        <w:t>Early Termination</w:t>
      </w:r>
      <w:r>
        <w:rPr>
          <w:rFonts w:cs="Arial" w:ascii="Arial" w:hAnsi="Arial"/>
          <w:sz w:val="22"/>
        </w:rPr>
        <w:t xml:space="preserve">.  If a Triggering Event (defined in </w:t>
      </w:r>
      <w:r>
        <w:rPr>
          <w:rFonts w:cs="Arial" w:ascii="Arial" w:hAnsi="Arial"/>
          <w:sz w:val="22"/>
          <w:u w:val="single"/>
        </w:rPr>
        <w:t>Section 4.2</w:t>
      </w:r>
      <w:r>
        <w:rPr>
          <w:rFonts w:cs="Arial" w:ascii="Arial" w:hAnsi="Arial"/>
          <w:sz w:val="22"/>
        </w:rPr>
        <w:t>) occurs with respect to either Party at any time during the term of this Agreement, the other Party (the "</w:t>
      </w:r>
      <w:r>
        <w:rPr>
          <w:rFonts w:cs="Arial" w:ascii="Arial" w:hAnsi="Arial"/>
          <w:sz w:val="22"/>
          <w:u w:val="single"/>
        </w:rPr>
        <w:t>Notifying Party</w:t>
      </w:r>
      <w:r>
        <w:rPr>
          <w:rFonts w:cs="Arial" w:ascii="Arial" w:hAnsi="Arial"/>
          <w:sz w:val="22"/>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w:ascii="Arial" w:hAnsi="Arial"/>
          <w:sz w:val="22"/>
          <w:u w:val="single"/>
        </w:rPr>
        <w:t>Early Termination Date</w:t>
      </w:r>
      <w:r>
        <w:rPr>
          <w:rFonts w:cs="Arial" w:ascii="Arial" w:hAnsi="Arial"/>
          <w:sz w:val="22"/>
        </w:rPr>
        <w:t xml:space="preserve">") except as provided in </w:t>
      </w:r>
      <w:r>
        <w:rPr>
          <w:rFonts w:cs="Arial" w:ascii="Arial" w:hAnsi="Arial"/>
          <w:sz w:val="22"/>
          <w:u w:val="single"/>
        </w:rPr>
        <w:t>Section 8.4</w:t>
      </w:r>
      <w:r>
        <w:rPr>
          <w:rFonts w:cs="Arial" w:ascii="Arial" w:hAnsi="Arial"/>
          <w:sz w:val="22"/>
        </w:rPr>
        <w:t xml:space="preserve">, and (ii) withhold any payments due in respect of such Transactions; provided, upon the occurrence of any Triggering Event listed in item (iv) of </w:t>
      </w:r>
      <w:r>
        <w:rPr>
          <w:rFonts w:cs="Arial" w:ascii="Arial" w:hAnsi="Arial"/>
          <w:sz w:val="22"/>
          <w:u w:val="single"/>
        </w:rPr>
        <w:t>Section 4.2</w:t>
      </w:r>
      <w:r>
        <w:rPr>
          <w:rFonts w:cs="Arial" w:ascii="Arial" w:hAnsi="Arial"/>
          <w:sz w:val="22"/>
        </w:rPr>
        <w:t xml:space="preserve"> as it may apply to any party, all Transactions and this Agreement in respect thereof shall automatically terminate, without notice, as if an Early Termination Date had been immediately declared except as provided in </w:t>
      </w:r>
      <w:r>
        <w:rPr>
          <w:rFonts w:cs="Arial" w:ascii="Arial" w:hAnsi="Arial"/>
          <w:sz w:val="22"/>
          <w:u w:val="single"/>
        </w:rPr>
        <w:t>Section 8.4</w:t>
      </w:r>
      <w:r>
        <w:rPr>
          <w:rFonts w:cs="Arial" w:ascii="Arial" w:hAnsi="Arial"/>
          <w:sz w:val="22"/>
        </w:rPr>
        <w:t>.  If an Early Termination Date occurs, the Notifying Party shall in good faith calculate its damages, including its associated costs and attorneys' fees, resulting from the termination of the terminated Transactions (the "</w:t>
      </w:r>
      <w:r>
        <w:rPr>
          <w:rFonts w:cs="Arial" w:ascii="Arial" w:hAnsi="Arial"/>
          <w:sz w:val="22"/>
          <w:u w:val="single"/>
        </w:rPr>
        <w:t>Termination Payment</w:t>
      </w:r>
      <w:r>
        <w:rPr>
          <w:rFonts w:cs="Arial" w:ascii="Arial" w:hAnsi="Arial"/>
          <w:sz w:val="22"/>
        </w:rPr>
        <w:t>").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w:t>
      </w:r>
      <w:ins w:id="87" w:author="sdickso" w:date="2001-04-19T14:27:00Z">
        <w:r>
          <w:rPr>
            <w:rFonts w:cs="Arial" w:ascii="Arial" w:hAnsi="Arial"/>
            <w:sz w:val="22"/>
          </w:rPr>
          <w:t xml:space="preserve"> and upon the netting of all Terminated Transactions, if the calculation of the Termination Payment does not result in damages to the Notifying Party, the Termination Payment shall be zero</w:t>
        </w:r>
      </w:ins>
      <w:r>
        <w:rPr>
          <w:rFonts w:cs="Arial" w:ascii="Arial" w:hAnsi="Arial"/>
          <w:sz w:val="22"/>
        </w:rPr>
        <w:t xml:space="preserve">.  The Notifying Party shall give the Affected Party (defined in </w:t>
      </w:r>
      <w:r>
        <w:rPr>
          <w:rFonts w:cs="Arial" w:ascii="Arial" w:hAnsi="Arial"/>
          <w:sz w:val="22"/>
          <w:u w:val="single"/>
        </w:rPr>
        <w:t>Section 4.2</w:t>
      </w:r>
      <w:r>
        <w:rPr>
          <w:rFonts w:cs="Arial" w:ascii="Arial" w:hAnsi="Arial"/>
          <w:sz w:val="22"/>
        </w:rPr>
        <w:t xml:space="preserve">) written notice of the amount of the Termination Payment, inclusive of a statement showing its determination.  </w:t>
      </w:r>
      <w:del w:id="88" w:author="sdickso" w:date="2001-04-19T14:29:00Z">
        <w:r>
          <w:rPr>
            <w:rFonts w:cs="Arial" w:ascii="Arial" w:hAnsi="Arial"/>
            <w:sz w:val="22"/>
          </w:rPr>
          <w:delText>If a Termination Payment is owed to the Notifying Party, t</w:delText>
        </w:r>
      </w:del>
      <w:ins w:id="89" w:author="sdickso" w:date="2001-04-19T14:29:00Z">
        <w:r>
          <w:rPr>
            <w:rFonts w:cs="Arial" w:ascii="Arial" w:hAnsi="Arial"/>
            <w:sz w:val="22"/>
          </w:rPr>
          <w:t>T</w:t>
        </w:r>
      </w:ins>
      <w:r>
        <w:rPr>
          <w:rFonts w:cs="Arial" w:ascii="Arial" w:hAnsi="Arial"/>
          <w:sz w:val="22"/>
        </w:rPr>
        <w:t xml:space="preserve">he Affected Party shall pay the Termination Payment to the Notifying Party within 10 Days of receipt of such notice.  </w:t>
      </w:r>
      <w:del w:id="90" w:author="sdickso" w:date="2001-04-19T14:29:00Z">
        <w:r>
          <w:rPr>
            <w:rFonts w:cs="Arial" w:ascii="Arial" w:hAnsi="Arial"/>
            <w:sz w:val="22"/>
          </w:rPr>
          <w:delText xml:space="preserve">If a Termination Payment is owed to the Affected Party, the Notifying Party shall pay the Termination Payment to the Affected Party within 10 Days of Affected Party’s receipt of such notice.  </w:delText>
        </w:r>
      </w:del>
      <w:r>
        <w:rPr>
          <w:rFonts w:cs="Arial" w:ascii="Arial" w:hAnsi="Arial"/>
          <w:sz w:val="22"/>
        </w:rPr>
        <w:t xml:space="preserve">At the time for payment of any amount due under this </w:t>
      </w:r>
      <w:r>
        <w:rPr>
          <w:rFonts w:cs="Arial" w:ascii="Arial" w:hAnsi="Arial"/>
          <w:sz w:val="22"/>
          <w:u w:val="single"/>
        </w:rPr>
        <w:t>Article 4</w:t>
      </w:r>
      <w:r>
        <w:rPr>
          <w:rFonts w:cs="Arial" w:ascii="Arial" w:hAnsi="Arial"/>
          <w:sz w:val="22"/>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w:t>
      </w:r>
      <w:del w:id="91" w:author="sdickso" w:date="2001-04-19T14:30:00Z">
        <w:r>
          <w:rPr>
            <w:rFonts w:cs="Arial" w:ascii="Arial" w:hAnsi="Arial"/>
            <w:sz w:val="22"/>
          </w:rPr>
          <w:delText>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delText>
        </w:r>
      </w:del>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4.2.</w:t>
      </w:r>
      <w:r>
        <w:rPr>
          <w:rFonts w:cs="Arial" w:ascii="Arial" w:hAnsi="Arial"/>
          <w:sz w:val="22"/>
        </w:rPr>
        <w:t xml:space="preserve"> </w:t>
      </w:r>
      <w:r>
        <w:rPr>
          <w:rFonts w:cs="Arial" w:ascii="Arial" w:hAnsi="Arial"/>
          <w:b/>
          <w:sz w:val="22"/>
          <w:u w:val="single"/>
        </w:rPr>
        <w:t>Triggering Event</w:t>
      </w:r>
      <w:r>
        <w:rPr>
          <w:rFonts w:cs="Arial" w:ascii="Arial" w:hAnsi="Arial"/>
          <w:sz w:val="22"/>
        </w:rPr>
        <w:t xml:space="preserve"> shall mean, with respect to a Party (the "</w:t>
      </w:r>
      <w:r>
        <w:rPr>
          <w:rFonts w:cs="Arial" w:ascii="Arial" w:hAnsi="Arial"/>
          <w:sz w:val="22"/>
          <w:u w:val="single"/>
        </w:rPr>
        <w:t>Affected Party</w:t>
      </w:r>
      <w:r>
        <w:rPr>
          <w:rFonts w:cs="Arial" w:ascii="Arial" w:hAnsi="Arial"/>
          <w:sz w:val="22"/>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w:t>
      </w:r>
      <w:del w:id="92" w:author="sdickso" w:date="2001-04-19T14:30:00Z">
        <w:r>
          <w:rPr>
            <w:rFonts w:cs="Arial" w:ascii="Arial" w:hAnsi="Arial"/>
            <w:sz w:val="22"/>
          </w:rPr>
          <w:delText>or deemed to be repeated</w:delText>
        </w:r>
      </w:del>
      <w:r>
        <w:rPr>
          <w:rFonts w:cs="Arial" w:ascii="Arial" w:hAnsi="Arial"/>
          <w:sz w:val="22"/>
        </w:rPr>
        <w:t xml:space="preserve"> or (iii) the failure by the Affected Party to perform any covenant set forth in this Agreement (other than its obligations to make any payment or obligations which are otherwise specifically covered in this </w:t>
      </w:r>
      <w:r>
        <w:rPr>
          <w:rFonts w:cs="Arial" w:ascii="Arial" w:hAnsi="Arial"/>
          <w:sz w:val="22"/>
          <w:u w:val="single"/>
        </w:rPr>
        <w:t>Section 4.2</w:t>
      </w:r>
      <w:r>
        <w:rPr>
          <w:rFonts w:cs="Arial" w:ascii="Arial" w:hAnsi="Arial"/>
          <w:sz w:val="22"/>
        </w:rPr>
        <w:t xml:space="preserve"> as a separate Triggering Event), and such failure is not excused by </w:t>
      </w:r>
      <w:r>
        <w:rPr>
          <w:rFonts w:cs="Arial" w:ascii="Arial" w:hAnsi="Arial"/>
          <w:sz w:val="22"/>
          <w:u w:val="single"/>
        </w:rPr>
        <w:t>Force Majeure</w:t>
      </w:r>
      <w:r>
        <w:rPr>
          <w:rFonts w:cs="Arial" w:ascii="Arial" w:hAnsi="Arial"/>
          <w:sz w:val="22"/>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w:t>
      </w:r>
      <w:del w:id="93" w:author="Coral Energy" w:date="2001-03-15T10:57:00Z">
        <w:r>
          <w:rPr>
            <w:rFonts w:cs="Arial" w:ascii="Arial" w:hAnsi="Arial"/>
            <w:sz w:val="22"/>
          </w:rPr>
          <w:delText>30</w:delText>
        </w:r>
      </w:del>
      <w:ins w:id="94" w:author="Coral Energy" w:date="2001-03-15T10:57:00Z">
        <w:r>
          <w:rPr>
            <w:rFonts w:cs="Arial" w:ascii="Arial" w:hAnsi="Arial"/>
            <w:sz w:val="22"/>
          </w:rPr>
          <w:t xml:space="preserve"> 10</w:t>
        </w:r>
      </w:ins>
      <w:r>
        <w:rPr>
          <w:rFonts w:cs="Arial" w:ascii="Arial" w:hAnsi="Arial"/>
          <w:sz w:val="22"/>
        </w:rPr>
        <w:t xml:space="preserve"> or more Gas Days in a </w:t>
      </w:r>
      <w:del w:id="95" w:author="Coral Energy" w:date="2001-03-15T10:57:00Z">
        <w:r>
          <w:rPr>
            <w:rFonts w:cs="Arial" w:ascii="Arial" w:hAnsi="Arial"/>
            <w:sz w:val="22"/>
          </w:rPr>
          <w:delText>12</w:delText>
        </w:r>
      </w:del>
      <w:ins w:id="96" w:author="Coral Energy" w:date="2001-03-15T10:57:00Z">
        <w:r>
          <w:rPr>
            <w:rFonts w:cs="Arial" w:ascii="Arial" w:hAnsi="Arial"/>
            <w:sz w:val="22"/>
          </w:rPr>
          <w:t xml:space="preserve"> 1</w:t>
        </w:r>
      </w:ins>
      <w:r>
        <w:rPr>
          <w:rFonts w:cs="Arial" w:ascii="Arial" w:hAnsi="Arial"/>
          <w:sz w:val="22"/>
        </w:rPr>
        <w:t xml:space="preserve"> Month period in any one Transaction or (vi) Buyer's unexcused failure to Schedule the DCQ or MinDQ for a cumulative period of </w:t>
      </w:r>
      <w:ins w:id="97" w:author="Coral Energy" w:date="2001-03-15T10:57:00Z">
        <w:r>
          <w:rPr>
            <w:rFonts w:cs="Arial" w:ascii="Arial" w:hAnsi="Arial"/>
            <w:sz w:val="22"/>
          </w:rPr>
          <w:t xml:space="preserve">10 </w:t>
        </w:r>
      </w:ins>
      <w:del w:id="98" w:author="Coral Energy" w:date="2001-03-15T10:57:00Z">
        <w:r>
          <w:rPr>
            <w:rFonts w:cs="Arial" w:ascii="Arial" w:hAnsi="Arial"/>
            <w:sz w:val="22"/>
          </w:rPr>
          <w:delText>30</w:delText>
        </w:r>
      </w:del>
      <w:r>
        <w:rPr>
          <w:rFonts w:cs="Arial" w:ascii="Arial" w:hAnsi="Arial"/>
          <w:sz w:val="22"/>
        </w:rPr>
        <w:t xml:space="preserve"> or more Gas Days in a </w:t>
      </w:r>
      <w:del w:id="99" w:author="Coral Energy" w:date="2001-03-15T10:57:00Z">
        <w:r>
          <w:rPr>
            <w:rFonts w:cs="Arial" w:ascii="Arial" w:hAnsi="Arial"/>
            <w:sz w:val="22"/>
          </w:rPr>
          <w:delText>12</w:delText>
        </w:r>
      </w:del>
      <w:ins w:id="100" w:author="Coral Energy" w:date="2001-03-15T10:57:00Z">
        <w:r>
          <w:rPr>
            <w:rFonts w:cs="Arial" w:ascii="Arial" w:hAnsi="Arial"/>
            <w:sz w:val="22"/>
          </w:rPr>
          <w:t xml:space="preserve"> 1</w:t>
        </w:r>
      </w:ins>
      <w:r>
        <w:rPr>
          <w:rFonts w:cs="Arial" w:ascii="Arial" w:hAnsi="Arial"/>
          <w:sz w:val="22"/>
        </w:rPr>
        <w:t xml:space="preserve"> Month period in any one Transaction</w:t>
      </w:r>
      <w:ins w:id="101" w:author="sdickso" w:date="2001-04-19T14:31:00Z">
        <w:r>
          <w:rPr>
            <w:rFonts w:cs="Arial" w:ascii="Arial" w:hAnsi="Arial"/>
            <w:sz w:val="22"/>
          </w:rPr>
          <w:t xml:space="preserve"> or (vi) the failure by the Affected Party to give adequate security for or assurance of its ability to perform its further obligations under this Agreement or any Transaction within forty-eight (48) hours of a reasonable request by the other</w:t>
        </w:r>
      </w:ins>
      <w:r>
        <w:rPr>
          <w:rFonts w:cs="Arial" w:ascii="Arial" w:hAnsi="Arial"/>
          <w:sz w:val="22"/>
        </w:rPr>
        <w:t>.</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 xml:space="preserve">4.3. </w:t>
      </w:r>
      <w:r>
        <w:rPr>
          <w:rFonts w:cs="Arial" w:ascii="Arial" w:hAnsi="Arial"/>
          <w:b/>
          <w:sz w:val="22"/>
          <w:u w:val="single"/>
        </w:rPr>
        <w:t>Other Events</w:t>
      </w:r>
      <w:r>
        <w:rPr>
          <w:rFonts w:cs="Arial" w:ascii="Arial" w:hAnsi="Arial"/>
          <w:sz w:val="22"/>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w:ascii="Arial" w:hAnsi="Arial"/>
          <w:sz w:val="22"/>
          <w:u w:val="single"/>
        </w:rPr>
        <w:t>Section 4.1</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4.4. </w:t>
      </w:r>
      <w:r>
        <w:rPr>
          <w:rFonts w:cs="Arial" w:ascii="Arial" w:hAnsi="Arial"/>
          <w:b/>
          <w:sz w:val="22"/>
          <w:u w:val="single"/>
        </w:rPr>
        <w:t>Offset</w:t>
      </w:r>
      <w:r>
        <w:rPr>
          <w:rFonts w:cs="Arial" w:ascii="Arial" w:hAnsi="Arial"/>
          <w:sz w:val="22"/>
        </w:rPr>
        <w:t>.  Each Party reserves to itself all rights, set-offs, counter</w:t>
        <w:softHyphen/>
        <w:t xml:space="preserve">claims and other remedies and defenses consistent with </w:t>
      </w:r>
      <w:r>
        <w:rPr>
          <w:rFonts w:cs="Arial" w:ascii="Arial" w:hAnsi="Arial"/>
          <w:sz w:val="22"/>
          <w:u w:val="single"/>
        </w:rPr>
        <w:t>Section 8.3</w:t>
      </w:r>
      <w:r>
        <w:rPr>
          <w:rFonts w:cs="Arial" w:ascii="Arial" w:hAnsi="Arial"/>
          <w:sz w:val="22"/>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u w:val="single"/>
        </w:rPr>
        <w:t>ARTICLE 5.  FORCE MAJEURE</w:t>
      </w:r>
      <w:r>
        <w:rPr>
          <w:rFonts w:cs="Arial" w:ascii="Arial" w:hAnsi="Arial"/>
          <w:b/>
          <w:sz w:val="22"/>
        </w:rPr>
        <w:t xml:space="preserve">  </w:t>
      </w:r>
      <w:del w:id="102" w:author="sdickso" w:date="2001-04-19T14:34:00Z">
        <w:r>
          <w:rPr>
            <w:rFonts w:cs="Arial" w:ascii="Arial" w:hAnsi="Arial"/>
            <w:sz w:val="22"/>
          </w:rPr>
          <w:delText xml:space="preserve">Except as otherwise provided in </w:delText>
        </w:r>
      </w:del>
      <w:del w:id="103" w:author="sdickso" w:date="2001-04-19T14:34:00Z">
        <w:r>
          <w:rPr>
            <w:rFonts w:cs="Arial" w:ascii="Arial" w:hAnsi="Arial"/>
            <w:sz w:val="22"/>
            <w:u w:val="single"/>
          </w:rPr>
          <w:delText>Section 3.2</w:delText>
        </w:r>
      </w:del>
      <w:del w:id="104" w:author="sdickso" w:date="2001-04-19T14:34:00Z">
        <w:r>
          <w:rPr>
            <w:rFonts w:cs="Arial" w:ascii="Arial" w:hAnsi="Arial"/>
            <w:sz w:val="22"/>
          </w:rPr>
          <w:delText xml:space="preserve"> and </w:delText>
        </w:r>
      </w:del>
      <w:del w:id="105" w:author="sdickso" w:date="2001-04-19T14:34:00Z">
        <w:r>
          <w:rPr>
            <w:rFonts w:cs="Arial" w:ascii="Arial" w:hAnsi="Arial"/>
            <w:sz w:val="22"/>
            <w:u w:val="single"/>
          </w:rPr>
          <w:delText>Section 3.4</w:delText>
        </w:r>
      </w:del>
      <w:del w:id="106" w:author="sdickso" w:date="2001-04-19T14:34:00Z">
        <w:r>
          <w:rPr>
            <w:rFonts w:cs="Arial" w:ascii="Arial" w:hAnsi="Arial"/>
            <w:sz w:val="22"/>
          </w:rPr>
          <w:delText xml:space="preserve">, this </w:delText>
        </w:r>
      </w:del>
      <w:del w:id="107" w:author="sdickso" w:date="2001-04-19T14:34:00Z">
        <w:r>
          <w:rPr>
            <w:rFonts w:cs="Arial" w:ascii="Arial" w:hAnsi="Arial"/>
            <w:sz w:val="22"/>
            <w:u w:val="single"/>
          </w:rPr>
          <w:delText>Article 5</w:delText>
        </w:r>
      </w:del>
      <w:del w:id="108" w:author="sdickso" w:date="2001-04-19T14:34:00Z">
        <w:r>
          <w:rPr>
            <w:rFonts w:cs="Arial" w:ascii="Arial" w:hAnsi="Arial"/>
            <w:sz w:val="22"/>
          </w:rPr>
          <w:delText xml:space="preserve"> is the sole and exclusive excuse of performance permitted under this Agreement and all other excuses at law or in equity are WAIVED to the extent permitted by law.</w:delText>
        </w:r>
      </w:del>
      <w:r>
        <w:rPr>
          <w:rFonts w:cs="Arial" w:ascii="Arial" w:hAnsi="Arial"/>
          <w:sz w:val="22"/>
        </w:rPr>
        <w:t xml:space="preserve">  Except with respect to payment obliga</w:t>
        <w:softHyphen/>
        <w:t xml:space="preserve">tions, in the event either Party is rendered unable, wholly or in part, by </w:t>
      </w:r>
      <w:r>
        <w:rPr>
          <w:rFonts w:cs="Arial" w:ascii="Arial" w:hAnsi="Arial"/>
          <w:sz w:val="22"/>
          <w:u w:val="single"/>
        </w:rPr>
        <w:t>Force Majeure</w:t>
      </w:r>
      <w:r>
        <w:rPr>
          <w:rFonts w:cs="Arial" w:ascii="Arial" w:hAnsi="Arial"/>
          <w:sz w:val="22"/>
        </w:rPr>
        <w:t xml:space="preserve"> to carry out its obligations hereunder, it is agreed that upon such Party's giving notice and full particulars of such </w:t>
      </w:r>
      <w:r>
        <w:rPr>
          <w:rFonts w:cs="Arial" w:ascii="Arial" w:hAnsi="Arial"/>
          <w:sz w:val="22"/>
          <w:u w:val="single"/>
        </w:rPr>
        <w:t>Force Majeure</w:t>
      </w:r>
      <w:r>
        <w:rPr>
          <w:rFonts w:cs="Arial" w:ascii="Arial" w:hAnsi="Arial"/>
          <w:sz w:val="22"/>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w:ascii="Arial" w:hAnsi="Arial"/>
          <w:sz w:val="22"/>
          <w:u w:val="single"/>
        </w:rPr>
        <w:t>Force Majeure</w:t>
      </w:r>
      <w:ins w:id="109" w:author="Coral Energy" w:date="2001-03-15T14:14:00Z">
        <w:r>
          <w:rPr>
            <w:rFonts w:cs="Arial" w:ascii="Arial" w:hAnsi="Arial"/>
            <w:sz w:val="22"/>
            <w:u w:val="single"/>
          </w:rPr>
          <w:t>.  The Party claiming Force Majeure shall, as far as reasonably possible, remedy the event with all reasonable dispatch.</w:t>
        </w:r>
      </w:ins>
      <w:del w:id="110" w:author="Coral Energy" w:date="2001-03-15T14:14:00Z">
        <w:r>
          <w:rPr>
            <w:rFonts w:cs="Arial" w:ascii="Arial" w:hAnsi="Arial"/>
            <w:sz w:val="22"/>
          </w:rPr>
          <w:delText xml:space="preserve"> for a period of up to 60 Days in the aggregate during any 12 Month period, but for no longer period.  The Party receiving notice of </w:delText>
        </w:r>
      </w:del>
      <w:del w:id="111" w:author="Coral Energy" w:date="2001-03-15T14:14:00Z">
        <w:r>
          <w:rPr>
            <w:rFonts w:cs="Arial" w:ascii="Arial" w:hAnsi="Arial"/>
            <w:sz w:val="22"/>
            <w:u w:val="single"/>
          </w:rPr>
          <w:delText>Force Majeure</w:delText>
        </w:r>
      </w:del>
      <w:del w:id="112" w:author="Coral Energy" w:date="2001-03-15T14:14:00Z">
        <w:r>
          <w:rPr>
            <w:rFonts w:cs="Arial" w:ascii="Arial" w:hAnsi="Arial"/>
            <w:sz w:val="22"/>
          </w:rPr>
          <w:delText xml:space="preserve"> may immediately take such action as it deems necessary at its expense for the entire 60 Day period or any part thereof.  The Parties expressly agree that upon the expiration of the 60 Day period </w:delText>
        </w:r>
      </w:del>
      <w:del w:id="113" w:author="Coral Energy" w:date="2001-03-15T14:14:00Z">
        <w:r>
          <w:rPr>
            <w:rFonts w:cs="Arial" w:ascii="Arial" w:hAnsi="Arial"/>
            <w:sz w:val="22"/>
            <w:u w:val="single"/>
          </w:rPr>
          <w:delText>Force Majeure</w:delText>
        </w:r>
      </w:del>
      <w:del w:id="114" w:author="Coral Energy" w:date="2001-03-15T14:14:00Z">
        <w:r>
          <w:rPr>
            <w:rFonts w:cs="Arial" w:ascii="Arial" w:hAnsi="Arial"/>
            <w:sz w:val="22"/>
          </w:rPr>
          <w:delText xml:space="preserve"> shall no longer apply to the obligations hereunder and both Buyer and Seller shall be obligated to perform.  The cause of the </w:delText>
        </w:r>
      </w:del>
      <w:del w:id="115" w:author="Coral Energy" w:date="2001-03-15T14:14:00Z">
        <w:r>
          <w:rPr>
            <w:rFonts w:cs="Arial" w:ascii="Arial" w:hAnsi="Arial"/>
            <w:sz w:val="22"/>
            <w:u w:val="single"/>
          </w:rPr>
          <w:delText>Force Majeure</w:delText>
        </w:r>
      </w:del>
      <w:del w:id="116" w:author="Coral Energy" w:date="2001-03-15T14:14:00Z">
        <w:r>
          <w:rPr>
            <w:rFonts w:cs="Arial" w:ascii="Arial" w:hAnsi="Arial"/>
            <w:sz w:val="22"/>
          </w:rPr>
          <w:delText xml:space="preserve"> shall be remedied with all reasonable diligence and dispatch; provided, unless otherwise agreed no provision herein shall re</w:delText>
          <w:softHyphen/>
          <w:delText>quire or permit Seller or Buyer to Schedule quanti</w:delText>
          <w:softHyphen/>
          <w:delText xml:space="preserve">ties of Gas (i) in excess of the DCQ, Maximum Daily Delivery Point Quantity or MaxDQ, as applicable, or (ii) at points other than the Delivery Point(s). </w:delText>
        </w:r>
      </w:del>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6.  TAXES</w:t>
      </w:r>
      <w:r>
        <w:rPr>
          <w:rFonts w:cs="Arial" w:ascii="Arial" w:hAnsi="Arial"/>
          <w:b/>
          <w:sz w:val="22"/>
        </w:rPr>
        <w:t xml:space="preserve">  6.1.</w:t>
      </w:r>
      <w:r>
        <w:rPr>
          <w:rFonts w:cs="Arial" w:ascii="Arial" w:hAnsi="Arial"/>
          <w:sz w:val="22"/>
        </w:rPr>
        <w:t xml:space="preserve"> </w:t>
      </w:r>
      <w:r>
        <w:rPr>
          <w:rFonts w:cs="Arial" w:ascii="Arial" w:hAnsi="Arial"/>
          <w:b/>
          <w:sz w:val="22"/>
          <w:u w:val="single"/>
        </w:rPr>
        <w:t>Allocation of and Indemnity for Taxes</w:t>
      </w:r>
      <w:r>
        <w:rPr>
          <w:rFonts w:cs="Arial" w:ascii="Arial" w:hAnsi="Arial"/>
          <w:sz w:val="22"/>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6.2.</w:t>
      </w:r>
      <w:r>
        <w:rPr>
          <w:rFonts w:cs="Arial" w:ascii="Arial" w:hAnsi="Arial"/>
          <w:sz w:val="22"/>
        </w:rPr>
        <w:t xml:space="preserve"> </w:t>
      </w:r>
      <w:r>
        <w:rPr>
          <w:rFonts w:cs="Arial" w:ascii="Arial" w:hAnsi="Arial"/>
          <w:b/>
          <w:sz w:val="22"/>
          <w:u w:val="single"/>
        </w:rPr>
        <w:t>New Taxes</w:t>
      </w:r>
      <w:r>
        <w:rPr>
          <w:rFonts w:cs="Arial" w:ascii="Arial" w:hAnsi="Arial"/>
          <w:sz w:val="22"/>
        </w:rPr>
        <w:t xml:space="preserve">.  A.  If (i) a New Tax occurs </w:t>
      </w:r>
      <w:r>
        <w:rPr>
          <w:rFonts w:cs="Arial" w:ascii="Arial" w:hAnsi="Arial"/>
          <w:sz w:val="22"/>
          <w:u w:val="single"/>
        </w:rPr>
        <w:t>and</w:t>
      </w:r>
      <w:r>
        <w:rPr>
          <w:rFonts w:cs="Arial" w:ascii="Arial" w:hAnsi="Arial"/>
          <w:sz w:val="22"/>
        </w:rPr>
        <w:t xml:space="preserve"> (ii) Buyer or Seller would be responsible for such New Tax if it were a Tax under </w:t>
      </w:r>
      <w:r>
        <w:rPr>
          <w:rFonts w:cs="Arial" w:ascii="Arial" w:hAnsi="Arial"/>
          <w:sz w:val="22"/>
          <w:u w:val="single"/>
        </w:rPr>
        <w:t>Section 6.1</w:t>
      </w:r>
      <w:r>
        <w:rPr>
          <w:rFonts w:cs="Arial" w:ascii="Arial" w:hAnsi="Arial"/>
          <w:sz w:val="22"/>
        </w:rPr>
        <w:t xml:space="preserve"> </w:t>
      </w:r>
      <w:r>
        <w:rPr>
          <w:rFonts w:cs="Arial" w:ascii="Arial" w:hAnsi="Arial"/>
          <w:sz w:val="22"/>
          <w:u w:val="single"/>
        </w:rPr>
        <w:t>and</w:t>
      </w:r>
      <w:r>
        <w:rPr>
          <w:rFonts w:cs="Arial" w:ascii="Arial" w:hAnsi="Arial"/>
          <w:sz w:val="22"/>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w:ascii="Arial" w:hAnsi="Arial"/>
          <w:sz w:val="22"/>
          <w:u w:val="single"/>
        </w:rPr>
        <w:t>Paragraph A</w:t>
      </w:r>
      <w:r>
        <w:rPr>
          <w:rFonts w:cs="Arial" w:ascii="Arial" w:hAnsi="Arial"/>
          <w:sz w:val="22"/>
        </w:rPr>
        <w:t xml:space="preserve"> shall not apply.  B.  If (i) a New Tax occurs </w:t>
      </w:r>
      <w:r>
        <w:rPr>
          <w:rFonts w:cs="Arial" w:ascii="Arial" w:hAnsi="Arial"/>
          <w:sz w:val="22"/>
          <w:u w:val="single"/>
        </w:rPr>
        <w:t>and</w:t>
      </w:r>
      <w:r>
        <w:rPr>
          <w:rFonts w:cs="Arial" w:ascii="Arial" w:hAnsi="Arial"/>
          <w:sz w:val="22"/>
        </w:rPr>
        <w:t xml:space="preserve"> (ii) Buyer or Seller would be responsible for such New Tax if it were a Tax under </w:t>
      </w:r>
      <w:r>
        <w:rPr>
          <w:rFonts w:cs="Arial" w:ascii="Arial" w:hAnsi="Arial"/>
          <w:sz w:val="22"/>
          <w:u w:val="single"/>
        </w:rPr>
        <w:t>Section 6.1</w:t>
      </w:r>
      <w:r>
        <w:rPr>
          <w:rFonts w:cs="Arial" w:ascii="Arial" w:hAnsi="Arial"/>
          <w:sz w:val="22"/>
        </w:rPr>
        <w:t xml:space="preserve">, </w:t>
      </w:r>
      <w:r>
        <w:rPr>
          <w:rFonts w:cs="Arial" w:ascii="Arial" w:hAnsi="Arial"/>
          <w:sz w:val="22"/>
          <w:u w:val="single"/>
        </w:rPr>
        <w:t>and</w:t>
      </w:r>
      <w:r>
        <w:rPr>
          <w:rFonts w:cs="Arial" w:ascii="Arial" w:hAnsi="Arial"/>
          <w:sz w:val="22"/>
        </w:rPr>
        <w:t xml:space="preserve"> (iii) Paragraph A does not apply, such responsible Buyer or Seller (the "</w:t>
      </w:r>
      <w:r>
        <w:rPr>
          <w:rFonts w:cs="Arial" w:ascii="Arial" w:hAnsi="Arial"/>
          <w:sz w:val="22"/>
          <w:u w:val="single"/>
        </w:rPr>
        <w:t>Taxed Party</w:t>
      </w:r>
      <w:r>
        <w:rPr>
          <w:rFonts w:cs="Arial" w:ascii="Arial" w:hAnsi="Arial"/>
          <w:sz w:val="22"/>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w:ascii="Arial" w:hAnsi="Arial"/>
          <w:sz w:val="22"/>
          <w:u w:val="single"/>
        </w:rPr>
        <w:t>Section 6.2</w:t>
      </w:r>
      <w:r>
        <w:rPr>
          <w:rFonts w:cs="Arial" w:ascii="Arial" w:hAnsi="Arial"/>
          <w:sz w:val="22"/>
        </w:rPr>
        <w:t xml:space="preserve">, New Taxes shall be allocated as if they were Taxes as provided in </w:t>
      </w:r>
      <w:r>
        <w:rPr>
          <w:rFonts w:cs="Arial" w:ascii="Arial" w:hAnsi="Arial"/>
          <w:sz w:val="22"/>
          <w:u w:val="single"/>
        </w:rPr>
        <w:t>Section 6.1</w:t>
      </w:r>
      <w:r>
        <w:rPr>
          <w:rFonts w:cs="Arial" w:ascii="Arial" w:hAnsi="Arial"/>
          <w:sz w:val="22"/>
        </w:rPr>
        <w:t>:  (a) the Taxed Party must give the non-Taxed Party at least 30 Days prior written notice (the "</w:t>
      </w:r>
      <w:r>
        <w:rPr>
          <w:rFonts w:cs="Arial" w:ascii="Arial" w:hAnsi="Arial"/>
          <w:sz w:val="22"/>
          <w:u w:val="single"/>
        </w:rPr>
        <w:t>Agreement Period</w:t>
      </w:r>
      <w:r>
        <w:rPr>
          <w:rFonts w:cs="Arial" w:ascii="Arial" w:hAnsi="Arial"/>
          <w:sz w:val="22"/>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w:ascii="Arial" w:hAnsi="Arial"/>
          <w:sz w:val="22"/>
          <w:u w:val="single"/>
        </w:rPr>
        <w:t>Section 6.2</w:t>
      </w:r>
      <w:r>
        <w:rPr>
          <w:rFonts w:cs="Arial" w:ascii="Arial" w:hAnsi="Arial"/>
          <w:sz w:val="22"/>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w:ascii="Arial" w:hAnsi="Arial"/>
          <w:sz w:val="22"/>
          <w:u w:val="single"/>
        </w:rPr>
        <w:t>Section 4.1</w:t>
      </w:r>
      <w:r>
        <w:rPr>
          <w:rFonts w:cs="Arial" w:ascii="Arial" w:hAnsi="Arial"/>
          <w:sz w:val="22"/>
        </w:rPr>
        <w:t xml:space="preserve"> shall be payable; provided, both Seller and Buyer pursuant to </w:t>
      </w:r>
      <w:r>
        <w:rPr>
          <w:rFonts w:cs="Arial" w:ascii="Arial" w:hAnsi="Arial"/>
          <w:sz w:val="22"/>
          <w:u w:val="single"/>
        </w:rPr>
        <w:t>Section 4.1</w:t>
      </w:r>
      <w:r>
        <w:rPr>
          <w:rFonts w:cs="Arial" w:ascii="Arial" w:hAnsi="Arial"/>
          <w:sz w:val="22"/>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w:ascii="Arial" w:hAnsi="Arial"/>
          <w:sz w:val="22"/>
          <w:u w:val="single"/>
        </w:rPr>
        <w:t>Section 4.1</w:t>
      </w:r>
      <w:r>
        <w:rPr>
          <w:rFonts w:cs="Arial" w:ascii="Arial" w:hAnsi="Arial"/>
          <w:sz w:val="22"/>
        </w:rPr>
        <w:t xml:space="preserve"> and its calculation shall be subject to arbitration as provided in the General Provisions.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6.3.  </w:t>
      </w:r>
      <w:r>
        <w:rPr>
          <w:rFonts w:cs="Arial" w:ascii="Arial" w:hAnsi="Arial"/>
          <w:b/>
          <w:sz w:val="22"/>
          <w:u w:val="single"/>
        </w:rPr>
        <w:t>Cooperation</w:t>
      </w:r>
      <w:r>
        <w:rPr>
          <w:rFonts w:cs="Arial" w:ascii="Arial" w:hAnsi="Arial"/>
          <w:sz w:val="22"/>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7.  TITLE, RISK OF LOSS, INDEMNITY AND BALANCING</w:t>
      </w:r>
      <w:r>
        <w:rPr>
          <w:rFonts w:cs="Arial" w:ascii="Arial" w:hAnsi="Arial"/>
          <w:b/>
          <w:sz w:val="22"/>
        </w:rPr>
        <w:t xml:space="preserve">  7.1. </w:t>
      </w:r>
      <w:r>
        <w:rPr>
          <w:rFonts w:cs="Arial" w:ascii="Arial" w:hAnsi="Arial"/>
          <w:b/>
          <w:sz w:val="22"/>
          <w:u w:val="single"/>
        </w:rPr>
        <w:t>Title, Risk of Loss and Indemnity</w:t>
      </w:r>
      <w:r>
        <w:rPr>
          <w:rFonts w:cs="Arial" w:ascii="Arial" w:hAnsi="Arial"/>
          <w:sz w:val="22"/>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w:hAnsi="Arial" w:cs="Arial"/>
          <w:sz w:val="22"/>
        </w:rPr>
      </w:pPr>
      <w:r>
        <w:rPr>
          <w:rFonts w:cs="Arial" w:ascii="Arial" w:hAnsi="Arial"/>
          <w:sz w:val="22"/>
        </w:rPr>
      </w:r>
    </w:p>
    <w:p>
      <w:pPr>
        <w:pStyle w:val="Normal"/>
        <w:jc w:val="both"/>
        <w:rPr>
          <w:del w:id="118" w:author="sdickso" w:date="2001-04-19T14:44:00Z"/>
        </w:rPr>
      </w:pPr>
      <w:r>
        <w:rPr>
          <w:rFonts w:cs="Arial" w:ascii="Arial" w:hAnsi="Arial"/>
          <w:b/>
          <w:sz w:val="22"/>
        </w:rPr>
        <w:t xml:space="preserve">7.2. </w:t>
      </w:r>
      <w:r>
        <w:rPr>
          <w:rFonts w:cs="Arial" w:ascii="Arial" w:hAnsi="Arial"/>
          <w:b/>
          <w:sz w:val="22"/>
          <w:u w:val="single"/>
        </w:rPr>
        <w:t>Correction of Imbalances, Cashouts and Penalties</w:t>
      </w:r>
      <w:r>
        <w:rPr>
          <w:rFonts w:cs="Arial" w:ascii="Arial" w:hAnsi="Arial"/>
          <w:sz w:val="22"/>
        </w:rPr>
        <w:t>.  Differences between Scheduled quantities and actual quantities delivered and received hereunder ("</w:t>
      </w:r>
      <w:r>
        <w:rPr>
          <w:rFonts w:cs="Arial" w:ascii="Arial" w:hAnsi="Arial"/>
          <w:sz w:val="22"/>
          <w:u w:val="single"/>
        </w:rPr>
        <w:t>Imbalances</w:t>
      </w:r>
      <w:r>
        <w:rPr>
          <w:rFonts w:cs="Arial" w:ascii="Arial" w:hAnsi="Arial"/>
          <w:sz w:val="22"/>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w:ascii="Arial" w:hAnsi="Arial"/>
          <w:sz w:val="22"/>
          <w:u w:val="single"/>
        </w:rPr>
        <w:t>Responsible Party</w:t>
      </w:r>
      <w:r>
        <w:rPr>
          <w:rFonts w:cs="Arial" w:ascii="Arial" w:hAnsi="Arial"/>
          <w:sz w:val="22"/>
        </w:rPr>
        <w:t>") or (ii) an Imbalance on Seller's Transporter's system caused by Buyer or Buyer's Transporter's receipt of more or less than the Scheduled quantity for any Gas Day (in which case Buyer shall be the "</w:t>
      </w:r>
      <w:r>
        <w:rPr>
          <w:rFonts w:cs="Arial" w:ascii="Arial" w:hAnsi="Arial"/>
          <w:sz w:val="22"/>
          <w:u w:val="single"/>
        </w:rPr>
        <w:t>Responsible Party</w:t>
      </w:r>
      <w:r>
        <w:rPr>
          <w:rFonts w:cs="Arial" w:ascii="Arial" w:hAnsi="Arial"/>
          <w:sz w:val="22"/>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w:ascii="Arial" w:hAnsi="Arial"/>
          <w:sz w:val="22"/>
          <w:u w:val="single"/>
        </w:rPr>
        <w:t>Aggregate Transporter Imbalance</w:t>
      </w:r>
      <w:r>
        <w:rPr>
          <w:rFonts w:cs="Arial" w:ascii="Arial" w:hAnsi="Arial"/>
          <w:sz w:val="22"/>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del w:id="117" w:author="sdickso" w:date="2001-04-19T14:44:00Z">
        <w:r>
          <w:rPr>
            <w:rFonts w:cs="Arial" w:ascii="Arial" w:hAnsi="Arial"/>
            <w:sz w:val="22"/>
          </w:rPr>
          <w:delText>If the nature of the Imbalance attributable to the Responsible Party is not the same as the Aggregate Transporter Imbalance, the Responsible Party shall have no liability to either Party.</w:delText>
        </w:r>
      </w:del>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ARTICLE 8.  MISCELLANEOUS</w:t>
      </w:r>
      <w:r>
        <w:rPr>
          <w:rFonts w:cs="Arial" w:ascii="Arial" w:hAnsi="Arial"/>
          <w:b/>
          <w:sz w:val="22"/>
        </w:rPr>
        <w:t xml:space="preserve">  8.1.</w:t>
      </w:r>
      <w:r>
        <w:rPr>
          <w:rFonts w:cs="Arial" w:ascii="Arial" w:hAnsi="Arial"/>
          <w:sz w:val="22"/>
        </w:rPr>
        <w:t xml:space="preserve"> </w:t>
      </w:r>
      <w:r>
        <w:rPr>
          <w:rFonts w:cs="Arial" w:ascii="Arial" w:hAnsi="Arial"/>
          <w:b/>
          <w:sz w:val="22"/>
          <w:u w:val="single"/>
        </w:rPr>
        <w:t>Notices</w:t>
      </w:r>
      <w:r>
        <w:rPr>
          <w:rFonts w:cs="Arial" w:ascii="Arial" w:hAnsi="Arial"/>
          <w:sz w:val="22"/>
        </w:rPr>
        <w:t xml:space="preserve">.  All notices, including, without limitation, consents, and communications made pursuant to this Agreement shall be made as specified in </w:t>
      </w:r>
      <w:r>
        <w:rPr>
          <w:rFonts w:cs="Arial" w:ascii="Arial" w:hAnsi="Arial"/>
          <w:sz w:val="22"/>
          <w:u w:val="single"/>
        </w:rPr>
        <w:t>Exhibit "A."</w:t>
      </w:r>
      <w:r>
        <w:rPr>
          <w:rFonts w:cs="Arial" w:ascii="Arial" w:hAnsi="Arial"/>
          <w:sz w:val="22"/>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w:ascii="Arial" w:hAnsi="Arial"/>
          <w:sz w:val="22"/>
          <w:u w:val="single"/>
        </w:rPr>
        <w:t>Exhibit "A."</w:t>
      </w:r>
      <w:r>
        <w:rPr>
          <w:rFonts w:cs="Arial" w:ascii="Arial" w:hAnsi="Arial"/>
          <w:sz w:val="22"/>
        </w:rPr>
        <w:t xml:space="preserve">  Any Party may change its addresses by providing notice of same in accordance herewith.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8.2.</w:t>
      </w:r>
      <w:r>
        <w:rPr>
          <w:rFonts w:cs="Arial" w:ascii="Arial" w:hAnsi="Arial"/>
          <w:sz w:val="22"/>
        </w:rPr>
        <w:t xml:space="preserve"> </w:t>
      </w:r>
      <w:r>
        <w:rPr>
          <w:rFonts w:cs="Arial" w:ascii="Arial" w:hAnsi="Arial"/>
          <w:b/>
          <w:sz w:val="22"/>
          <w:u w:val="single"/>
        </w:rPr>
        <w:t>Transfer</w:t>
      </w:r>
      <w:r>
        <w:rPr>
          <w:rFonts w:cs="Arial" w:ascii="Arial" w:hAnsi="Arial"/>
          <w:sz w:val="22"/>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w:ascii="Arial" w:hAnsi="Arial"/>
          <w:sz w:val="22"/>
          <w:u w:val="single"/>
        </w:rPr>
        <w:t>Section 8.2</w:t>
      </w:r>
      <w:r>
        <w:rPr>
          <w:rFonts w:cs="Arial" w:ascii="Arial" w:hAnsi="Arial"/>
          <w:sz w:val="22"/>
        </w:rPr>
        <w:t xml:space="preserve"> shall be void.</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8.3.</w:t>
      </w:r>
      <w:r>
        <w:rPr>
          <w:rFonts w:cs="Arial" w:ascii="Arial" w:hAnsi="Arial"/>
          <w:sz w:val="22"/>
        </w:rPr>
        <w:t xml:space="preserve"> </w:t>
      </w:r>
      <w:r>
        <w:rPr>
          <w:rFonts w:cs="Arial" w:ascii="Arial" w:hAnsi="Arial"/>
          <w:b/>
          <w:sz w:val="22"/>
          <w:u w:val="single"/>
        </w:rPr>
        <w:t>Limitation of Remedies, Liability and Damages and Mitigation</w:t>
      </w:r>
      <w:r>
        <w:rPr>
          <w:rFonts w:cs="Arial" w:ascii="Arial" w:hAnsi="Arial"/>
          <w:sz w:val="22"/>
        </w:rPr>
        <w:t xml:space="preserve">.  </w:t>
      </w:r>
      <w:r>
        <w:rPr>
          <w:rFonts w:cs="Arial" w:ascii="Arial" w:hAnsi="Arial"/>
          <w:caps/>
          <w:sz w:val="22"/>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w:ascii="Arial" w:hAnsi="Arial"/>
          <w:sz w:val="22"/>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w:t>
      </w:r>
      <w:del w:id="119" w:author="sdickso" w:date="2001-04-19T14:44:00Z">
        <w:r>
          <w:rPr>
            <w:rFonts w:cs="Arial" w:ascii="Arial" w:hAnsi="Arial"/>
            <w:sz w:val="22"/>
          </w:rPr>
          <w:delText xml:space="preserve"> </w:delText>
        </w:r>
      </w:del>
      <w:r>
        <w:rPr>
          <w:rFonts w:cs="Arial" w:ascii="Arial" w:hAnsi="Arial"/>
          <w:sz w:val="22"/>
        </w:rPr>
        <w:t xml:space="preserve">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8.4.</w:t>
      </w:r>
      <w:r>
        <w:rPr>
          <w:rFonts w:cs="Arial" w:ascii="Arial" w:hAnsi="Arial"/>
          <w:sz w:val="22"/>
        </w:rPr>
        <w:t xml:space="preserve"> </w:t>
      </w:r>
      <w:r>
        <w:rPr>
          <w:rFonts w:cs="Arial" w:ascii="Arial" w:hAnsi="Arial"/>
          <w:b/>
          <w:sz w:val="22"/>
          <w:u w:val="single"/>
        </w:rPr>
        <w:t>Winding Up Arrangements</w:t>
      </w:r>
      <w:r>
        <w:rPr>
          <w:rFonts w:cs="Arial" w:ascii="Arial" w:hAnsi="Arial"/>
          <w:sz w:val="22"/>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pPr>
      <w:r>
        <w:rPr>
          <w:rFonts w:cs="Arial" w:ascii="Arial" w:hAnsi="Arial"/>
          <w:b/>
          <w:sz w:val="22"/>
        </w:rPr>
        <w:t>8.5.</w:t>
      </w:r>
      <w:r>
        <w:rPr>
          <w:rFonts w:cs="Arial" w:ascii="Arial" w:hAnsi="Arial"/>
          <w:sz w:val="22"/>
        </w:rPr>
        <w:t xml:space="preserve"> </w:t>
      </w:r>
      <w:r>
        <w:rPr>
          <w:rFonts w:cs="Arial" w:ascii="Arial" w:hAnsi="Arial"/>
          <w:b/>
          <w:sz w:val="22"/>
          <w:u w:val="single"/>
        </w:rPr>
        <w:t>Applicable Law</w:t>
      </w:r>
      <w:r>
        <w:rPr>
          <w:rFonts w:cs="Arial" w:ascii="Arial" w:hAnsi="Arial"/>
          <w:sz w:val="22"/>
        </w:rPr>
        <w:t xml:space="preserve">.  THIS AGREEMENT AND EACH TRANSACTION AND THE RIGHTS AND DUTIES OF THE PARTIES ARISING OUT OF THIS AGREEMENT SHALL BE GOVERNED BY AND CONSTRUED, ENFORCED AND PERFORMED IN ACCORDANCE WITH THE LAWS OF THE STATE OF </w:t>
      </w:r>
      <w:del w:id="120" w:author="Coral Energy" w:date="2001-03-15T14:22:00Z">
        <w:r>
          <w:rPr>
            <w:rFonts w:cs="Arial" w:ascii="Arial" w:hAnsi="Arial"/>
            <w:sz w:val="22"/>
          </w:rPr>
          <w:delText>ILLINOIS</w:delText>
        </w:r>
      </w:del>
      <w:ins w:id="121" w:author="Coral Energy" w:date="2001-03-15T14:22:00Z">
        <w:del w:id="122" w:author="sdickso" w:date="2001-04-19T14:44:00Z">
          <w:r>
            <w:rPr>
              <w:rFonts w:cs="Arial" w:ascii="Arial" w:hAnsi="Arial"/>
              <w:sz w:val="22"/>
            </w:rPr>
            <w:delText xml:space="preserve"> TEXAS</w:delText>
          </w:r>
        </w:del>
      </w:ins>
      <w:ins w:id="123" w:author="sdickso" w:date="2001-04-19T14:45:00Z">
        <w:r>
          <w:rPr>
            <w:rFonts w:cs="Arial" w:ascii="Arial" w:hAnsi="Arial"/>
            <w:sz w:val="22"/>
          </w:rPr>
          <w:t xml:space="preserve"> NEW YORK</w:t>
        </w:r>
      </w:ins>
      <w:r>
        <w:rPr>
          <w:rFonts w:cs="Arial" w:ascii="Arial" w:hAnsi="Arial"/>
          <w:sz w:val="22"/>
        </w:rPr>
        <w:t>, WITHOUT REGARD TO PRINCIPLES OF CONFLICTS OF LAW</w:t>
      </w:r>
      <w:ins w:id="124" w:author="sdickso" w:date="2001-04-27T10:44:00Z">
        <w:r>
          <w:rPr>
            <w:rFonts w:cs="Arial" w:ascii="Arial" w:hAnsi="Arial"/>
            <w:sz w:val="22"/>
          </w:rPr>
          <w:t xml:space="preserve"> THAT WOULD DIRECT THE APPLICATION OF THE LAWS OF OTHER JURSIDICTIONS</w:t>
        </w:r>
      </w:ins>
      <w:r>
        <w:rPr>
          <w:rFonts w:cs="Arial" w:ascii="Arial" w:hAnsi="Arial"/>
          <w:sz w:val="22"/>
        </w:rPr>
        <w:t xml:space="preserve">.  THE PARTIES AGREE THAT THIS AGREEMENT AND ALL TRANSACTIONS SHALL BE ACCEPTED AND FORMED IN THE STATE OF </w:t>
      </w:r>
      <w:del w:id="125" w:author="Coral Energy" w:date="2001-03-15T14:22:00Z">
        <w:r>
          <w:rPr>
            <w:rFonts w:cs="Arial" w:ascii="Arial" w:hAnsi="Arial"/>
            <w:sz w:val="22"/>
          </w:rPr>
          <w:delText>ILLINOIS</w:delText>
        </w:r>
      </w:del>
      <w:ins w:id="126" w:author="Coral Energy" w:date="2001-03-15T14:22:00Z">
        <w:del w:id="127" w:author="sdickso" w:date="2001-04-19T14:45:00Z">
          <w:r>
            <w:rPr>
              <w:rFonts w:cs="Arial" w:ascii="Arial" w:hAnsi="Arial"/>
              <w:sz w:val="22"/>
            </w:rPr>
            <w:delText xml:space="preserve"> TEXAS</w:delText>
          </w:r>
        </w:del>
      </w:ins>
      <w:ins w:id="128" w:author="sdickso" w:date="2001-04-19T14:45:00Z">
        <w:r>
          <w:rPr>
            <w:rFonts w:cs="Arial" w:ascii="Arial" w:hAnsi="Arial"/>
            <w:sz w:val="22"/>
          </w:rPr>
          <w:t xml:space="preserve"> NEW YORK</w:t>
        </w:r>
      </w:ins>
      <w:r>
        <w:rPr>
          <w:rFonts w:cs="Arial" w:ascii="Arial" w:hAnsi="Arial"/>
          <w:sz w:val="22"/>
        </w:rPr>
        <w:t xml:space="preserve"> ACCORDING TO THE PROCEDURES HEREIN SET FORTH.</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8.6.</w:t>
      </w:r>
      <w:r>
        <w:rPr>
          <w:rFonts w:cs="Arial" w:ascii="Arial" w:hAnsi="Arial"/>
          <w:sz w:val="22"/>
        </w:rPr>
        <w:t xml:space="preserve"> </w:t>
      </w:r>
      <w:r>
        <w:rPr>
          <w:rFonts w:cs="Arial" w:ascii="Arial" w:hAnsi="Arial"/>
          <w:b/>
          <w:sz w:val="22"/>
          <w:u w:val="single"/>
        </w:rPr>
        <w:t>Document, Record Retention and Evidence</w:t>
      </w:r>
      <w:r>
        <w:rPr>
          <w:rFonts w:cs="Arial" w:ascii="Arial" w:hAnsi="Arial"/>
          <w:sz w:val="22"/>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w:ascii="Arial" w:hAnsi="Arial"/>
          <w:sz w:val="22"/>
          <w:u w:val="single"/>
        </w:rPr>
        <w:t>Transaction Procedures</w:t>
      </w:r>
      <w:r>
        <w:rPr>
          <w:rFonts w:cs="Arial" w:ascii="Arial" w:hAnsi="Arial"/>
          <w:sz w:val="22"/>
        </w:rPr>
        <w:t xml:space="preserve">"), no amendment or modification to this Agreement shall be enforceable, unless reduced to writing and executed by both Parties and no course of dealing shall be construed to alter the terms of this Agreement.  </w:t>
      </w:r>
      <w:del w:id="129" w:author="sdickso" w:date="2001-04-19T14:46:00Z">
        <w:r>
          <w:rPr>
            <w:rFonts w:cs="Arial" w:ascii="Arial" w:hAnsi="Arial"/>
            <w:sz w:val="22"/>
          </w:rPr>
          <w:delText xml:space="preserve">The conduct of the Parties in accordance with the Transaction Procedures shall evidence a course of dealing and a course of performance accepted by the Parties in furtherance of this Agreement and all Transactions entered into by the Parties.  </w:delText>
        </w:r>
      </w:del>
      <w:r>
        <w:rPr>
          <w:rFonts w:cs="Arial" w:ascii="Arial" w:hAnsi="Arial"/>
          <w:sz w:val="22"/>
        </w:rPr>
        <w:t>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w:ascii="Arial" w:hAnsi="Arial"/>
          <w:sz w:val="22"/>
          <w:u w:val="single"/>
        </w:rPr>
        <w:t>Imaged Agreement</w:t>
      </w:r>
      <w:r>
        <w:rPr>
          <w:rFonts w:cs="Arial" w:ascii="Arial" w:hAnsi="Arial"/>
          <w:sz w:val="22"/>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 xml:space="preserve">8.7.  </w:t>
      </w:r>
      <w:r>
        <w:rPr>
          <w:rFonts w:cs="Arial" w:ascii="Arial" w:hAnsi="Arial"/>
          <w:b/>
          <w:sz w:val="22"/>
          <w:u w:val="single"/>
        </w:rPr>
        <w:t>Forward Contract.</w:t>
      </w:r>
      <w:r>
        <w:rPr>
          <w:rFonts w:cs="Arial" w:ascii="Arial" w:hAnsi="Arial"/>
          <w:sz w:val="22"/>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 xml:space="preserve">8.8. </w:t>
      </w:r>
      <w:r>
        <w:rPr>
          <w:rFonts w:cs="Arial" w:ascii="Arial" w:hAnsi="Arial"/>
          <w:b/>
          <w:sz w:val="22"/>
          <w:u w:val="single"/>
        </w:rPr>
        <w:t>Confidentiality</w:t>
      </w:r>
      <w:r>
        <w:rPr>
          <w:rFonts w:cs="Arial" w:ascii="Arial" w:hAnsi="Arial"/>
          <w:sz w:val="22"/>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w:ascii="Arial" w:hAnsi="Arial"/>
          <w:sz w:val="22"/>
          <w:u w:val="single"/>
        </w:rPr>
        <w:t>Section 8.3</w:t>
      </w:r>
      <w:r>
        <w:rPr>
          <w:rFonts w:cs="Arial" w:ascii="Arial" w:hAnsi="Arial"/>
          <w:sz w:val="22"/>
        </w:rPr>
        <w:t xml:space="preserve">.  </w:t>
      </w:r>
      <w:ins w:id="130" w:author="sdickso" w:date="2001-04-27T10:46:00Z">
        <w:r>
          <w:rPr>
            <w:rFonts w:cs="Arial" w:ascii="Arial" w:hAnsi="Arial"/>
            <w:sz w:val="22"/>
          </w:rPr>
          <w:t>Such confidentiality obligation shall terminate one (1) year after the termination of this Agreement.</w:t>
        </w:r>
      </w:ins>
      <w:del w:id="131" w:author="sdickso" w:date="2001-04-27T10:45:00Z">
        <w:r>
          <w:rPr>
            <w:rFonts w:cs="Arial" w:ascii="Arial" w:hAnsi="Arial"/>
            <w:sz w:val="22"/>
          </w:rPr>
          <w:delText xml:space="preserve">          </w:delText>
        </w:r>
      </w:del>
      <w:del w:id="132" w:author="sdickso" w:date="2001-04-19T14:48:00Z">
        <w:r>
          <w:rPr>
            <w:rFonts w:cs="Arial" w:ascii="Arial" w:hAnsi="Arial"/>
            <w:sz w:val="22"/>
          </w:rPr>
          <w:delText xml:space="preserve">                            </w:delText>
        </w:r>
      </w:del>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ins w:id="138" w:author="sdickso" w:date="2001-04-19T14:48:00Z"/>
        </w:rPr>
      </w:pPr>
      <w:ins w:id="133" w:author="sdickso" w:date="2001-04-19T14:48:00Z">
        <w:r>
          <w:rPr>
            <w:rFonts w:cs="Arial" w:ascii="Arial" w:hAnsi="Arial"/>
            <w:b/>
            <w:bCs/>
            <w:sz w:val="22"/>
            <w:u w:val="single"/>
          </w:rPr>
          <w:t>8.9 Processing</w:t>
        </w:r>
      </w:ins>
      <w:ins w:id="134" w:author="sdickso" w:date="2001-04-19T14:48:00Z">
        <w:r>
          <w:rPr>
            <w:rFonts w:cs="Arial" w:ascii="Arial" w:hAnsi="Arial"/>
            <w:sz w:val="22"/>
          </w:rPr>
          <w:t xml:space="preserve">.  Gas sold hereunder, whether before or after delivery to the Delivery Point(s) subject to its obligation to reimburse Buyer for any reduction in the thermal content of such Gas due to the exercise of such rights.  Seller shall have all </w:t>
        </w:r>
      </w:ins>
      <w:ins w:id="135" w:author="sdickso" w:date="2001-04-19T14:50:00Z">
        <w:r>
          <w:rPr>
            <w:rFonts w:cs="Arial" w:ascii="Arial" w:hAnsi="Arial"/>
            <w:sz w:val="22"/>
          </w:rPr>
          <w:t xml:space="preserve">risk of loss and assumes all </w:t>
        </w:r>
      </w:ins>
      <w:ins w:id="136" w:author="sdickso" w:date="2001-04-27T11:12:00Z">
        <w:r>
          <w:rPr>
            <w:rFonts w:cs="Arial" w:ascii="Arial" w:hAnsi="Arial"/>
            <w:sz w:val="22"/>
          </w:rPr>
          <w:t>liability</w:t>
        </w:r>
      </w:ins>
      <w:ins w:id="137" w:author="sdickso" w:date="2001-04-19T14:50:00Z">
        <w:r>
          <w:rPr>
            <w:rFonts w:cs="Arial" w:ascii="Arial" w:hAnsi="Arial"/>
            <w:sz w:val="22"/>
          </w:rPr>
          <w:t xml:space="preserve"> during such processing and separation.</w:t>
        </w:r>
      </w:ins>
    </w:p>
    <w:p>
      <w:pPr>
        <w:pStyle w:val="Normal"/>
        <w:jc w:val="both"/>
        <w:rPr>
          <w:rFonts w:ascii="Arial" w:hAnsi="Arial" w:cs="Arial"/>
          <w:sz w:val="22"/>
          <w:ins w:id="140" w:author="sdickso" w:date="2001-04-19T14:48:00Z"/>
        </w:rPr>
      </w:pPr>
      <w:ins w:id="139" w:author="sdickso" w:date="2001-04-19T14:48:00Z">
        <w:r>
          <w:rPr>
            <w:rFonts w:cs="Arial" w:ascii="Arial" w:hAnsi="Arial"/>
            <w:sz w:val="22"/>
          </w:rPr>
        </w:r>
      </w:ins>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The Parties have executed this Agreement in multiple counterparts to be construed as one effective as of the Effective Date.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t>enovate, L.L.C.</w:t>
        <w:tab/>
        <w:tab/>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rPr>
      </w:pPr>
      <w:del w:id="141" w:author="sdickso" w:date="2001-04-19T14:51:00Z">
        <w:r>
          <w:rPr>
            <w:rFonts w:cs="Arial" w:ascii="Arial" w:hAnsi="Arial"/>
            <w:sz w:val="22"/>
          </w:rPr>
          <w:delText>[CUSTOMER]</w:delText>
        </w:r>
      </w:del>
      <w:ins w:id="142" w:author="sdickso" w:date="2001-04-19T14:51:00Z">
        <w:r>
          <w:rPr>
            <w:rFonts w:cs="Arial" w:ascii="Arial" w:hAnsi="Arial"/>
            <w:sz w:val="22"/>
          </w:rPr>
          <w:t>CORAL ENERGY RESOURCES , L.P.</w:t>
        </w:r>
      </w:ins>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pPr>
      <w:r>
        <w:rPr>
          <w:rFonts w:cs="Arial" w:ascii="Arial" w:hAnsi="Arial"/>
          <w:sz w:val="16"/>
        </w:rPr>
        <w:t>O:Legal\</w:t>
      </w:r>
      <w:ins w:id="143" w:author="sdickso" w:date="2001-04-19T14:52:00Z">
        <w:r>
          <w:rPr>
            <w:rFonts w:cs="Arial" w:ascii="Arial" w:hAnsi="Arial"/>
            <w:sz w:val="16"/>
          </w:rPr>
          <w:t>Sdickson</w:t>
        </w:r>
      </w:ins>
      <w:del w:id="144" w:author="sdickso" w:date="2001-04-19T14:52:00Z">
        <w:r>
          <w:rPr>
            <w:rFonts w:cs="Arial" w:ascii="Arial" w:hAnsi="Arial"/>
            <w:sz w:val="16"/>
          </w:rPr>
          <w:delText>Jhodge</w:delText>
        </w:r>
      </w:del>
      <w:r>
        <w:rPr>
          <w:rFonts w:cs="Arial" w:ascii="Arial" w:hAnsi="Arial"/>
          <w:sz w:val="16"/>
        </w:rPr>
        <w:t>\</w:t>
      </w:r>
      <w:ins w:id="145" w:author="sdickso" w:date="2001-04-19T14:52:00Z">
        <w:r>
          <w:rPr>
            <w:rFonts w:cs="Arial" w:ascii="Arial" w:hAnsi="Arial"/>
            <w:sz w:val="16"/>
          </w:rPr>
          <w:t>enovate</w:t>
        </w:r>
      </w:ins>
      <w:del w:id="146" w:author="sdickso" w:date="2001-04-19T14:52:00Z">
        <w:r>
          <w:rPr>
            <w:rFonts w:cs="Arial" w:ascii="Arial" w:hAnsi="Arial"/>
            <w:sz w:val="16"/>
          </w:rPr>
          <w:delText>2000</w:delText>
        </w:r>
      </w:del>
      <w:r>
        <w:rPr>
          <w:rFonts w:cs="Arial" w:ascii="Arial" w:hAnsi="Arial"/>
          <w:sz w:val="16"/>
        </w:rPr>
        <w:t>\Co</w:t>
      </w:r>
      <w:ins w:id="147" w:author="sdickso" w:date="2001-04-19T14:52:00Z">
        <w:r>
          <w:rPr>
            <w:rFonts w:cs="Arial" w:ascii="Arial" w:hAnsi="Arial"/>
            <w:sz w:val="16"/>
          </w:rPr>
          <w:t>ralMasterFirm</w:t>
        </w:r>
      </w:ins>
      <w:del w:id="148" w:author="sdickso" w:date="2001-04-19T14:52:00Z">
        <w:r>
          <w:rPr>
            <w:rFonts w:cs="Arial" w:ascii="Arial" w:hAnsi="Arial"/>
            <w:sz w:val="16"/>
          </w:rPr>
          <w:delText>ntract\00-24</w:delText>
        </w:r>
      </w:del>
      <w:r>
        <w:rPr>
          <w:rFonts w:cs="Arial" w:ascii="Arial" w:hAnsi="Arial"/>
          <w:sz w:val="16"/>
        </w:rPr>
        <w:t>.doc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jc w:val="center"/>
        <w:rPr>
          <w:rFonts w:ascii="Arial" w:hAnsi="Arial" w:cs="Arial"/>
          <w:b/>
          <w:sz w:val="22"/>
          <w:u w:val="single"/>
        </w:rPr>
      </w:pPr>
      <w:r>
        <w:rPr>
          <w:rFonts w:cs="Arial" w:ascii="Arial" w:hAnsi="Arial"/>
          <w:b/>
          <w:sz w:val="22"/>
          <w:u w:val="single"/>
        </w:rPr>
        <w:t>APPENDIX "1"</w:t>
      </w:r>
    </w:p>
    <w:p>
      <w:pPr>
        <w:pStyle w:val="Normal"/>
        <w:jc w:val="center"/>
        <w:rPr>
          <w:rFonts w:ascii="Arial" w:hAnsi="Arial" w:cs="Arial"/>
          <w:b/>
          <w:sz w:val="22"/>
          <w:u w:val="single"/>
        </w:rPr>
      </w:pPr>
      <w:r>
        <w:rPr>
          <w:rFonts w:cs="Arial" w:ascii="Arial" w:hAnsi="Arial"/>
          <w:b/>
          <w:sz w:val="22"/>
          <w:u w:val="single"/>
        </w:rPr>
        <w:t>GENERAL PROVISIONS</w:t>
      </w:r>
    </w:p>
    <w:p>
      <w:pPr>
        <w:pStyle w:val="Normal"/>
        <w:jc w:val="both"/>
        <w:rPr>
          <w:rFonts w:ascii="Arial" w:hAnsi="Arial" w:cs="Arial"/>
          <w:vanish/>
          <w:color w:val="FF0000"/>
          <w:sz w:val="22"/>
        </w:rPr>
      </w:pPr>
      <w:r>
        <w:rPr>
          <w:rFonts w:eastAsia="Symbol" w:cs="Symbol" w:ascii="Symbol" w:hAnsi="Symbol"/>
          <w:b/>
          <w:sz w:val="22"/>
        </w:rPr>
        <w:sym w:font="Symbol" w:char="f0b7"/>
      </w:r>
      <w:r>
        <w:rPr>
          <w:rFonts w:cs="Arial" w:ascii="Arial" w:hAnsi="Arial"/>
          <w:b/>
          <w:sz w:val="22"/>
          <w:u w:val="single"/>
        </w:rPr>
        <w:t>Usage and Definitions</w:t>
      </w:r>
      <w:r>
        <w:rPr>
          <w:rFonts w:cs="Arial" w:ascii="Arial" w:hAnsi="Arial"/>
          <w:sz w:val="22"/>
        </w:rPr>
        <w:t xml:space="preserve"> </w:t>
      </w:r>
    </w:p>
    <w:p>
      <w:pPr>
        <w:pStyle w:val="BodyText"/>
        <w:rPr>
          <w:rFonts w:ascii="Arial" w:hAnsi="Arial" w:cs="Arial"/>
          <w:sz w:val="22"/>
        </w:rPr>
      </w:pPr>
      <w:r>
        <w:rPr>
          <w:rFonts w:cs="Arial" w:ascii="Arial" w:hAnsi="Arial"/>
          <w:sz w:val="22"/>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w:ascii="Arial" w:hAnsi="Arial"/>
          <w:sz w:val="22"/>
        </w:rPr>
        <w:t>"</w:t>
      </w:r>
      <w:r>
        <w:rPr>
          <w:rFonts w:cs="Arial" w:ascii="Arial" w:hAnsi="Arial"/>
          <w:b/>
          <w:i/>
          <w:sz w:val="22"/>
          <w:u w:val="single"/>
        </w:rPr>
        <w:t>Affiliate</w:t>
      </w:r>
      <w:r>
        <w:rPr>
          <w:rFonts w:cs="Arial" w:ascii="Arial" w:hAnsi="Arial"/>
          <w:sz w:val="22"/>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w:ascii="Arial" w:hAnsi="Arial"/>
          <w:sz w:val="22"/>
        </w:rPr>
        <w:t>"</w:t>
      </w:r>
      <w:r>
        <w:rPr>
          <w:rFonts w:cs="Arial" w:ascii="Arial" w:hAnsi="Arial"/>
          <w:b/>
          <w:i/>
          <w:sz w:val="22"/>
          <w:u w:val="single"/>
        </w:rPr>
        <w:t>Btu</w:t>
      </w:r>
      <w:r>
        <w:rPr>
          <w:rFonts w:cs="Arial" w:ascii="Arial" w:hAnsi="Arial"/>
          <w:sz w:val="22"/>
        </w:rPr>
        <w:t>" means the amount of energy required to raise the temperature of one pound of pure water one degree Fahren</w:t>
        <w:softHyphen/>
        <w:t>heit from 59 degrees Fahrenheit to 60 degrees Fahrenheit.  The term "</w:t>
      </w:r>
      <w:r>
        <w:rPr>
          <w:rFonts w:cs="Arial" w:ascii="Arial" w:hAnsi="Arial"/>
          <w:b/>
          <w:i/>
          <w:sz w:val="22"/>
          <w:u w:val="single"/>
        </w:rPr>
        <w:t>MMBtu</w:t>
      </w:r>
      <w:r>
        <w:rPr>
          <w:rFonts w:cs="Arial" w:ascii="Arial" w:hAnsi="Arial"/>
          <w:sz w:val="22"/>
        </w:rPr>
        <w:t>" means one million Btus.</w:t>
      </w:r>
    </w:p>
    <w:p>
      <w:pPr>
        <w:pStyle w:val="Normal"/>
        <w:ind w:start="360" w:end="0"/>
        <w:jc w:val="both"/>
        <w:rPr/>
      </w:pPr>
      <w:r>
        <w:rPr>
          <w:rFonts w:cs="Arial" w:ascii="Arial" w:hAnsi="Arial"/>
          <w:sz w:val="22"/>
        </w:rPr>
        <w:t>"</w:t>
      </w:r>
      <w:r>
        <w:rPr>
          <w:rFonts w:cs="Arial" w:ascii="Arial" w:hAnsi="Arial"/>
          <w:b/>
          <w:i/>
          <w:sz w:val="22"/>
          <w:u w:val="single"/>
        </w:rPr>
        <w:t>Buyer</w:t>
      </w:r>
      <w:r>
        <w:rPr>
          <w:rFonts w:cs="Arial" w:ascii="Arial" w:hAnsi="Arial"/>
          <w:sz w:val="22"/>
        </w:rPr>
        <w:t>" means the Party to a Transaction who is obligated to purchase Gas during a Period of Delivery.</w:t>
      </w:r>
    </w:p>
    <w:p>
      <w:pPr>
        <w:pStyle w:val="Normal"/>
        <w:ind w:start="360" w:end="0"/>
        <w:jc w:val="both"/>
        <w:rPr/>
      </w:pPr>
      <w:r>
        <w:rPr>
          <w:rFonts w:cs="Arial" w:ascii="Arial" w:hAnsi="Arial"/>
          <w:sz w:val="22"/>
        </w:rPr>
        <w:t>"</w:t>
      </w:r>
      <w:r>
        <w:rPr>
          <w:rFonts w:cs="Arial" w:ascii="Arial" w:hAnsi="Arial"/>
          <w:b/>
          <w:i/>
          <w:sz w:val="22"/>
          <w:u w:val="single"/>
        </w:rPr>
        <w:t>C.T.</w:t>
      </w:r>
      <w:r>
        <w:rPr>
          <w:rFonts w:cs="Arial" w:ascii="Arial" w:hAnsi="Arial"/>
          <w:sz w:val="22"/>
        </w:rPr>
        <w:t>" means Central Time.</w:t>
      </w:r>
    </w:p>
    <w:p>
      <w:pPr>
        <w:pStyle w:val="Normal"/>
        <w:ind w:start="360" w:end="0"/>
        <w:jc w:val="both"/>
        <w:rPr/>
      </w:pPr>
      <w:r>
        <w:rPr>
          <w:rFonts w:cs="Arial" w:ascii="Arial" w:hAnsi="Arial"/>
          <w:sz w:val="22"/>
        </w:rPr>
        <w:t>"</w:t>
      </w:r>
      <w:r>
        <w:rPr>
          <w:rFonts w:cs="Arial" w:ascii="Arial" w:hAnsi="Arial"/>
          <w:b/>
          <w:i/>
          <w:sz w:val="22"/>
          <w:u w:val="single"/>
        </w:rPr>
        <w:t>Claims</w:t>
      </w:r>
      <w:r>
        <w:rPr>
          <w:rFonts w:cs="Arial" w:ascii="Arial" w:hAnsi="Arial"/>
          <w:sz w:val="22"/>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w:ascii="Arial" w:hAnsi="Arial"/>
          <w:sz w:val="22"/>
        </w:rPr>
        <w:t>"</w:t>
      </w:r>
      <w:r>
        <w:rPr>
          <w:rFonts w:cs="Arial" w:ascii="Arial" w:hAnsi="Arial"/>
          <w:b/>
          <w:i/>
          <w:sz w:val="22"/>
          <w:u w:val="single"/>
        </w:rPr>
        <w:t>Confirmation</w:t>
      </w:r>
      <w:r>
        <w:rPr>
          <w:rFonts w:cs="Arial" w:ascii="Arial" w:hAnsi="Arial"/>
          <w:sz w:val="22"/>
        </w:rPr>
        <w:t>" means a written notice confirming the specific terms of a Transaction which may be in any form adequate at law; an example of a Confirmation which may be utilized hereunder is shown in "</w:t>
      </w:r>
      <w:r>
        <w:rPr>
          <w:rFonts w:cs="Arial" w:ascii="Arial" w:hAnsi="Arial"/>
          <w:sz w:val="22"/>
          <w:u w:val="single"/>
        </w:rPr>
        <w:t xml:space="preserve">Exhibit B." </w:t>
      </w:r>
      <w:r>
        <w:rPr>
          <w:rFonts w:cs="Arial" w:ascii="Arial" w:hAnsi="Arial"/>
          <w:sz w:val="22"/>
        </w:rPr>
        <w:t xml:space="preserve">  </w:t>
      </w:r>
    </w:p>
    <w:p>
      <w:pPr>
        <w:pStyle w:val="Normal"/>
        <w:ind w:start="360" w:end="0"/>
        <w:jc w:val="both"/>
        <w:rPr>
          <w:rFonts w:ascii="Arial" w:hAnsi="Arial" w:cs="Arial"/>
          <w:sz w:val="22"/>
          <w:u w:val="single"/>
        </w:rPr>
      </w:pPr>
      <w:r>
        <w:rPr>
          <w:rFonts w:cs="Arial" w:ascii="Arial" w:hAnsi="Arial"/>
          <w:sz w:val="22"/>
        </w:rPr>
        <w:t>"</w:t>
      </w:r>
      <w:r>
        <w:rPr>
          <w:rFonts w:cs="Arial" w:ascii="Arial" w:hAnsi="Arial"/>
          <w:b/>
          <w:i/>
          <w:sz w:val="22"/>
          <w:u w:val="single"/>
        </w:rPr>
        <w:t>Confirm Deadline</w:t>
      </w:r>
      <w:r>
        <w:rPr>
          <w:rFonts w:cs="Arial" w:ascii="Arial" w:hAnsi="Arial"/>
          <w:sz w:val="22"/>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w:ascii="Arial" w:hAnsi="Arial"/>
          <w:sz w:val="22"/>
        </w:rPr>
        <w:t>"</w:t>
      </w:r>
      <w:r>
        <w:rPr>
          <w:rFonts w:cs="Arial" w:ascii="Arial" w:hAnsi="Arial"/>
          <w:b/>
          <w:i/>
          <w:sz w:val="22"/>
          <w:u w:val="single"/>
        </w:rPr>
        <w:t>Contract Price</w:t>
      </w:r>
      <w:r>
        <w:rPr>
          <w:rFonts w:cs="Arial" w:ascii="Arial" w:hAnsi="Arial"/>
          <w:sz w:val="22"/>
        </w:rPr>
        <w:t>" means the price for the purchase or sale of Gas pursuant to a Transaction.</w:t>
      </w:r>
    </w:p>
    <w:p>
      <w:pPr>
        <w:pStyle w:val="Normal"/>
        <w:ind w:start="360" w:end="0"/>
        <w:jc w:val="both"/>
        <w:rPr/>
      </w:pPr>
      <w:r>
        <w:rPr>
          <w:rFonts w:cs="Arial" w:ascii="Arial" w:hAnsi="Arial"/>
          <w:sz w:val="22"/>
        </w:rPr>
        <w:t>"</w:t>
      </w:r>
      <w:r>
        <w:rPr>
          <w:rFonts w:cs="Arial" w:ascii="Arial" w:hAnsi="Arial"/>
          <w:b/>
          <w:i/>
          <w:sz w:val="22"/>
          <w:u w:val="single"/>
        </w:rPr>
        <w:t>Daily Contract Quantity</w:t>
      </w:r>
      <w:r>
        <w:rPr>
          <w:rFonts w:cs="Arial" w:ascii="Arial" w:hAnsi="Arial"/>
          <w:sz w:val="22"/>
          <w:u w:val="single"/>
        </w:rPr>
        <w:t>"</w:t>
      </w:r>
      <w:r>
        <w:rPr>
          <w:rFonts w:cs="Arial" w:ascii="Arial" w:hAnsi="Arial"/>
          <w:i/>
          <w:sz w:val="22"/>
          <w:u w:val="single"/>
        </w:rPr>
        <w:t xml:space="preserve"> ("</w:t>
      </w:r>
      <w:r>
        <w:rPr>
          <w:rFonts w:cs="Arial" w:ascii="Arial" w:hAnsi="Arial"/>
          <w:b/>
          <w:i/>
          <w:sz w:val="22"/>
          <w:u w:val="single"/>
        </w:rPr>
        <w:t>DCQ</w:t>
      </w:r>
      <w:r>
        <w:rPr>
          <w:rFonts w:cs="Arial" w:ascii="Arial" w:hAnsi="Arial"/>
          <w:i/>
          <w:sz w:val="22"/>
          <w:u w:val="single"/>
        </w:rPr>
        <w:t>")</w:t>
      </w:r>
      <w:r>
        <w:rPr>
          <w:rFonts w:cs="Arial" w:ascii="Arial" w:hAnsi="Arial"/>
          <w:sz w:val="22"/>
        </w:rPr>
        <w:t xml:space="preserve"> means the quantity of Gas to be Scheduled each Gas Day pursuant to a Transaction.</w:t>
      </w:r>
    </w:p>
    <w:p>
      <w:pPr>
        <w:pStyle w:val="Normal"/>
        <w:ind w:start="360" w:end="0"/>
        <w:jc w:val="both"/>
        <w:rPr/>
      </w:pPr>
      <w:r>
        <w:rPr>
          <w:rFonts w:cs="Arial" w:ascii="Arial" w:hAnsi="Arial"/>
          <w:sz w:val="22"/>
        </w:rPr>
        <w:t>"</w:t>
      </w:r>
      <w:r>
        <w:rPr>
          <w:rFonts w:cs="Arial" w:ascii="Arial" w:hAnsi="Arial"/>
          <w:b/>
          <w:i/>
          <w:sz w:val="22"/>
          <w:u w:val="single"/>
        </w:rPr>
        <w:t>Day</w:t>
      </w:r>
      <w:r>
        <w:rPr>
          <w:rFonts w:cs="Arial" w:ascii="Arial" w:hAnsi="Arial"/>
          <w:sz w:val="22"/>
        </w:rPr>
        <w:t>" means a period of 24 consecutive hours, beginning at midnight C.T. on any calendar Day.  "</w:t>
      </w:r>
      <w:r>
        <w:rPr>
          <w:rFonts w:cs="Arial" w:ascii="Arial" w:hAnsi="Arial"/>
          <w:b/>
          <w:i/>
          <w:sz w:val="22"/>
          <w:u w:val="single"/>
        </w:rPr>
        <w:t>Business Day</w:t>
      </w:r>
      <w:r>
        <w:rPr>
          <w:rFonts w:cs="Arial" w:ascii="Arial" w:hAnsi="Arial"/>
          <w:sz w:val="22"/>
        </w:rPr>
        <w:t>" means a Day on which Federal Reserve member banks in New York City are open for business and a Business Day shall open at 8:00 a.m. and close at 5:00 p.m. local time.  "</w:t>
      </w:r>
      <w:r>
        <w:rPr>
          <w:rFonts w:cs="Arial" w:ascii="Arial" w:hAnsi="Arial"/>
          <w:b/>
          <w:i/>
          <w:sz w:val="22"/>
          <w:u w:val="single"/>
        </w:rPr>
        <w:t>Gas Day</w:t>
      </w:r>
      <w:r>
        <w:rPr>
          <w:rFonts w:cs="Arial" w:ascii="Arial" w:hAnsi="Arial"/>
          <w:sz w:val="22"/>
        </w:rPr>
        <w:t>" means a period of 24 consecutive hours beginning at the time of the applicable Transporter's gas day.</w:t>
      </w:r>
    </w:p>
    <w:p>
      <w:pPr>
        <w:pStyle w:val="Normal"/>
        <w:ind w:start="360" w:end="0"/>
        <w:jc w:val="both"/>
        <w:rPr/>
      </w:pPr>
      <w:r>
        <w:rPr>
          <w:rFonts w:cs="Arial" w:ascii="Arial" w:hAnsi="Arial"/>
          <w:sz w:val="22"/>
        </w:rPr>
        <w:t>"</w:t>
      </w:r>
      <w:r>
        <w:rPr>
          <w:rFonts w:cs="Arial" w:ascii="Arial" w:hAnsi="Arial"/>
          <w:b/>
          <w:i/>
          <w:sz w:val="22"/>
          <w:u w:val="single"/>
        </w:rPr>
        <w:t>Delivery Point(s)</w:t>
      </w:r>
      <w:r>
        <w:rPr>
          <w:rFonts w:cs="Arial" w:ascii="Arial" w:hAnsi="Arial"/>
          <w:sz w:val="22"/>
        </w:rPr>
        <w:t>" means the agreed point(s) of delivery pursuant to a Transaction.</w:t>
      </w:r>
    </w:p>
    <w:p>
      <w:pPr>
        <w:pStyle w:val="Normal"/>
        <w:ind w:start="360" w:end="0"/>
        <w:jc w:val="both"/>
        <w:rPr>
          <w:rFonts w:ascii="Arial" w:hAnsi="Arial" w:cs="Arial"/>
          <w:sz w:val="22"/>
        </w:rPr>
      </w:pPr>
      <w:r>
        <w:rPr>
          <w:rFonts w:cs="Arial" w:ascii="Arial" w:hAnsi="Arial"/>
          <w:sz w:val="22"/>
        </w:rPr>
        <w:t>"</w:t>
      </w:r>
      <w:r>
        <w:rPr>
          <w:rFonts w:cs="Arial" w:ascii="Arial" w:hAnsi="Arial"/>
          <w:b/>
          <w:i/>
          <w:sz w:val="22"/>
          <w:u w:val="single"/>
        </w:rPr>
        <w:t>Force Majeure</w:t>
      </w:r>
      <w:r>
        <w:rPr>
          <w:rFonts w:cs="Arial" w:ascii="Arial" w:hAnsi="Arial"/>
          <w:sz w:val="22"/>
        </w:rPr>
        <w:t>" means an event</w:t>
      </w:r>
      <w:ins w:id="149" w:author="Coral Energy" w:date="2001-03-15T14:25:00Z">
        <w:r>
          <w:rPr>
            <w:rFonts w:cs="Arial" w:ascii="Arial" w:hAnsi="Arial"/>
            <w:sz w:val="22"/>
          </w:rPr>
          <w:t xml:space="preserve">, which (i) is not within the reasonable control of the Party claiming suspension, and which by the exercise of due diligence such Party is unable to overcome and shall include an event of </w:t>
        </w:r>
      </w:ins>
      <w:ins w:id="150" w:author="Coral Energy" w:date="2001-03-15T14:25:00Z">
        <w:r>
          <w:rPr>
            <w:rFonts w:cs="Arial" w:ascii="Arial" w:hAnsi="Arial"/>
            <w:sz w:val="22"/>
            <w:u w:val="single"/>
          </w:rPr>
          <w:t>Force Majeure</w:t>
        </w:r>
      </w:ins>
      <w:ins w:id="151" w:author="Coral Energy" w:date="2001-03-15T14:25:00Z">
        <w:r>
          <w:rPr>
            <w:rFonts w:cs="Arial" w:ascii="Arial" w:hAnsi="Arial"/>
            <w:sz w:val="22"/>
          </w:rPr>
          <w:t xml:space="preserve"> occurring with respect to either Party’s Transporter or (ii) acts of God; strikes, lockouts or other industrial disturbances, acts of the public enemy, wars, blockades, insurrections, civil disturbances and riots, and epidemics; landslides, lightning, earthquakes, fires, storms, hurricanes and evacuations due to threats thereof, floods and washouts; arrests, orders, requests, directives, restraints and requirements of the government and governmental agencies, either federal or state, civil or military; any application of governmental conservation or curtailment rules and regulations; explosions, breakage or accident to machinery, equipment or lines of pipe; outages (shutdowns) of equipment, machinery or lines of pipe for inspection, maintenance or repair; freezing of wells or lines of pipe; inability to obtain franchises or permits.  The settlement of strikes, lockouts or other industrial disturbances shall be entirely within the discretion of the Party having the difficulty.  Notwithstanding the foregoing, the term </w:t>
        </w:r>
      </w:ins>
      <w:ins w:id="152" w:author="Coral Energy" w:date="2001-03-15T14:25:00Z">
        <w:r>
          <w:rPr>
            <w:rFonts w:cs="Arial" w:ascii="Arial" w:hAnsi="Arial"/>
            <w:sz w:val="22"/>
            <w:u w:val="single"/>
          </w:rPr>
          <w:t>Force Majeure</w:t>
        </w:r>
      </w:ins>
      <w:ins w:id="153" w:author="Coral Energy" w:date="2001-03-15T14:25:00Z">
        <w:r>
          <w:rPr>
            <w:rFonts w:cs="Arial" w:ascii="Arial" w:hAnsi="Arial"/>
            <w:sz w:val="22"/>
          </w:rPr>
          <w:t xml:space="preserve"> specifically excludes the following occurrences or events with regard to Gas purchased and sold on a firm basis:  The loss, interruption, or curtailment of interruptible transportation on any Transporter necessary to effect receipt or delivery of Gas hereunder, unless the same event also curtails firm transportation, to the extent firm transportation is available on the affected pipeline segment; increases or decreases in natural gas supply; allocation or reallocation of production by well operators, pipelines, or other parties; failure of Buyer to obtain transportation for Seller’s Gas in conformity with Seller’s agreement as to the type of transportation service to be obtained (but </w:t>
        </w:r>
      </w:ins>
      <w:ins w:id="154" w:author="Coral Energy" w:date="2001-03-15T14:25:00Z">
        <w:r>
          <w:rPr>
            <w:rFonts w:cs="Arial" w:ascii="Arial" w:hAnsi="Arial"/>
            <w:sz w:val="22"/>
            <w:u w:val="single"/>
          </w:rPr>
          <w:t>Force Majeure</w:t>
        </w:r>
      </w:ins>
      <w:ins w:id="155" w:author="Coral Energy" w:date="2001-03-15T14:25:00Z">
        <w:r>
          <w:rPr>
            <w:rFonts w:cs="Arial" w:ascii="Arial" w:hAnsi="Arial"/>
            <w:sz w:val="22"/>
          </w:rPr>
          <w:t xml:space="preserve"> would specifically include transportation interruption if such transport was obtained in conformity with Seller’s agreement or request); State and Federal restrictions on the production of Gas where the restrictions are the result of any action or failure to act of Buyer or its customers; price, loss of markets or economic conditions; failure of specific, individual wells or appurtenant facilities in the absence of a </w:t>
        </w:r>
      </w:ins>
      <w:ins w:id="156" w:author="Coral Energy" w:date="2001-03-15T14:25:00Z">
        <w:r>
          <w:rPr>
            <w:rFonts w:cs="Arial" w:ascii="Arial" w:hAnsi="Arial"/>
            <w:sz w:val="22"/>
            <w:u w:val="single"/>
          </w:rPr>
          <w:t>Force Majeure</w:t>
        </w:r>
      </w:ins>
      <w:ins w:id="157" w:author="Coral Energy" w:date="2001-03-15T14:25:00Z">
        <w:r>
          <w:rPr>
            <w:rFonts w:cs="Arial" w:ascii="Arial" w:hAnsi="Arial"/>
            <w:sz w:val="22"/>
          </w:rPr>
          <w:t xml:space="preserve"> event broadly affecting other wells in the same geographic area and regulatory disallowance of the pass-through of the costs of natural gas or other related costs.</w:t>
        </w:r>
      </w:ins>
      <w:del w:id="158" w:author="Coral Energy" w:date="2001-03-15T14:27:00Z">
        <w:r>
          <w:rPr>
            <w:rFonts w:cs="Arial" w:ascii="Arial" w:hAnsi="Arial"/>
            <w:sz w:val="22"/>
          </w:rPr>
          <w:delText xml:space="preserve"> not anticipated as of the Effective Date, which is not within the reasonable control of the Party, or in the case of third party obligations or facilities, the third party, claiming sus</w:delText>
          <w:softHyphen/>
          <w:delTex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delText>
        </w:r>
      </w:del>
      <w:del w:id="159" w:author="Coral Energy" w:date="2001-03-15T14:27:00Z">
        <w:r>
          <w:rPr>
            <w:rFonts w:cs="Arial" w:ascii="Arial" w:hAnsi="Arial"/>
            <w:sz w:val="22"/>
            <w:u w:val="single"/>
          </w:rPr>
          <w:delText>Force Majeure</w:delText>
        </w:r>
      </w:del>
      <w:del w:id="160" w:author="Coral Energy" w:date="2001-03-15T14:27:00Z">
        <w:r>
          <w:rPr>
            <w:rFonts w:cs="Arial" w:ascii="Arial" w:hAnsi="Arial"/>
            <w:sz w:val="22"/>
          </w:rPr>
          <w:delText>.  "</w:delText>
        </w:r>
      </w:del>
      <w:del w:id="161" w:author="Coral Energy" w:date="2001-03-15T14:27:00Z">
        <w:r>
          <w:rPr>
            <w:rFonts w:cs="Arial" w:ascii="Arial" w:hAnsi="Arial"/>
            <w:sz w:val="22"/>
            <w:u w:val="single"/>
          </w:rPr>
          <w:delText>Force Majeure</w:delText>
        </w:r>
      </w:del>
      <w:del w:id="162" w:author="Coral Energy" w:date="2001-03-15T14:27:00Z">
        <w:r>
          <w:rPr>
            <w:rFonts w:cs="Arial" w:ascii="Arial" w:hAnsi="Arial"/>
            <w:sz w:val="22"/>
          </w:rPr>
          <w:delText xml:space="preserve">" shall include an event of </w:delText>
        </w:r>
      </w:del>
      <w:del w:id="163" w:author="Coral Energy" w:date="2001-03-15T14:27:00Z">
        <w:r>
          <w:rPr>
            <w:rFonts w:cs="Arial" w:ascii="Arial" w:hAnsi="Arial"/>
            <w:sz w:val="22"/>
            <w:u w:val="single"/>
          </w:rPr>
          <w:delText>Force Majeure</w:delText>
        </w:r>
      </w:del>
      <w:del w:id="164" w:author="Coral Energy" w:date="2001-03-15T14:27:00Z">
        <w:r>
          <w:rPr>
            <w:rFonts w:cs="Arial" w:ascii="Arial" w:hAnsi="Arial"/>
            <w:sz w:val="22"/>
          </w:rPr>
          <w:delText xml:space="preserve"> occurring with respect to the facilities or services of Buyer's or Seller's Transporter.</w:delText>
        </w:r>
      </w:del>
    </w:p>
    <w:p>
      <w:pPr>
        <w:pStyle w:val="Normal"/>
        <w:ind w:start="360" w:end="0"/>
        <w:jc w:val="both"/>
        <w:rPr/>
      </w:pPr>
      <w:r>
        <w:rPr>
          <w:rFonts w:cs="Arial" w:ascii="Arial" w:hAnsi="Arial"/>
          <w:sz w:val="22"/>
        </w:rPr>
        <w:t>"</w:t>
      </w:r>
      <w:r>
        <w:rPr>
          <w:rFonts w:cs="Arial" w:ascii="Arial" w:hAnsi="Arial"/>
          <w:b/>
          <w:i/>
          <w:sz w:val="22"/>
          <w:u w:val="single"/>
        </w:rPr>
        <w:t>GAAP</w:t>
      </w:r>
      <w:r>
        <w:rPr>
          <w:rFonts w:cs="Arial" w:ascii="Arial" w:hAnsi="Arial"/>
          <w:sz w:val="22"/>
        </w:rPr>
        <w:t>" means generally accepted accounting principles, consistently applied.</w:t>
      </w:r>
    </w:p>
    <w:p>
      <w:pPr>
        <w:pStyle w:val="Normal"/>
        <w:ind w:start="360" w:end="0"/>
        <w:jc w:val="both"/>
        <w:rPr/>
      </w:pPr>
      <w:r>
        <w:rPr>
          <w:rFonts w:cs="Arial" w:ascii="Arial" w:hAnsi="Arial"/>
          <w:sz w:val="22"/>
        </w:rPr>
        <w:t>"</w:t>
      </w:r>
      <w:r>
        <w:rPr>
          <w:rFonts w:cs="Arial" w:ascii="Arial" w:hAnsi="Arial"/>
          <w:b/>
          <w:i/>
          <w:sz w:val="22"/>
          <w:u w:val="single"/>
        </w:rPr>
        <w:t>Gas</w:t>
      </w:r>
      <w:r>
        <w:rPr>
          <w:rFonts w:cs="Arial" w:ascii="Arial" w:hAnsi="Arial"/>
          <w:sz w:val="22"/>
        </w:rPr>
        <w:t>" means methane and other gaseous hydrocarbons meeting the quality standards and specifications of Buyer's Transporter.</w:t>
      </w:r>
    </w:p>
    <w:p>
      <w:pPr>
        <w:pStyle w:val="Normal"/>
        <w:ind w:start="360" w:end="0"/>
        <w:jc w:val="both"/>
        <w:rPr/>
      </w:pPr>
      <w:r>
        <w:rPr>
          <w:rFonts w:cs="Arial" w:ascii="Arial" w:hAnsi="Arial"/>
          <w:sz w:val="22"/>
        </w:rPr>
        <w:t>"</w:t>
      </w:r>
      <w:r>
        <w:rPr>
          <w:rFonts w:cs="Arial" w:ascii="Arial" w:hAnsi="Arial"/>
          <w:b/>
          <w:i/>
          <w:sz w:val="22"/>
          <w:u w:val="single"/>
        </w:rPr>
        <w:t>Indemnified Party</w:t>
      </w:r>
      <w:r>
        <w:rPr>
          <w:rFonts w:cs="Arial" w:ascii="Arial" w:hAnsi="Arial"/>
          <w:sz w:val="22"/>
        </w:rPr>
        <w:t>" and "</w:t>
      </w:r>
      <w:r>
        <w:rPr>
          <w:rFonts w:cs="Arial" w:ascii="Arial" w:hAnsi="Arial"/>
          <w:b/>
          <w:i/>
          <w:sz w:val="22"/>
          <w:u w:val="single"/>
        </w:rPr>
        <w:t>Indemnifying Party</w:t>
      </w:r>
      <w:r>
        <w:rPr>
          <w:rFonts w:cs="Arial" w:ascii="Arial" w:hAnsi="Arial"/>
          <w:sz w:val="22"/>
        </w:rPr>
        <w:t>" mean the Party receiving and providing an indemnity, respectively.</w:t>
      </w:r>
    </w:p>
    <w:p>
      <w:pPr>
        <w:pStyle w:val="Normal"/>
        <w:ind w:start="360" w:end="0"/>
        <w:jc w:val="both"/>
        <w:rPr/>
      </w:pPr>
      <w:r>
        <w:rPr>
          <w:rFonts w:cs="Arial" w:ascii="Arial" w:hAnsi="Arial"/>
          <w:sz w:val="22"/>
        </w:rPr>
        <w:t>"</w:t>
      </w:r>
      <w:r>
        <w:rPr>
          <w:rFonts w:cs="Arial" w:ascii="Arial" w:hAnsi="Arial"/>
          <w:b/>
          <w:i/>
          <w:sz w:val="22"/>
          <w:u w:val="single"/>
        </w:rPr>
        <w:t>Interest Rate</w:t>
      </w:r>
      <w:r>
        <w:rPr>
          <w:rFonts w:cs="Arial" w:ascii="Arial" w:hAnsi="Arial"/>
          <w:sz w:val="22"/>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w:ascii="Arial" w:hAnsi="Arial"/>
          <w:sz w:val="22"/>
        </w:rPr>
        <w:t>"</w:t>
      </w:r>
      <w:r>
        <w:rPr>
          <w:rFonts w:cs="Arial" w:ascii="Arial" w:hAnsi="Arial"/>
          <w:b/>
          <w:i/>
          <w:sz w:val="22"/>
          <w:u w:val="single"/>
        </w:rPr>
        <w:t>MaxDQ</w:t>
      </w:r>
      <w:r>
        <w:rPr>
          <w:rFonts w:cs="Arial" w:ascii="Arial" w:hAnsi="Arial"/>
          <w:sz w:val="22"/>
        </w:rPr>
        <w:t xml:space="preserve">" means the maximum quantity of Gas that Seller is required to Schedule per Gas Day pursuant to a Transaction, if applicable.  </w:t>
      </w:r>
    </w:p>
    <w:p>
      <w:pPr>
        <w:pStyle w:val="Normal"/>
        <w:ind w:start="360" w:end="0"/>
        <w:jc w:val="both"/>
        <w:rPr/>
      </w:pPr>
      <w:r>
        <w:rPr>
          <w:rFonts w:cs="Arial" w:ascii="Arial" w:hAnsi="Arial"/>
          <w:sz w:val="22"/>
        </w:rPr>
        <w:t>"</w:t>
      </w:r>
      <w:r>
        <w:rPr>
          <w:rFonts w:cs="Arial" w:ascii="Arial" w:hAnsi="Arial"/>
          <w:b/>
          <w:i/>
          <w:sz w:val="22"/>
          <w:u w:val="single"/>
        </w:rPr>
        <w:t>Maximum Daily Delivery Point Quantity</w:t>
      </w:r>
      <w:r>
        <w:rPr>
          <w:rFonts w:cs="Arial" w:ascii="Arial" w:hAnsi="Arial"/>
          <w:sz w:val="22"/>
        </w:rPr>
        <w:t>" means the maximum quantity of Gas which may be Scheduled per Gas Day at each Delivery Point where there are multiple Delivery Points applicable to a Transaction.</w:t>
      </w:r>
    </w:p>
    <w:p>
      <w:pPr>
        <w:pStyle w:val="Normal"/>
        <w:ind w:start="360" w:end="0"/>
        <w:jc w:val="both"/>
        <w:rPr/>
      </w:pPr>
      <w:r>
        <w:rPr>
          <w:rFonts w:cs="Arial" w:ascii="Arial" w:hAnsi="Arial"/>
          <w:sz w:val="22"/>
        </w:rPr>
        <w:t>"</w:t>
      </w:r>
      <w:r>
        <w:rPr>
          <w:rFonts w:cs="Arial" w:ascii="Arial" w:hAnsi="Arial"/>
          <w:b/>
          <w:i/>
          <w:sz w:val="22"/>
          <w:u w:val="single"/>
        </w:rPr>
        <w:t>MinDQ</w:t>
      </w:r>
      <w:r>
        <w:rPr>
          <w:rFonts w:cs="Arial" w:ascii="Arial" w:hAnsi="Arial"/>
          <w:sz w:val="22"/>
        </w:rPr>
        <w:t>" means the minimum quantity of Gas that Buyer is required to Schedule per Gas Day pursuant to a Transaction, if applicable.</w:t>
      </w:r>
    </w:p>
    <w:p>
      <w:pPr>
        <w:pStyle w:val="Normal"/>
        <w:ind w:start="360" w:end="0"/>
        <w:jc w:val="both"/>
        <w:rPr/>
      </w:pPr>
      <w:r>
        <w:rPr>
          <w:rFonts w:cs="Arial" w:ascii="Arial" w:hAnsi="Arial"/>
          <w:sz w:val="22"/>
        </w:rPr>
        <w:t>"</w:t>
      </w:r>
      <w:r>
        <w:rPr>
          <w:rFonts w:cs="Arial" w:ascii="Arial" w:hAnsi="Arial"/>
          <w:b/>
          <w:i/>
          <w:sz w:val="22"/>
          <w:u w:val="single"/>
        </w:rPr>
        <w:t>Month</w:t>
      </w:r>
      <w:r>
        <w:rPr>
          <w:rFonts w:cs="Arial" w:ascii="Arial" w:hAnsi="Arial"/>
          <w:sz w:val="22"/>
        </w:rPr>
        <w:t>" means a period of time beginning at midnight C.T. on the first Day of any calendar Month and ending at midnight C.T. on the first Day of the following calendar Month.</w:t>
      </w:r>
    </w:p>
    <w:p>
      <w:pPr>
        <w:pStyle w:val="Normal"/>
        <w:ind w:start="360" w:end="0"/>
        <w:jc w:val="both"/>
        <w:rPr/>
      </w:pPr>
      <w:r>
        <w:rPr>
          <w:rFonts w:cs="Arial" w:ascii="Arial" w:hAnsi="Arial"/>
          <w:sz w:val="22"/>
        </w:rPr>
        <w:t>"</w:t>
      </w:r>
      <w:r>
        <w:rPr>
          <w:rFonts w:cs="Arial" w:ascii="Arial" w:hAnsi="Arial"/>
          <w:b/>
          <w:i/>
          <w:sz w:val="22"/>
          <w:u w:val="single"/>
        </w:rPr>
        <w:t>New Taxes</w:t>
      </w:r>
      <w:r>
        <w:rPr>
          <w:rFonts w:cs="Arial" w:ascii="Arial" w:hAnsi="Arial"/>
          <w:sz w:val="22"/>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w:ascii="Arial" w:hAnsi="Arial"/>
          <w:sz w:val="22"/>
        </w:rPr>
        <w:t>"</w:t>
      </w:r>
      <w:r>
        <w:rPr>
          <w:rFonts w:cs="Arial" w:ascii="Arial" w:hAnsi="Arial"/>
          <w:b/>
          <w:i/>
          <w:sz w:val="22"/>
          <w:u w:val="single"/>
        </w:rPr>
        <w:t>Period of Delivery</w:t>
      </w:r>
      <w:r>
        <w:rPr>
          <w:rFonts w:cs="Arial" w:ascii="Arial" w:hAnsi="Arial"/>
          <w:sz w:val="22"/>
        </w:rPr>
        <w:t>" means the period from the date Scheduling obligations are to commence to the date same are to terminate under a Trans</w:t>
        <w:softHyphen/>
        <w:t xml:space="preserve">action. </w:t>
      </w:r>
    </w:p>
    <w:p>
      <w:pPr>
        <w:pStyle w:val="Normal"/>
        <w:ind w:start="360" w:end="0"/>
        <w:jc w:val="both"/>
        <w:rPr/>
      </w:pPr>
      <w:r>
        <w:rPr>
          <w:rFonts w:cs="Arial" w:ascii="Arial" w:hAnsi="Arial"/>
          <w:sz w:val="22"/>
        </w:rPr>
        <w:t>"</w:t>
      </w:r>
      <w:r>
        <w:rPr>
          <w:rFonts w:cs="Arial" w:ascii="Arial" w:hAnsi="Arial"/>
          <w:b/>
          <w:i/>
          <w:sz w:val="22"/>
          <w:u w:val="single"/>
        </w:rPr>
        <w:t>Pricing Hours</w:t>
      </w:r>
      <w:r>
        <w:rPr>
          <w:rFonts w:cs="Arial" w:ascii="Arial" w:hAnsi="Arial"/>
          <w:sz w:val="22"/>
        </w:rPr>
        <w:t>" means the hours C.T. from 8:00 a.m. to 5:00 p.m. of each Business Day.</w:t>
      </w:r>
    </w:p>
    <w:p>
      <w:pPr>
        <w:pStyle w:val="Normal"/>
        <w:ind w:start="360" w:end="0"/>
        <w:jc w:val="both"/>
        <w:rPr/>
      </w:pPr>
      <w:r>
        <w:rPr>
          <w:rFonts w:cs="Arial" w:ascii="Arial" w:hAnsi="Arial"/>
          <w:sz w:val="22"/>
        </w:rPr>
        <w:t>"</w:t>
      </w:r>
      <w:r>
        <w:rPr>
          <w:rFonts w:cs="Arial" w:ascii="Arial" w:hAnsi="Arial"/>
          <w:b/>
          <w:i/>
          <w:sz w:val="22"/>
          <w:u w:val="single"/>
        </w:rPr>
        <w:t>Replacement Price Differential</w:t>
      </w:r>
      <w:r>
        <w:rPr>
          <w:rFonts w:cs="Arial" w:ascii="Arial" w:hAnsi="Arial"/>
          <w:sz w:val="22"/>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w:ascii="Arial" w:hAnsi="Arial"/>
          <w:sz w:val="22"/>
        </w:rPr>
        <w:t>"</w:t>
      </w:r>
      <w:r>
        <w:rPr>
          <w:rFonts w:cs="Arial" w:ascii="Arial" w:hAnsi="Arial"/>
          <w:b/>
          <w:i/>
          <w:sz w:val="22"/>
          <w:u w:val="single"/>
        </w:rPr>
        <w:t>Scheduling</w:t>
      </w:r>
      <w:r>
        <w:rPr>
          <w:rFonts w:cs="Arial" w:ascii="Arial" w:hAnsi="Arial"/>
          <w:sz w:val="22"/>
        </w:rPr>
        <w:t>" or "</w:t>
      </w:r>
      <w:r>
        <w:rPr>
          <w:rFonts w:cs="Arial" w:ascii="Arial" w:hAnsi="Arial"/>
          <w:b/>
          <w:i/>
          <w:sz w:val="22"/>
          <w:u w:val="single"/>
        </w:rPr>
        <w:t>Schedule</w:t>
      </w:r>
      <w:r>
        <w:rPr>
          <w:rFonts w:cs="Arial" w:ascii="Arial" w:hAnsi="Arial"/>
          <w:i/>
          <w:sz w:val="22"/>
          <w:u w:val="single"/>
        </w:rPr>
        <w:t>,</w:t>
      </w:r>
      <w:r>
        <w:rPr>
          <w:rFonts w:cs="Arial" w:ascii="Arial" w:hAnsi="Arial"/>
          <w:sz w:val="22"/>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w:ascii="Arial" w:hAnsi="Arial"/>
          <w:sz w:val="22"/>
        </w:rPr>
        <w:t>"</w:t>
      </w:r>
      <w:r>
        <w:rPr>
          <w:rFonts w:cs="Arial" w:ascii="Arial" w:hAnsi="Arial"/>
          <w:b/>
          <w:i/>
          <w:sz w:val="22"/>
          <w:u w:val="single"/>
        </w:rPr>
        <w:t>Seller</w:t>
      </w:r>
      <w:r>
        <w:rPr>
          <w:rFonts w:cs="Arial" w:ascii="Arial" w:hAnsi="Arial"/>
          <w:sz w:val="22"/>
        </w:rPr>
        <w:t>" means the Party to a Transaction who is obligated to sell Gas during a Period of Delivery.</w:t>
      </w:r>
    </w:p>
    <w:p>
      <w:pPr>
        <w:pStyle w:val="Normal"/>
        <w:ind w:start="360" w:end="0"/>
        <w:jc w:val="both"/>
        <w:rPr/>
      </w:pPr>
      <w:r>
        <w:rPr>
          <w:rFonts w:cs="Arial" w:ascii="Arial" w:hAnsi="Arial"/>
          <w:sz w:val="22"/>
        </w:rPr>
        <w:t>"</w:t>
      </w:r>
      <w:r>
        <w:rPr>
          <w:rFonts w:cs="Arial" w:ascii="Arial" w:hAnsi="Arial"/>
          <w:b/>
          <w:i/>
          <w:sz w:val="22"/>
          <w:u w:val="single"/>
        </w:rPr>
        <w:t>Spot Price</w:t>
      </w:r>
      <w:r>
        <w:rPr>
          <w:rFonts w:cs="Arial" w:ascii="Arial" w:hAnsi="Arial"/>
          <w:sz w:val="22"/>
        </w:rPr>
        <w:t xml:space="preserve">" means the “Midpoint” price set forth in </w:t>
      </w:r>
      <w:r>
        <w:rPr>
          <w:rFonts w:cs="Arial" w:ascii="Arial" w:hAnsi="Arial"/>
          <w:sz w:val="22"/>
          <w:u w:val="single"/>
        </w:rPr>
        <w:t>Gas Daily</w:t>
      </w:r>
      <w:r>
        <w:rPr>
          <w:rFonts w:cs="Arial" w:ascii="Arial" w:hAnsi="Arial"/>
          <w:sz w:val="22"/>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w:ascii="Arial" w:hAnsi="Arial"/>
          <w:sz w:val="22"/>
        </w:rPr>
        <w:t>"</w:t>
      </w:r>
      <w:r>
        <w:rPr>
          <w:rFonts w:cs="Arial" w:ascii="Arial" w:hAnsi="Arial"/>
          <w:b/>
          <w:i/>
          <w:sz w:val="22"/>
          <w:u w:val="single"/>
        </w:rPr>
        <w:t>Taxes</w:t>
      </w:r>
      <w:r>
        <w:rPr>
          <w:rFonts w:cs="Arial" w:ascii="Arial" w:hAnsi="Arial"/>
          <w:sz w:val="22"/>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w:ascii="Arial" w:hAnsi="Arial"/>
          <w:sz w:val="22"/>
        </w:rPr>
        <w:t>"</w:t>
      </w:r>
      <w:r>
        <w:rPr>
          <w:rFonts w:cs="Arial" w:ascii="Arial" w:hAnsi="Arial"/>
          <w:b/>
          <w:i/>
          <w:sz w:val="22"/>
          <w:u w:val="single"/>
        </w:rPr>
        <w:t>Transaction</w:t>
      </w:r>
      <w:r>
        <w:rPr>
          <w:rFonts w:cs="Arial" w:ascii="Arial" w:hAnsi="Arial"/>
          <w:sz w:val="22"/>
        </w:rPr>
        <w:t>" means an agreement and any amendment or modification thereof made in accordance herewith for the purchase or sale of Gas to be performed hereunder.</w:t>
      </w:r>
    </w:p>
    <w:p>
      <w:pPr>
        <w:pStyle w:val="Normal"/>
        <w:ind w:start="360" w:end="0"/>
        <w:jc w:val="both"/>
        <w:rPr>
          <w:rFonts w:ascii="Arial" w:hAnsi="Arial" w:cs="Arial"/>
          <w:sz w:val="22"/>
        </w:rPr>
      </w:pPr>
      <w:r>
        <w:rPr>
          <w:rFonts w:cs="Arial" w:ascii="Arial" w:hAnsi="Arial"/>
          <w:sz w:val="22"/>
        </w:rPr>
        <w:t>"</w:t>
      </w:r>
      <w:r>
        <w:rPr>
          <w:rFonts w:cs="Arial" w:ascii="Arial" w:hAnsi="Arial"/>
          <w:b/>
          <w:i/>
          <w:sz w:val="22"/>
          <w:u w:val="single"/>
        </w:rPr>
        <w:t>Transaction Agreement</w:t>
      </w:r>
      <w:r>
        <w:rPr>
          <w:rFonts w:cs="Arial" w:ascii="Arial" w:hAnsi="Arial"/>
          <w:sz w:val="22"/>
        </w:rPr>
        <w:t xml:space="preserve">" means a written paper-based agreement executed by the Parties to form and effectuate a Transaction which may be substantially in the form set forth in </w:t>
      </w:r>
      <w:r>
        <w:rPr>
          <w:rFonts w:cs="Arial" w:ascii="Arial" w:hAnsi="Arial"/>
          <w:sz w:val="22"/>
          <w:u w:val="single"/>
        </w:rPr>
        <w:t>Exhibit "B-1."</w:t>
      </w:r>
    </w:p>
    <w:p>
      <w:pPr>
        <w:pStyle w:val="Normal"/>
        <w:ind w:start="360" w:end="0"/>
        <w:jc w:val="both"/>
        <w:rPr/>
      </w:pPr>
      <w:r>
        <w:rPr>
          <w:rFonts w:cs="Arial" w:ascii="Arial" w:hAnsi="Arial"/>
          <w:sz w:val="22"/>
        </w:rPr>
        <w:t>"</w:t>
      </w:r>
      <w:r>
        <w:rPr>
          <w:rFonts w:cs="Arial" w:ascii="Arial" w:hAnsi="Arial"/>
          <w:b/>
          <w:i/>
          <w:sz w:val="22"/>
          <w:u w:val="single"/>
        </w:rPr>
        <w:t>Transaction Tape</w:t>
      </w:r>
      <w:r>
        <w:rPr>
          <w:rFonts w:cs="Arial" w:ascii="Arial" w:hAnsi="Arial"/>
          <w:sz w:val="22"/>
        </w:rPr>
        <w:t xml:space="preserve">" means the tape recording </w:t>
      </w:r>
      <w:ins w:id="165" w:author="sdickso" w:date="2001-04-19T14:57:00Z">
        <w:r>
          <w:rPr>
            <w:rFonts w:cs="Arial" w:ascii="Arial" w:hAnsi="Arial"/>
            <w:sz w:val="22"/>
          </w:rPr>
          <w:t xml:space="preserve">made by Company and if it so elects, Customer, </w:t>
        </w:r>
      </w:ins>
      <w:r>
        <w:rPr>
          <w:rFonts w:cs="Arial" w:ascii="Arial" w:hAnsi="Arial"/>
          <w:sz w:val="22"/>
        </w:rPr>
        <w:t xml:space="preserve">of a recorded Transaction effectuated in accordance with </w:t>
      </w:r>
      <w:r>
        <w:rPr>
          <w:rFonts w:cs="Arial" w:ascii="Arial" w:hAnsi="Arial"/>
          <w:sz w:val="22"/>
          <w:u w:val="single"/>
        </w:rPr>
        <w:t>Article 2</w:t>
      </w:r>
      <w:r>
        <w:rPr>
          <w:rFonts w:cs="Arial" w:ascii="Arial" w:hAnsi="Arial"/>
          <w:sz w:val="22"/>
        </w:rPr>
        <w:t xml:space="preserve">. </w:t>
      </w:r>
    </w:p>
    <w:p>
      <w:pPr>
        <w:pStyle w:val="Normal"/>
        <w:ind w:start="360" w:end="0"/>
        <w:jc w:val="both"/>
        <w:rPr/>
      </w:pPr>
      <w:r>
        <w:rPr>
          <w:rFonts w:cs="Arial" w:ascii="Arial" w:hAnsi="Arial"/>
          <w:sz w:val="22"/>
        </w:rPr>
        <w:t>"</w:t>
      </w:r>
      <w:r>
        <w:rPr>
          <w:rFonts w:cs="Arial" w:ascii="Arial" w:hAnsi="Arial"/>
          <w:b/>
          <w:i/>
          <w:sz w:val="22"/>
          <w:u w:val="single"/>
        </w:rPr>
        <w:t>Transporter</w:t>
      </w:r>
      <w:r>
        <w:rPr>
          <w:rFonts w:cs="Arial" w:ascii="Arial" w:hAnsi="Arial"/>
          <w:sz w:val="22"/>
        </w:rPr>
        <w:t>" means either the pipeline delivering or receiving Gas at a Delivery Point in a Transaction.</w:t>
      </w:r>
    </w:p>
    <w:p>
      <w:pPr>
        <w:pStyle w:val="Normal"/>
        <w:jc w:val="both"/>
        <w:rPr/>
      </w:pPr>
      <w:r>
        <w:rPr>
          <w:rFonts w:eastAsia="Symbol" w:cs="Symbol" w:ascii="Symbol" w:hAnsi="Symbol"/>
          <w:b/>
          <w:sz w:val="22"/>
        </w:rPr>
        <w:sym w:font="Symbol" w:char="f0b7"/>
      </w:r>
      <w:r>
        <w:rPr>
          <w:rFonts w:cs="Arial" w:ascii="Arial" w:hAnsi="Arial"/>
          <w:b/>
          <w:sz w:val="22"/>
          <w:u w:val="single"/>
        </w:rPr>
        <w:t>Representations and Warranties</w:t>
      </w:r>
      <w:r>
        <w:rPr>
          <w:rFonts w:cs="Arial" w:ascii="Arial" w:hAnsi="Arial"/>
          <w:sz w:val="22"/>
        </w:rPr>
        <w:t xml:space="preserve"> As a material inducement to entering into this Agreement, including each Transaction, each Party, with respect to itself, hereby represents and warrants to the other Party </w:t>
      </w:r>
      <w:del w:id="166" w:author="sdickso" w:date="2001-04-19T14:58:00Z">
        <w:r>
          <w:rPr>
            <w:rFonts w:cs="Arial" w:ascii="Arial" w:hAnsi="Arial"/>
            <w:sz w:val="22"/>
          </w:rPr>
          <w:delText>continuing throughout the term of this Agreement</w:delText>
        </w:r>
      </w:del>
      <w:ins w:id="167" w:author="sdickso" w:date="2001-04-19T14:58:00Z">
        <w:r>
          <w:rPr>
            <w:rFonts w:cs="Arial" w:ascii="Arial" w:hAnsi="Arial"/>
            <w:sz w:val="22"/>
          </w:rPr>
          <w:t xml:space="preserve"> at the time of execution of this Agreement</w:t>
        </w:r>
      </w:ins>
      <w:r>
        <w:rPr>
          <w:rFonts w:cs="Arial" w:ascii="Arial" w:hAnsi="Arial"/>
          <w:sz w:val="22"/>
        </w:rPr>
        <w:t xml:space="preserve">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22"/>
        </w:rPr>
        <w:sym w:font="Symbol" w:char="f0b7"/>
      </w:r>
      <w:r>
        <w:rPr>
          <w:rFonts w:cs="Arial" w:ascii="Arial" w:hAnsi="Arial"/>
          <w:b/>
          <w:sz w:val="22"/>
          <w:u w:val="single"/>
        </w:rPr>
        <w:t>Operations and Delivery</w:t>
      </w:r>
      <w:r>
        <w:rPr>
          <w:rFonts w:cs="Arial" w:ascii="Arial" w:hAnsi="Arial"/>
          <w:sz w:val="22"/>
        </w:rPr>
        <w:t xml:space="preserve">  </w:t>
      </w:r>
      <w:r>
        <w:rPr>
          <w:rFonts w:cs="Arial" w:ascii="Arial" w:hAnsi="Arial"/>
          <w:b/>
          <w:sz w:val="22"/>
          <w:u w:val="single"/>
        </w:rPr>
        <w:t>Scheduling Requests</w:t>
      </w:r>
      <w:r>
        <w:rPr>
          <w:rFonts w:cs="Arial" w:ascii="Arial" w:hAnsi="Arial"/>
          <w:sz w:val="22"/>
        </w:rPr>
        <w:t xml:space="preserve">.  Not later than </w:t>
      </w:r>
      <w:del w:id="168" w:author="sdickso" w:date="2001-04-19T14:59:00Z">
        <w:r>
          <w:rPr>
            <w:rFonts w:cs="Arial" w:ascii="Arial" w:hAnsi="Arial"/>
            <w:sz w:val="22"/>
          </w:rPr>
          <w:delText>one</w:delText>
        </w:r>
      </w:del>
      <w:ins w:id="169" w:author="sdickso" w:date="2001-04-19T14:59:00Z">
        <w:r>
          <w:rPr>
            <w:rFonts w:cs="Arial" w:ascii="Arial" w:hAnsi="Arial"/>
            <w:sz w:val="22"/>
          </w:rPr>
          <w:t>two</w:t>
        </w:r>
      </w:ins>
      <w:r>
        <w:rPr>
          <w:rFonts w:cs="Arial" w:ascii="Arial" w:hAnsi="Arial"/>
          <w:sz w:val="22"/>
        </w:rPr>
        <w:t xml:space="preserv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w:ascii="Arial" w:hAnsi="Arial"/>
          <w:sz w:val="22"/>
          <w:u w:val="single"/>
        </w:rPr>
        <w:t>Exhibit "A."</w:t>
      </w:r>
      <w:r>
        <w:rPr>
          <w:rFonts w:cs="Arial" w:ascii="Arial" w:hAnsi="Arial"/>
          <w:sz w:val="22"/>
        </w:rPr>
        <w:t xml:space="preserve">  </w:t>
      </w:r>
    </w:p>
    <w:p>
      <w:pPr>
        <w:pStyle w:val="Normal"/>
        <w:jc w:val="both"/>
        <w:rPr/>
      </w:pPr>
      <w:r>
        <w:rPr>
          <w:rFonts w:cs="Arial" w:ascii="Arial" w:hAnsi="Arial"/>
          <w:b/>
          <w:sz w:val="22"/>
          <w:u w:val="single"/>
        </w:rPr>
        <w:t>Transportation</w:t>
      </w:r>
      <w:r>
        <w:rPr>
          <w:rFonts w:cs="Arial" w:ascii="Arial" w:hAnsi="Arial"/>
          <w:sz w:val="22"/>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w:ascii="Arial" w:hAnsi="Arial"/>
          <w:b/>
          <w:sz w:val="22"/>
          <w:u w:val="single"/>
        </w:rPr>
        <w:t>Gas Specifications</w:t>
      </w:r>
      <w:r>
        <w:rPr>
          <w:rFonts w:cs="Arial" w:ascii="Arial" w:hAnsi="Arial"/>
          <w:sz w:val="22"/>
        </w:rPr>
        <w:t>.  Seller represents that all Gas delivered hereunder shall meet or exceed the quality standards and specifications of Buyer's Transporter.</w:t>
      </w:r>
    </w:p>
    <w:p>
      <w:pPr>
        <w:pStyle w:val="Normal"/>
        <w:jc w:val="both"/>
        <w:rPr/>
      </w:pPr>
      <w:r>
        <w:rPr>
          <w:rFonts w:cs="Arial" w:ascii="Arial" w:hAnsi="Arial"/>
          <w:b/>
          <w:sz w:val="22"/>
          <w:u w:val="single"/>
        </w:rPr>
        <w:t>Multiple Delivery Point Utilization</w:t>
      </w:r>
      <w:r>
        <w:rPr>
          <w:rFonts w:cs="Arial" w:ascii="Arial" w:hAnsi="Arial"/>
          <w:sz w:val="22"/>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w:ascii="Arial" w:hAnsi="Arial"/>
          <w:b/>
          <w:sz w:val="22"/>
          <w:u w:val="single"/>
        </w:rPr>
        <w:t>Operational Flow Orders</w:t>
      </w:r>
      <w:r>
        <w:rPr>
          <w:rFonts w:cs="Arial" w:ascii="Arial" w:hAnsi="Arial"/>
          <w:sz w:val="22"/>
        </w:rPr>
        <w:t>.  Should either Party receive an operational flow order or other order or notice from a Transporter requiring action to be taken in connection with this Agreement or Gas flowing under this Agreement ("</w:t>
      </w:r>
      <w:r>
        <w:rPr>
          <w:rFonts w:cs="Arial" w:ascii="Arial" w:hAnsi="Arial"/>
          <w:sz w:val="22"/>
          <w:u w:val="single"/>
        </w:rPr>
        <w:t>OFO</w:t>
      </w:r>
      <w:r>
        <w:rPr>
          <w:rFonts w:cs="Arial" w:ascii="Arial" w:hAnsi="Arial"/>
          <w:sz w:val="22"/>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22"/>
        </w:rPr>
        <w:sym w:font="Symbol" w:char="f0b7"/>
      </w:r>
      <w:r>
        <w:rPr>
          <w:rFonts w:cs="Arial" w:ascii="Arial" w:hAnsi="Arial"/>
          <w:b/>
          <w:sz w:val="22"/>
          <w:u w:val="single"/>
        </w:rPr>
        <w:t>Financial Matters</w:t>
      </w:r>
      <w:r>
        <w:rPr>
          <w:rFonts w:cs="Arial" w:ascii="Arial" w:hAnsi="Arial"/>
          <w:sz w:val="22"/>
        </w:rPr>
        <w:t xml:space="preserve">  </w:t>
      </w:r>
      <w:r>
        <w:rPr>
          <w:rFonts w:cs="Arial" w:ascii="Arial" w:hAnsi="Arial"/>
          <w:b/>
          <w:sz w:val="22"/>
          <w:u w:val="single"/>
        </w:rPr>
        <w:t>Billing, Invoice Date, Charges and Payment</w:t>
      </w:r>
      <w:r>
        <w:rPr>
          <w:rFonts w:cs="Arial" w:ascii="Arial" w:hAnsi="Arial"/>
          <w:sz w:val="22"/>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w:ascii="Arial" w:hAnsi="Arial"/>
          <w:sz w:val="22"/>
          <w:u w:val="single"/>
        </w:rPr>
        <w:t>Article 3</w:t>
      </w:r>
      <w:r>
        <w:rPr>
          <w:rFonts w:cs="Arial" w:ascii="Arial" w:hAnsi="Arial"/>
          <w:sz w:val="22"/>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w:ascii="Arial" w:hAnsi="Arial"/>
          <w:sz w:val="22"/>
          <w:u w:val="single"/>
        </w:rPr>
        <w:t>Article 7</w:t>
      </w:r>
      <w:r>
        <w:rPr>
          <w:rFonts w:cs="Arial" w:ascii="Arial" w:hAnsi="Arial"/>
          <w:sz w:val="22"/>
        </w:rPr>
        <w:t>.  Buyer shall remit any amounts due on the 25th Day of the Month in which Seller's statement was received; provided if Seller’s statement is provided after the 10</w:t>
      </w:r>
      <w:r>
        <w:rPr>
          <w:rFonts w:cs="Arial" w:ascii="Arial" w:hAnsi="Arial"/>
          <w:sz w:val="22"/>
          <w:vertAlign w:val="superscript"/>
        </w:rPr>
        <w:t>th</w:t>
      </w:r>
      <w:r>
        <w:rPr>
          <w:rFonts w:cs="Arial" w:ascii="Arial" w:hAnsi="Arial"/>
          <w:sz w:val="22"/>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w:ascii="Arial" w:hAnsi="Arial"/>
          <w:sz w:val="22"/>
          <w:u w:val="single"/>
        </w:rPr>
        <w:t>Exhibit "A"</w:t>
      </w:r>
      <w:r>
        <w:rPr>
          <w:rFonts w:cs="Arial" w:ascii="Arial" w:hAnsi="Arial"/>
          <w:sz w:val="22"/>
        </w:rPr>
        <w:t xml:space="preserve"> in such manner that funds are immediately available to the payee on the applicable due date.  Each Party shall take all actions necessary to effect payments in accordance with the process stated in </w:t>
      </w:r>
      <w:r>
        <w:rPr>
          <w:rFonts w:cs="Arial" w:ascii="Arial" w:hAnsi="Arial"/>
          <w:sz w:val="22"/>
          <w:u w:val="single"/>
        </w:rPr>
        <w:t>Exhibit "A."</w:t>
      </w:r>
      <w:r>
        <w:rPr>
          <w:rFonts w:cs="Arial" w:ascii="Arial" w:hAnsi="Arial"/>
          <w:sz w:val="22"/>
        </w:rPr>
        <w:t xml:space="preserve">  If Buyer or Seller should fail to remit any amounts in full when due hereunder, interest on the unpaid portion shall accrue from the date due </w:t>
      </w:r>
      <w:del w:id="170" w:author="sdickso" w:date="2001-04-27T10:48:00Z">
        <w:r>
          <w:rPr>
            <w:rFonts w:cs="Arial" w:ascii="Arial" w:hAnsi="Arial"/>
            <w:sz w:val="22"/>
          </w:rPr>
          <w:delText xml:space="preserve"> </w:delText>
        </w:r>
      </w:del>
      <w:r>
        <w:rPr>
          <w:rFonts w:cs="Arial" w:ascii="Arial" w:hAnsi="Arial"/>
          <w:sz w:val="22"/>
        </w:rPr>
        <w:t xml:space="preserve">at a rate equal to the Interest Rate.  Billings, payments and statements shall be made to the accounts or the addresses/facsimiles specified in </w:t>
      </w:r>
      <w:r>
        <w:rPr>
          <w:rFonts w:cs="Arial" w:ascii="Arial" w:hAnsi="Arial"/>
          <w:sz w:val="22"/>
          <w:u w:val="single"/>
        </w:rPr>
        <w:t>Exhibit "A."</w:t>
      </w:r>
    </w:p>
    <w:p>
      <w:pPr>
        <w:pStyle w:val="Normal"/>
        <w:jc w:val="both"/>
        <w:rPr/>
      </w:pPr>
      <w:r>
        <w:rPr>
          <w:rFonts w:cs="Arial" w:ascii="Arial" w:hAnsi="Arial"/>
          <w:b/>
          <w:sz w:val="22"/>
          <w:u w:val="single"/>
        </w:rPr>
        <w:t>Suspension of Performance</w:t>
      </w:r>
      <w:r>
        <w:rPr>
          <w:rFonts w:cs="Arial" w:ascii="Arial" w:hAnsi="Arial"/>
          <w:sz w:val="22"/>
        </w:rPr>
        <w:t xml:space="preserve">.  If either Party fails to make a timely payment and such failure is not remedied within </w:t>
      </w:r>
      <w:del w:id="171" w:author="Coral Energy" w:date="2001-03-15T14:48:00Z">
        <w:r>
          <w:rPr>
            <w:rFonts w:cs="Arial" w:ascii="Arial" w:hAnsi="Arial"/>
            <w:sz w:val="22"/>
          </w:rPr>
          <w:delText>two</w:delText>
        </w:r>
      </w:del>
      <w:ins w:id="172" w:author="Coral Energy" w:date="2001-03-15T14:48:00Z">
        <w:r>
          <w:rPr>
            <w:rFonts w:cs="Arial" w:ascii="Arial" w:hAnsi="Arial"/>
            <w:sz w:val="22"/>
          </w:rPr>
          <w:t xml:space="preserve"> five</w:t>
        </w:r>
      </w:ins>
      <w:r>
        <w:rPr>
          <w:rFonts w:cs="Arial" w:ascii="Arial" w:hAnsi="Arial"/>
          <w:sz w:val="22"/>
        </w:rPr>
        <w:t xml:space="preserve"> Business Days after such Party receives written notice of default, the non</w:t>
      </w:r>
      <w:ins w:id="173" w:author="Coral Energy" w:date="2001-03-15T14:50:00Z">
        <w:r>
          <w:rPr>
            <w:rFonts w:cs="Arial" w:ascii="Arial" w:hAnsi="Arial"/>
            <w:sz w:val="22"/>
          </w:rPr>
          <w:t>-</w:t>
        </w:r>
      </w:ins>
      <w:r>
        <w:rPr>
          <w:rFonts w:cs="Arial" w:ascii="Arial" w:hAnsi="Arial"/>
          <w:sz w:val="22"/>
        </w:rPr>
        <w:t xml:space="preserve">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w:ascii="Arial" w:hAnsi="Arial"/>
          <w:b/>
          <w:sz w:val="22"/>
          <w:u w:val="single"/>
        </w:rPr>
        <w:t>Audit Rights</w:t>
      </w:r>
      <w:r>
        <w:rPr>
          <w:rFonts w:cs="Arial" w:ascii="Arial" w:hAnsi="Arial"/>
          <w:sz w:val="22"/>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w:ascii="Arial" w:hAnsi="Arial"/>
          <w:sz w:val="22"/>
          <w:u w:val="single"/>
        </w:rPr>
        <w:t>Section 8.6</w:t>
      </w:r>
      <w:r>
        <w:rPr>
          <w:rFonts w:cs="Arial" w:ascii="Arial" w:hAnsi="Arial"/>
          <w:sz w:val="22"/>
        </w:rPr>
        <w:t xml:space="preserve"> for a like period to facilitate the audit rights of the Parties.</w:t>
      </w:r>
    </w:p>
    <w:p>
      <w:pPr>
        <w:pStyle w:val="Normal"/>
        <w:jc w:val="both"/>
        <w:rPr/>
      </w:pPr>
      <w:r>
        <w:rPr>
          <w:rFonts w:eastAsia="Symbol" w:cs="Symbol" w:ascii="Symbol" w:hAnsi="Symbol"/>
          <w:b/>
          <w:sz w:val="22"/>
        </w:rPr>
        <w:sym w:font="Symbol" w:char="f0b7"/>
      </w:r>
      <w:r>
        <w:rPr>
          <w:rFonts w:cs="Arial" w:ascii="Arial" w:hAnsi="Arial"/>
          <w:b/>
          <w:sz w:val="22"/>
          <w:u w:val="single"/>
        </w:rPr>
        <w:t>Warranty of Title to Gas</w:t>
      </w:r>
      <w:r>
        <w:rPr>
          <w:rFonts w:cs="Arial" w:ascii="Arial" w:hAnsi="Arial"/>
          <w:sz w:val="22"/>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22"/>
        </w:rPr>
        <w:sym w:font="Symbol" w:char="f0b7"/>
      </w:r>
      <w:r>
        <w:rPr>
          <w:rFonts w:cs="Arial" w:ascii="Arial" w:hAnsi="Arial"/>
          <w:b/>
          <w:sz w:val="22"/>
          <w:u w:val="single"/>
        </w:rPr>
        <w:t>Alternate Price Redetermination</w:t>
      </w:r>
      <w:r>
        <w:rPr>
          <w:rFonts w:cs="Arial" w:ascii="Arial" w:hAnsi="Arial"/>
          <w:sz w:val="22"/>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w:ascii="Arial" w:hAnsi="Arial"/>
          <w:sz w:val="22"/>
          <w:u w:val="single"/>
        </w:rPr>
        <w:t>Alternate Price</w:t>
      </w:r>
      <w:r>
        <w:rPr>
          <w:rFonts w:cs="Arial" w:ascii="Arial" w:hAnsi="Arial"/>
          <w:sz w:val="22"/>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w:ascii="Arial" w:hAnsi="Arial"/>
          <w:sz w:val="22"/>
          <w:u w:val="single"/>
        </w:rPr>
        <w:t>Renegotiation Date</w:t>
      </w:r>
      <w:r>
        <w:rPr>
          <w:rFonts w:cs="Arial" w:ascii="Arial" w:hAnsi="Arial"/>
          <w:sz w:val="22"/>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22"/>
        </w:rPr>
        <w:sym w:font="Symbol" w:char="f0b7"/>
      </w:r>
      <w:r>
        <w:rPr>
          <w:rFonts w:cs="Arial" w:ascii="Arial" w:hAnsi="Arial"/>
          <w:b/>
          <w:sz w:val="22"/>
          <w:u w:val="single"/>
        </w:rPr>
        <w:t>Effect of Waiver or Consent</w:t>
      </w:r>
      <w:r>
        <w:rPr>
          <w:rFonts w:cs="Arial" w:ascii="Arial" w:hAnsi="Arial"/>
          <w:sz w:val="22"/>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w:t>
      </w:r>
      <w:del w:id="174" w:author="sdickso" w:date="2001-04-27T10:48:00Z">
        <w:r>
          <w:rPr>
            <w:rFonts w:cs="Arial" w:ascii="Arial" w:hAnsi="Arial"/>
            <w:sz w:val="22"/>
          </w:rPr>
          <w:delText xml:space="preserve"> </w:delText>
        </w:r>
      </w:del>
      <w:r>
        <w:rPr>
          <w:rFonts w:cs="Arial" w:ascii="Arial" w:hAnsi="Arial"/>
          <w:sz w:val="22"/>
        </w:rPr>
        <w:t>limitations period has run.</w:t>
      </w:r>
    </w:p>
    <w:p>
      <w:pPr>
        <w:pStyle w:val="Normal"/>
        <w:jc w:val="both"/>
        <w:rPr/>
      </w:pPr>
      <w:r>
        <w:rPr>
          <w:rFonts w:eastAsia="Symbol" w:cs="Symbol" w:ascii="Symbol" w:hAnsi="Symbol"/>
          <w:b/>
          <w:sz w:val="22"/>
        </w:rPr>
        <w:sym w:font="Symbol" w:char="f0b7"/>
      </w:r>
      <w:r>
        <w:rPr>
          <w:rFonts w:cs="Arial" w:ascii="Arial" w:hAnsi="Arial"/>
          <w:b/>
          <w:sz w:val="22"/>
          <w:u w:val="single"/>
        </w:rPr>
        <w:t>Indemnifications</w:t>
      </w:r>
      <w:r>
        <w:rPr>
          <w:rFonts w:cs="Arial" w:ascii="Arial" w:hAnsi="Arial"/>
          <w:sz w:val="22"/>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22"/>
        </w:rPr>
        <w:sym w:font="Symbol" w:char="f0b7"/>
      </w:r>
      <w:r>
        <w:rPr>
          <w:rFonts w:cs="Arial" w:ascii="Arial" w:hAnsi="Arial"/>
          <w:b/>
          <w:sz w:val="22"/>
          <w:u w:val="single"/>
        </w:rPr>
        <w:t>Arbitration</w:t>
      </w:r>
      <w:r>
        <w:rPr>
          <w:rFonts w:cs="Arial" w:ascii="Arial" w:hAnsi="Arial"/>
          <w:sz w:val="22"/>
        </w:rPr>
        <w:t xml:space="preserve"> </w:t>
      </w:r>
      <w:r>
        <w:rPr>
          <w:rFonts w:cs="Arial" w:ascii="Arial" w:hAnsi="Arial"/>
          <w:b/>
          <w:sz w:val="22"/>
          <w:u w:val="single"/>
        </w:rPr>
        <w:t>Disputes to be Arbitrated</w:t>
      </w:r>
      <w:r>
        <w:rPr>
          <w:rFonts w:cs="Arial" w:ascii="Arial" w:hAnsi="Arial"/>
          <w:sz w:val="22"/>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w:ascii="Arial" w:hAnsi="Arial"/>
          <w:sz w:val="22"/>
          <w:u w:val="single"/>
        </w:rPr>
        <w:t>Disputes</w:t>
      </w:r>
      <w:r>
        <w:rPr>
          <w:rFonts w:cs="Arial" w:ascii="Arial" w:hAnsi="Arial"/>
          <w:sz w:val="22"/>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t>
      </w:r>
      <w:del w:id="175" w:author="sdickso" w:date="2001-04-27T10:49:00Z">
        <w:r>
          <w:rPr>
            <w:rFonts w:cs="Arial" w:ascii="Arial" w:hAnsi="Arial"/>
            <w:sz w:val="22"/>
          </w:rPr>
          <w:delText>Chicago, Illinois, or other location</w:delText>
        </w:r>
      </w:del>
      <w:r>
        <w:rPr>
          <w:rFonts w:cs="Arial" w:ascii="Arial" w:hAnsi="Arial"/>
          <w:sz w:val="22"/>
        </w:rPr>
        <w:t xml:space="preserve"> </w:t>
      </w:r>
      <w:ins w:id="176" w:author="sdickso" w:date="2001-04-27T10:49:00Z">
        <w:r>
          <w:rPr>
            <w:rFonts w:cs="Arial" w:ascii="Arial" w:hAnsi="Arial"/>
            <w:sz w:val="22"/>
          </w:rPr>
          <w:t xml:space="preserve">a location </w:t>
        </w:r>
      </w:ins>
      <w:r>
        <w:rPr>
          <w:rFonts w:cs="Arial" w:ascii="Arial" w:hAnsi="Arial"/>
          <w:sz w:val="22"/>
        </w:rPr>
        <w:t xml:space="preserve">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w:t>
      </w:r>
      <w:ins w:id="177" w:author="sdickso" w:date="2001-04-27T10:49:00Z">
        <w:r>
          <w:rPr>
            <w:rFonts w:cs="Arial" w:ascii="Arial" w:hAnsi="Arial"/>
            <w:sz w:val="22"/>
          </w:rPr>
          <w:t>appropriate district</w:t>
        </w:r>
      </w:ins>
      <w:del w:id="178" w:author="sdickso" w:date="2001-04-27T10:49:00Z">
        <w:r>
          <w:rPr>
            <w:rFonts w:cs="Arial" w:ascii="Arial" w:hAnsi="Arial"/>
            <w:sz w:val="22"/>
          </w:rPr>
          <w:delText>Northern District of Illinois</w:delText>
        </w:r>
      </w:del>
      <w:r>
        <w:rPr>
          <w:rFonts w:cs="Arial" w:ascii="Arial" w:hAnsi="Arial"/>
          <w:sz w:val="22"/>
        </w:rPr>
        <w:t xml:space="preserve">.  The two arbitrators shall select a third arbitrator.  If the two arbitrators chosen by the Parties fail to agree upon the third arbitrator, both or either of the Parties may apply to the senior active United States District Judge for the </w:t>
      </w:r>
      <w:ins w:id="179" w:author="sdickso" w:date="2001-04-27T10:50:00Z">
        <w:r>
          <w:rPr>
            <w:rFonts w:cs="Arial" w:ascii="Arial" w:hAnsi="Arial"/>
            <w:sz w:val="22"/>
          </w:rPr>
          <w:t>appropriate district</w:t>
        </w:r>
      </w:ins>
      <w:del w:id="180" w:author="sdickso" w:date="2001-04-27T11:13:00Z">
        <w:r>
          <w:rPr>
            <w:rFonts w:cs="Arial" w:ascii="Arial" w:hAnsi="Arial"/>
            <w:sz w:val="22"/>
          </w:rPr>
          <w:delText>Northern District of Illinois</w:delText>
        </w:r>
      </w:del>
      <w:r>
        <w:rPr>
          <w:rFonts w:cs="Arial" w:ascii="Arial" w:hAnsi="Arial"/>
          <w:sz w:val="22"/>
        </w:rPr>
        <w:t xml:space="preserve"> for the appointment of a third arbitrator.  The third arbitrator shall take an oath of neutrality.  </w:t>
      </w:r>
    </w:p>
    <w:p>
      <w:pPr>
        <w:pStyle w:val="Normal"/>
        <w:jc w:val="both"/>
        <w:rPr/>
      </w:pPr>
      <w:r>
        <w:rPr>
          <w:rFonts w:cs="Arial" w:ascii="Arial" w:hAnsi="Arial"/>
          <w:b/>
          <w:sz w:val="22"/>
          <w:u w:val="single"/>
        </w:rPr>
        <w:t>Arbitration Procedures</w:t>
      </w:r>
      <w:r>
        <w:rPr>
          <w:rFonts w:cs="Arial" w:ascii="Arial" w:hAnsi="Arial"/>
          <w:sz w:val="22"/>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w:t>
      </w:r>
      <w:ins w:id="181" w:author="sdickso" w:date="2001-04-27T10:50:00Z">
        <w:r>
          <w:rPr>
            <w:rFonts w:cs="Arial" w:ascii="Arial" w:hAnsi="Arial"/>
            <w:sz w:val="22"/>
          </w:rPr>
          <w:t>New York</w:t>
        </w:r>
      </w:ins>
      <w:del w:id="182" w:author="sdickso" w:date="2001-04-27T10:50:00Z">
        <w:r>
          <w:rPr>
            <w:rFonts w:cs="Arial" w:ascii="Arial" w:hAnsi="Arial"/>
            <w:sz w:val="22"/>
          </w:rPr>
          <w:delText>Illinois</w:delText>
        </w:r>
      </w:del>
      <w:r>
        <w:rPr>
          <w:rFonts w:cs="Arial" w:ascii="Arial" w:hAnsi="Arial"/>
          <w:sz w:val="22"/>
        </w:rPr>
        <w:t xml:space="preserve"> (</w:t>
      </w:r>
      <w:ins w:id="183" w:author="sdickso" w:date="2001-04-27T10:50:00Z">
        <w:r>
          <w:rPr>
            <w:rFonts w:cs="Arial" w:ascii="Arial" w:hAnsi="Arial"/>
            <w:sz w:val="22"/>
          </w:rPr>
          <w:t xml:space="preserve">without regard to principles of conflicts of law that would direct the application of the laws of other </w:t>
        </w:r>
      </w:ins>
      <w:ins w:id="184" w:author="sdickso" w:date="2001-04-27T11:12:00Z">
        <w:r>
          <w:rPr>
            <w:rFonts w:cs="Arial" w:ascii="Arial" w:hAnsi="Arial"/>
            <w:sz w:val="22"/>
          </w:rPr>
          <w:t>jurisdictions</w:t>
        </w:r>
      </w:ins>
      <w:ins w:id="185" w:author="sdickso" w:date="2001-04-27T10:51:00Z">
        <w:r>
          <w:rPr>
            <w:rFonts w:cs="Arial" w:ascii="Arial" w:hAnsi="Arial"/>
            <w:sz w:val="22"/>
          </w:rPr>
          <w:t xml:space="preserve"> </w:t>
        </w:r>
      </w:ins>
      <w:del w:id="186" w:author="sdickso" w:date="2001-04-27T10:51:00Z">
        <w:r>
          <w:rPr>
            <w:rFonts w:cs="Arial" w:ascii="Arial" w:hAnsi="Arial"/>
            <w:sz w:val="22"/>
          </w:rPr>
          <w:delText>excluding Illinois choice-of-law principles that might call for the application of some other State’s law</w:delText>
        </w:r>
      </w:del>
      <w:r>
        <w:rPr>
          <w:rFonts w:cs="Arial" w:ascii="Arial" w:hAnsi="Arial"/>
          <w:sz w:val="22"/>
        </w:rPr>
        <w:t>).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w:ascii="Arial" w:hAnsi="Arial"/>
          <w:b/>
          <w:sz w:val="22"/>
          <w:u w:val="single"/>
        </w:rPr>
        <w:t>Arbitration Award</w:t>
      </w:r>
      <w:r>
        <w:rPr>
          <w:rFonts w:cs="Arial" w:ascii="Arial" w:hAnsi="Arial"/>
          <w:sz w:val="22"/>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w:t>
      </w:r>
      <w:del w:id="187" w:author="sdickso" w:date="2001-04-19T15:00:00Z">
        <w:r>
          <w:rPr>
            <w:rFonts w:cs="Arial" w:ascii="Arial" w:hAnsi="Arial"/>
            <w:sz w:val="22"/>
          </w:rPr>
          <w:delText xml:space="preserve"> </w:delText>
        </w:r>
      </w:del>
      <w:r>
        <w:rPr>
          <w:rFonts w:cs="Arial" w:ascii="Arial" w:hAnsi="Arial"/>
          <w:sz w:val="22"/>
        </w:rPr>
        <w:t>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22"/>
        </w:rPr>
        <w:sym w:font="Symbol" w:char="f0b7"/>
      </w:r>
      <w:r>
        <w:rPr>
          <w:rFonts w:cs="Arial" w:ascii="Arial" w:hAnsi="Arial"/>
          <w:b/>
          <w:sz w:val="22"/>
          <w:u w:val="single"/>
        </w:rPr>
        <w:t>Authority for Transactions</w:t>
      </w:r>
      <w:r>
        <w:rPr>
          <w:rFonts w:cs="Arial" w:ascii="Arial" w:hAnsi="Arial"/>
          <w:sz w:val="22"/>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pStyle w:val="Normal"/>
        <w:jc w:val="both"/>
        <w:rPr>
          <w:rFonts w:ascii="Arial" w:hAnsi="Arial" w:cs="Arial"/>
          <w:sz w:val="22"/>
          <w:ins w:id="188" w:author="sdickso" w:date="2001-04-27T10:52:00Z"/>
        </w:rPr>
      </w:pPr>
      <w:r>
        <w:rPr>
          <w:rFonts w:eastAsia="Symbol" w:cs="Symbol" w:ascii="Symbol" w:hAnsi="Symbol"/>
          <w:b/>
          <w:sz w:val="22"/>
        </w:rPr>
        <w:sym w:font="Symbol" w:char="f0b7"/>
      </w:r>
      <w:r>
        <w:rPr>
          <w:rFonts w:cs="Arial" w:ascii="Arial" w:hAnsi="Arial"/>
          <w:b/>
          <w:sz w:val="22"/>
          <w:u w:val="single"/>
        </w:rPr>
        <w:t>Flexible Pricing</w:t>
      </w:r>
      <w:r>
        <w:rPr>
          <w:rFonts w:cs="Arial" w:ascii="Arial" w:hAnsi="Arial"/>
          <w:sz w:val="22"/>
        </w:rPr>
        <w:t xml:space="preserve"> During the Period of Delivery for a Transaction expressly providing for "</w:t>
      </w:r>
      <w:r>
        <w:rPr>
          <w:rFonts w:cs="Arial" w:ascii="Arial" w:hAnsi="Arial"/>
          <w:sz w:val="22"/>
          <w:u w:val="single"/>
        </w:rPr>
        <w:t>Flexible Pricing</w:t>
      </w:r>
      <w:r>
        <w:rPr>
          <w:rFonts w:cs="Arial" w:ascii="Arial" w:hAnsi="Arial"/>
          <w:sz w:val="22"/>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w:ascii="Arial" w:hAnsi="Arial"/>
          <w:sz w:val="22"/>
          <w:u w:val="single"/>
        </w:rPr>
        <w:t>Article 2</w:t>
      </w:r>
      <w:r>
        <w:rPr>
          <w:rFonts w:cs="Arial" w:ascii="Arial" w:hAnsi="Arial"/>
          <w:sz w:val="22"/>
        </w:rPr>
        <w:t xml:space="preserve">, shall apply to Flexible Pricing in respect of any Transaction hereunder.  A Confirmation may be sent by Company to Customer confirming the Flexible Pricing agreement in accordance with </w:t>
      </w:r>
      <w:r>
        <w:rPr>
          <w:rFonts w:cs="Arial" w:ascii="Arial" w:hAnsi="Arial"/>
          <w:sz w:val="22"/>
          <w:u w:val="single"/>
        </w:rPr>
        <w:t>Section 2.4</w:t>
      </w:r>
      <w:r>
        <w:rPr>
          <w:rFonts w:cs="Arial" w:ascii="Arial" w:hAnsi="Arial"/>
          <w:sz w:val="22"/>
        </w:rPr>
        <w:t>.  "</w:t>
      </w:r>
      <w:r>
        <w:rPr>
          <w:rFonts w:cs="Arial" w:ascii="Arial" w:hAnsi="Arial"/>
          <w:sz w:val="22"/>
          <w:u w:val="single"/>
        </w:rPr>
        <w:t>Fixed Price</w:t>
      </w:r>
      <w:r>
        <w:rPr>
          <w:rFonts w:cs="Arial" w:ascii="Arial" w:hAnsi="Arial"/>
          <w:sz w:val="22"/>
        </w:rPr>
        <w:t>" means a fixed dollar amount agreed to by the Parties.  "</w:t>
      </w:r>
      <w:r>
        <w:rPr>
          <w:rFonts w:cs="Arial" w:ascii="Arial" w:hAnsi="Arial"/>
          <w:sz w:val="22"/>
          <w:u w:val="single"/>
        </w:rPr>
        <w:t>Fixed Basis Price</w:t>
      </w:r>
      <w:r>
        <w:rPr>
          <w:rFonts w:cs="Arial" w:ascii="Arial" w:hAnsi="Arial"/>
          <w:sz w:val="22"/>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w:ascii="Arial" w:hAnsi="Arial"/>
          <w:sz w:val="22"/>
          <w:u w:val="single"/>
        </w:rPr>
        <w:t>Average Settlement Price</w:t>
      </w:r>
      <w:r>
        <w:rPr>
          <w:rFonts w:cs="Arial" w:ascii="Arial" w:hAnsi="Arial"/>
          <w:sz w:val="22"/>
        </w:rPr>
        <w:t xml:space="preserve">") </w:t>
      </w:r>
      <w:r>
        <w:rPr>
          <w:rFonts w:cs="Arial" w:ascii="Arial" w:hAnsi="Arial"/>
          <w:sz w:val="22"/>
          <w:u w:val="single"/>
        </w:rPr>
        <w:t>plus</w:t>
      </w:r>
      <w:r>
        <w:rPr>
          <w:rFonts w:cs="Arial" w:ascii="Arial" w:hAnsi="Arial"/>
          <w:sz w:val="22"/>
        </w:rPr>
        <w:t xml:space="preserve"> a fixed dollar amount basis adjustment agreed to by the Parties.  "</w:t>
      </w:r>
      <w:r>
        <w:rPr>
          <w:rFonts w:cs="Arial" w:ascii="Arial" w:hAnsi="Arial"/>
          <w:sz w:val="22"/>
          <w:u w:val="single"/>
        </w:rPr>
        <w:t>Floating Basis Price</w:t>
      </w:r>
      <w:r>
        <w:rPr>
          <w:rFonts w:cs="Arial" w:ascii="Arial" w:hAnsi="Arial"/>
          <w:sz w:val="22"/>
        </w:rPr>
        <w:t xml:space="preserve">" means a price equal to the sum of a fixed dollar amount agreed to by the Parties </w:t>
      </w:r>
      <w:r>
        <w:rPr>
          <w:rFonts w:cs="Arial" w:ascii="Arial" w:hAnsi="Arial"/>
          <w:sz w:val="22"/>
          <w:u w:val="single"/>
        </w:rPr>
        <w:t>plus</w:t>
      </w:r>
      <w:r>
        <w:rPr>
          <w:rFonts w:cs="Arial" w:ascii="Arial" w:hAnsi="Arial"/>
          <w:sz w:val="22"/>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both"/>
        <w:rPr>
          <w:rFonts w:ascii="Arial" w:hAnsi="Arial" w:cs="Arial"/>
          <w:sz w:val="22"/>
          <w:ins w:id="223" w:author="sdickso" w:date="2001-04-27T10:58:00Z"/>
        </w:rPr>
      </w:pPr>
      <w:ins w:id="189" w:author="sdickso" w:date="2001-04-27T10:52:00Z">
        <w:r>
          <w:rPr>
            <w:rFonts w:eastAsia="Symbol" w:cs="Symbol" w:ascii="Symbol" w:hAnsi="Symbol"/>
            <w:b/>
            <w:sz w:val="22"/>
          </w:rPr>
          <w:sym w:font="Symbol" w:char="f0b7"/>
        </w:r>
      </w:ins>
      <w:ins w:id="190" w:author="sdickso" w:date="2001-04-27T10:52:00Z">
        <w:r>
          <w:rPr>
            <w:rFonts w:cs="Arial" w:ascii="Arial" w:hAnsi="Arial"/>
            <w:b/>
            <w:sz w:val="22"/>
            <w:u w:val="single"/>
          </w:rPr>
          <w:t>Security</w:t>
        </w:r>
      </w:ins>
      <w:ins w:id="191" w:author="sdickso" w:date="2001-04-27T10:52:00Z">
        <w:r>
          <w:rPr>
            <w:rFonts w:cs="Arial" w:ascii="Arial" w:hAnsi="Arial"/>
            <w:b/>
            <w:sz w:val="22"/>
          </w:rPr>
          <w:t xml:space="preserve">  </w:t>
        </w:r>
      </w:ins>
      <w:ins w:id="192" w:author="sdickso" w:date="2001-04-27T11:12:00Z">
        <w:r>
          <w:rPr>
            <w:rFonts w:cs="Arial" w:ascii="Arial" w:hAnsi="Arial"/>
            <w:bCs/>
            <w:sz w:val="22"/>
          </w:rPr>
          <w:t>If</w:t>
        </w:r>
      </w:ins>
      <w:ins w:id="193" w:author="sdickso" w:date="2001-04-27T11:12:00Z">
        <w:r>
          <w:rPr>
            <w:rFonts w:cs="Arial" w:ascii="Arial" w:hAnsi="Arial"/>
            <w:b/>
            <w:sz w:val="22"/>
          </w:rPr>
          <w:t>,</w:t>
        </w:r>
      </w:ins>
      <w:ins w:id="194" w:author="sdickso" w:date="2001-04-27T11:12:00Z">
        <w:r>
          <w:rPr>
            <w:rFonts w:cs="Arial" w:ascii="Arial" w:hAnsi="Arial"/>
            <w:bCs/>
            <w:sz w:val="22"/>
          </w:rPr>
          <w:t xml:space="preserve"> during</w:t>
        </w:r>
      </w:ins>
      <w:ins w:id="195" w:author="sdickso" w:date="2001-04-27T10:54:00Z">
        <w:r>
          <w:rPr>
            <w:rFonts w:cs="Arial" w:ascii="Arial" w:hAnsi="Arial"/>
            <w:bCs/>
            <w:sz w:val="22"/>
          </w:rPr>
          <w:t xml:space="preserve"> </w:t>
        </w:r>
      </w:ins>
      <w:ins w:id="196" w:author="sdickso" w:date="2001-04-27T10:54:00Z">
        <w:r>
          <w:rPr>
            <w:rFonts w:cs="Arial" w:ascii="Arial" w:hAnsi="Arial"/>
            <w:sz w:val="22"/>
          </w:rPr>
          <w:t xml:space="preserve">the </w:t>
        </w:r>
      </w:ins>
      <w:ins w:id="197" w:author="sdickso" w:date="2001-04-27T10:56:00Z">
        <w:r>
          <w:rPr>
            <w:rFonts w:cs="Arial" w:ascii="Arial" w:hAnsi="Arial"/>
            <w:sz w:val="22"/>
          </w:rPr>
          <w:t>t</w:t>
        </w:r>
      </w:ins>
      <w:ins w:id="198" w:author="sdickso" w:date="2001-04-27T10:54:00Z">
        <w:r>
          <w:rPr>
            <w:rFonts w:cs="Arial" w:ascii="Arial" w:hAnsi="Arial"/>
            <w:sz w:val="22"/>
          </w:rPr>
          <w:t>erm of this Agreement: (i) Buyer fails to pay according to the provisions hereof; (ii) either Party, in its sole judgment reasonab</w:t>
        </w:r>
      </w:ins>
      <w:ins w:id="199" w:author="sdickso" w:date="2001-04-27T11:05:00Z">
        <w:r>
          <w:rPr>
            <w:rFonts w:cs="Arial" w:ascii="Arial" w:hAnsi="Arial"/>
            <w:sz w:val="22"/>
          </w:rPr>
          <w:t>ly</w:t>
        </w:r>
      </w:ins>
      <w:ins w:id="200" w:author="sdickso" w:date="2001-04-27T10:55:00Z">
        <w:r>
          <w:rPr>
            <w:rFonts w:cs="Arial" w:ascii="Arial" w:hAnsi="Arial"/>
            <w:sz w:val="22"/>
          </w:rPr>
          <w:t xml:space="preserve"> exercised, determines that the creditworthiness or financial responsibility of the other Party has become impaired or unsatisfactory, or is otherwise insufficient to support the exposure (the "Mark-to-</w:t>
        </w:r>
      </w:ins>
      <w:ins w:id="201" w:author="sdickso" w:date="2001-04-27T10:57:00Z">
        <w:r>
          <w:rPr>
            <w:rFonts w:cs="Arial" w:ascii="Arial" w:hAnsi="Arial"/>
            <w:sz w:val="22"/>
          </w:rPr>
          <w:t xml:space="preserve">Market Exposure") </w:t>
        </w:r>
      </w:ins>
      <w:ins w:id="202" w:author="sdickso" w:date="2001-04-27T10:59:00Z">
        <w:r>
          <w:rPr>
            <w:rFonts w:cs="Arial" w:ascii="Arial" w:hAnsi="Arial"/>
            <w:sz w:val="22"/>
          </w:rPr>
          <w:t xml:space="preserve">resulting from the difference between a </w:t>
        </w:r>
      </w:ins>
      <w:ins w:id="203" w:author="sdickso" w:date="2001-04-27T11:25:00Z">
        <w:r>
          <w:rPr>
            <w:rFonts w:cs="Arial" w:ascii="Arial" w:hAnsi="Arial"/>
            <w:sz w:val="22"/>
          </w:rPr>
          <w:t>F</w:t>
        </w:r>
      </w:ins>
      <w:ins w:id="204" w:author="sdickso" w:date="2001-04-27T10:59:00Z">
        <w:r>
          <w:rPr>
            <w:rFonts w:cs="Arial" w:ascii="Arial" w:hAnsi="Arial"/>
            <w:sz w:val="22"/>
          </w:rPr>
          <w:t xml:space="preserve">ixed Price and the relevant market prices (based upon the NYMEX Gas futures curve and/or quotations from leading dealers in Gas swap contracts) for Gas to be delivered </w:t>
        </w:r>
      </w:ins>
      <w:ins w:id="205" w:author="sdickso" w:date="2001-04-27T11:06:00Z">
        <w:r>
          <w:rPr>
            <w:rFonts w:cs="Arial" w:ascii="Arial" w:hAnsi="Arial"/>
            <w:sz w:val="22"/>
          </w:rPr>
          <w:t>d</w:t>
        </w:r>
      </w:ins>
      <w:ins w:id="206" w:author="sdickso" w:date="2001-04-27T11:00:00Z">
        <w:r>
          <w:rPr>
            <w:rFonts w:cs="Arial" w:ascii="Arial" w:hAnsi="Arial"/>
            <w:sz w:val="22"/>
          </w:rPr>
          <w:t>uring the rem</w:t>
        </w:r>
      </w:ins>
      <w:ins w:id="207" w:author="sdickso" w:date="2001-04-27T11:06:00Z">
        <w:r>
          <w:rPr>
            <w:rFonts w:cs="Arial" w:ascii="Arial" w:hAnsi="Arial"/>
            <w:sz w:val="22"/>
          </w:rPr>
          <w:t>a</w:t>
        </w:r>
      </w:ins>
      <w:ins w:id="208" w:author="sdickso" w:date="2001-04-27T11:00:00Z">
        <w:r>
          <w:rPr>
            <w:rFonts w:cs="Arial" w:ascii="Arial" w:hAnsi="Arial"/>
            <w:sz w:val="22"/>
          </w:rPr>
          <w:t xml:space="preserve">ining term of any Transaction under this Agreement; or (iii) Seller or Buyer makes a margin call in connection with any </w:t>
        </w:r>
      </w:ins>
      <w:ins w:id="209" w:author="sdickso" w:date="2001-04-27T11:06:00Z">
        <w:r>
          <w:rPr>
            <w:rFonts w:cs="Arial" w:ascii="Arial" w:hAnsi="Arial"/>
            <w:sz w:val="22"/>
          </w:rPr>
          <w:t>F</w:t>
        </w:r>
      </w:ins>
      <w:ins w:id="210" w:author="sdickso" w:date="2001-04-27T11:00:00Z">
        <w:r>
          <w:rPr>
            <w:rFonts w:cs="Arial" w:ascii="Arial" w:hAnsi="Arial"/>
            <w:sz w:val="22"/>
          </w:rPr>
          <w:t xml:space="preserve">ixed </w:t>
        </w:r>
      </w:ins>
      <w:ins w:id="211" w:author="sdickso" w:date="2001-04-27T11:25:00Z">
        <w:r>
          <w:rPr>
            <w:rFonts w:cs="Arial" w:ascii="Arial" w:hAnsi="Arial"/>
            <w:sz w:val="22"/>
          </w:rPr>
          <w:t>P</w:t>
        </w:r>
      </w:ins>
      <w:ins w:id="212" w:author="sdickso" w:date="2001-04-27T11:00:00Z">
        <w:r>
          <w:rPr>
            <w:rFonts w:cs="Arial" w:ascii="Arial" w:hAnsi="Arial"/>
            <w:sz w:val="22"/>
          </w:rPr>
          <w:t>rice</w:t>
        </w:r>
      </w:ins>
      <w:ins w:id="213" w:author="sdickso" w:date="2001-04-27T11:06:00Z">
        <w:r>
          <w:rPr>
            <w:rFonts w:cs="Arial" w:ascii="Arial" w:hAnsi="Arial"/>
            <w:sz w:val="22"/>
          </w:rPr>
          <w:t xml:space="preserve"> transaction</w:t>
        </w:r>
      </w:ins>
      <w:ins w:id="214" w:author="sdickso" w:date="2001-04-27T11:00:00Z">
        <w:r>
          <w:rPr>
            <w:rFonts w:cs="Arial" w:ascii="Arial" w:hAnsi="Arial"/>
            <w:sz w:val="22"/>
          </w:rPr>
          <w:t>, then Seller or Buyer (as applicable)</w:t>
        </w:r>
      </w:ins>
      <w:ins w:id="215" w:author="sdickso" w:date="2001-04-27T11:02:00Z">
        <w:r>
          <w:rPr>
            <w:rFonts w:cs="Arial" w:ascii="Arial" w:hAnsi="Arial"/>
            <w:sz w:val="22"/>
          </w:rPr>
          <w:t xml:space="preserve"> may, upon written notice to the other Party, require such other Party to pay for Gas hereunder in cash in advance of delivery thereof or request other security (such as letters of credit, guarantees or, in the case of any Transaction with a </w:t>
        </w:r>
      </w:ins>
      <w:ins w:id="216" w:author="sdickso" w:date="2001-04-27T11:25:00Z">
        <w:r>
          <w:rPr>
            <w:rFonts w:cs="Arial" w:ascii="Arial" w:hAnsi="Arial"/>
            <w:sz w:val="22"/>
          </w:rPr>
          <w:t>F</w:t>
        </w:r>
      </w:ins>
      <w:ins w:id="217" w:author="sdickso" w:date="2001-04-27T11:02:00Z">
        <w:r>
          <w:rPr>
            <w:rFonts w:cs="Arial" w:ascii="Arial" w:hAnsi="Arial"/>
            <w:sz w:val="22"/>
          </w:rPr>
          <w:t xml:space="preserve">ixed </w:t>
        </w:r>
      </w:ins>
      <w:ins w:id="218" w:author="sdickso" w:date="2001-04-27T11:25:00Z">
        <w:r>
          <w:rPr>
            <w:rFonts w:cs="Arial" w:ascii="Arial" w:hAnsi="Arial"/>
            <w:sz w:val="22"/>
          </w:rPr>
          <w:t>P</w:t>
        </w:r>
      </w:ins>
      <w:ins w:id="219" w:author="sdickso" w:date="2001-04-27T11:02:00Z">
        <w:r>
          <w:rPr>
            <w:rFonts w:cs="Arial" w:ascii="Arial" w:hAnsi="Arial"/>
            <w:sz w:val="22"/>
          </w:rPr>
          <w:t>rice, performance assurance margin ((cash or cash equivalent collateral)) equal to the Mark-to-Market Exposure fr</w:t>
        </w:r>
      </w:ins>
      <w:ins w:id="220" w:author="sdickso" w:date="2001-04-27T11:04:00Z">
        <w:r>
          <w:rPr>
            <w:rFonts w:cs="Arial" w:ascii="Arial" w:hAnsi="Arial"/>
            <w:sz w:val="22"/>
          </w:rPr>
          <w:t xml:space="preserve">om time to time in effect) </w:t>
        </w:r>
      </w:ins>
      <w:ins w:id="221" w:author="sdickso" w:date="2001-04-27T11:12:00Z">
        <w:r>
          <w:rPr>
            <w:rFonts w:cs="Arial" w:ascii="Arial" w:hAnsi="Arial"/>
            <w:sz w:val="22"/>
          </w:rPr>
          <w:t>satisfactory</w:t>
        </w:r>
      </w:ins>
      <w:ins w:id="222" w:author="sdickso" w:date="2001-04-27T11:04:00Z">
        <w:r>
          <w:rPr>
            <w:rFonts w:cs="Arial" w:ascii="Arial" w:hAnsi="Arial"/>
            <w:sz w:val="22"/>
          </w:rPr>
          <w:t xml:space="preserve"> to such requesting Party.</w:t>
        </w:r>
      </w:ins>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EXHIBIT "A"</w:t>
      </w:r>
    </w:p>
    <w:p>
      <w:pPr>
        <w:pStyle w:val="Normal"/>
        <w:jc w:val="center"/>
        <w:rPr>
          <w:rFonts w:ascii="Arial" w:hAnsi="Arial" w:cs="Arial"/>
          <w:sz w:val="22"/>
        </w:rPr>
      </w:pPr>
      <w:r>
        <w:rPr>
          <w:rFonts w:cs="Arial" w:ascii="Arial" w:hAnsi="Arial"/>
          <w:sz w:val="22"/>
        </w:rPr>
        <w:t>MASTER FIRM PURCHASE/SALE AGREEMENT</w:t>
      </w:r>
    </w:p>
    <w:p>
      <w:pPr>
        <w:pStyle w:val="Normal"/>
        <w:rPr>
          <w:rFonts w:ascii="Arial" w:hAnsi="Arial" w:cs="Arial"/>
          <w:sz w:val="22"/>
        </w:rPr>
      </w:pPr>
      <w:r>
        <w:rPr>
          <w:rFonts w:cs="Arial" w:ascii="Arial" w:hAnsi="Arial"/>
          <w:sz w:val="22"/>
        </w:rPr>
      </w:r>
    </w:p>
    <w:p>
      <w:pPr>
        <w:pStyle w:val="Normal"/>
        <w:tabs>
          <w:tab w:val="clear" w:pos="720"/>
          <w:tab w:val="center" w:pos="10800" w:leader="none"/>
        </w:tabs>
        <w:jc w:val="center"/>
        <w:rPr>
          <w:rFonts w:ascii="Arial" w:hAnsi="Arial" w:cs="Arial"/>
          <w:sz w:val="22"/>
        </w:rPr>
      </w:pPr>
      <w:r>
        <w:rPr>
          <w:rFonts w:cs="Arial" w:ascii="Arial" w:hAnsi="Arial"/>
          <w:sz w:val="22"/>
        </w:rPr>
        <w:t>NOTICE / COMMUNICATION / PAYMENT</w:t>
      </w:r>
    </w:p>
    <w:p>
      <w:pPr>
        <w:pStyle w:val="Normal"/>
        <w:tabs>
          <w:tab w:val="clear" w:pos="720"/>
          <w:tab w:val="center" w:pos="10800" w:leader="none"/>
        </w:tabs>
        <w:jc w:val="center"/>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t>TO COMPANY:</w:t>
      </w:r>
    </w:p>
    <w:p>
      <w:pPr>
        <w:pStyle w:val="Normal"/>
        <w:jc w:val="both"/>
        <w:rPr>
          <w:rFonts w:ascii="Arial" w:hAnsi="Arial" w:cs="Arial"/>
          <w:b/>
          <w:sz w:val="22"/>
        </w:rPr>
      </w:pPr>
      <w:r>
        <w:rPr>
          <w:rFonts w:cs="Arial" w:ascii="Arial" w:hAnsi="Arial"/>
          <w:b/>
          <w:sz w:val="22"/>
        </w:rPr>
        <w:t xml:space="preserve">Notices/Correspondence:      </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150 N. Michigan Avenue</w:t>
      </w:r>
    </w:p>
    <w:p>
      <w:pPr>
        <w:pStyle w:val="Normal"/>
        <w:jc w:val="both"/>
        <w:rPr>
          <w:rFonts w:ascii="Arial" w:hAnsi="Arial" w:cs="Arial"/>
          <w:sz w:val="22"/>
        </w:rPr>
      </w:pPr>
      <w:r>
        <w:rPr>
          <w:rFonts w:cs="Arial" w:ascii="Arial" w:hAnsi="Arial"/>
          <w:sz w:val="22"/>
        </w:rPr>
        <w:t>Suite 3610</w:t>
      </w:r>
    </w:p>
    <w:p>
      <w:pPr>
        <w:pStyle w:val="Normal"/>
        <w:jc w:val="both"/>
        <w:rPr>
          <w:rFonts w:ascii="Arial" w:hAnsi="Arial" w:cs="Arial"/>
          <w:sz w:val="22"/>
        </w:rPr>
      </w:pPr>
      <w:r>
        <w:rPr>
          <w:rFonts w:cs="Arial" w:ascii="Arial" w:hAnsi="Arial"/>
          <w:sz w:val="22"/>
        </w:rPr>
        <w:t>Chicago, Illinois 60601</w:t>
      </w:r>
    </w:p>
    <w:p>
      <w:pPr>
        <w:pStyle w:val="Normal"/>
        <w:jc w:val="both"/>
        <w:rPr>
          <w:rFonts w:ascii="Arial" w:hAnsi="Arial" w:cs="Arial"/>
          <w:sz w:val="22"/>
        </w:rPr>
      </w:pPr>
      <w:r>
        <w:rPr>
          <w:rFonts w:cs="Arial" w:ascii="Arial" w:hAnsi="Arial"/>
          <w:sz w:val="22"/>
        </w:rPr>
        <w:t>Attn:  Richard Tomaski</w:t>
      </w:r>
    </w:p>
    <w:p>
      <w:pPr>
        <w:pStyle w:val="Normal"/>
        <w:jc w:val="both"/>
        <w:rPr>
          <w:rFonts w:ascii="Arial" w:hAnsi="Arial" w:cs="Arial"/>
          <w:sz w:val="22"/>
        </w:rPr>
      </w:pPr>
      <w:r>
        <w:rPr>
          <w:rFonts w:cs="Arial" w:ascii="Arial" w:hAnsi="Arial"/>
          <w:sz w:val="22"/>
        </w:rPr>
        <w:t>Telephone No.  (312) 541-1231</w:t>
      </w:r>
    </w:p>
    <w:p>
      <w:pPr>
        <w:pStyle w:val="Normal"/>
        <w:jc w:val="both"/>
        <w:rPr>
          <w:rFonts w:ascii="Arial" w:hAnsi="Arial" w:cs="Arial"/>
          <w:sz w:val="22"/>
        </w:rPr>
      </w:pPr>
      <w:r>
        <w:rPr>
          <w:rFonts w:cs="Arial" w:ascii="Arial" w:hAnsi="Arial"/>
          <w:sz w:val="22"/>
        </w:rPr>
        <w:t>Facsimile No. (312) 541-2728</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t>Invoices:</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150 N. Michigan Avenue</w:t>
      </w:r>
    </w:p>
    <w:p>
      <w:pPr>
        <w:pStyle w:val="Normal"/>
        <w:jc w:val="both"/>
        <w:rPr>
          <w:rFonts w:ascii="Arial" w:hAnsi="Arial" w:cs="Arial"/>
          <w:sz w:val="22"/>
        </w:rPr>
      </w:pPr>
      <w:r>
        <w:rPr>
          <w:rFonts w:cs="Arial" w:ascii="Arial" w:hAnsi="Arial"/>
          <w:sz w:val="22"/>
        </w:rPr>
        <w:t>Suite 3610</w:t>
      </w:r>
    </w:p>
    <w:p>
      <w:pPr>
        <w:pStyle w:val="Normal"/>
        <w:jc w:val="both"/>
        <w:rPr>
          <w:rFonts w:ascii="Arial" w:hAnsi="Arial" w:cs="Arial"/>
          <w:sz w:val="22"/>
        </w:rPr>
      </w:pPr>
      <w:r>
        <w:rPr>
          <w:rFonts w:cs="Arial" w:ascii="Arial" w:hAnsi="Arial"/>
          <w:sz w:val="22"/>
        </w:rPr>
        <w:t>Chicago, Illinois 60601</w:t>
      </w:r>
    </w:p>
    <w:p>
      <w:pPr>
        <w:pStyle w:val="Normal"/>
        <w:tabs>
          <w:tab w:val="clear" w:pos="720"/>
          <w:tab w:val="center" w:pos="5760" w:leader="none"/>
        </w:tabs>
        <w:jc w:val="both"/>
        <w:rPr>
          <w:rFonts w:ascii="Arial" w:hAnsi="Arial" w:cs="Arial"/>
          <w:sz w:val="22"/>
        </w:rPr>
      </w:pPr>
      <w:r>
        <w:rPr>
          <w:rFonts w:cs="Arial" w:ascii="Arial" w:hAnsi="Arial"/>
          <w:sz w:val="22"/>
        </w:rPr>
        <w:t>Attn:  Kevin Radous</w:t>
      </w:r>
    </w:p>
    <w:p>
      <w:pPr>
        <w:pStyle w:val="Normal"/>
        <w:tabs>
          <w:tab w:val="clear" w:pos="720"/>
          <w:tab w:val="center" w:pos="5760" w:leader="none"/>
        </w:tabs>
        <w:jc w:val="both"/>
        <w:rPr>
          <w:rFonts w:ascii="Arial" w:hAnsi="Arial" w:cs="Arial"/>
          <w:sz w:val="22"/>
        </w:rPr>
      </w:pPr>
      <w:r>
        <w:rPr>
          <w:rFonts w:cs="Arial" w:ascii="Arial" w:hAnsi="Arial"/>
          <w:sz w:val="22"/>
        </w:rPr>
        <w:t>Telephone No. (312) 541-1198</w:t>
      </w:r>
    </w:p>
    <w:p>
      <w:pPr>
        <w:pStyle w:val="Normal"/>
        <w:tabs>
          <w:tab w:val="clear" w:pos="720"/>
          <w:tab w:val="center" w:pos="5760" w:leader="none"/>
        </w:tabs>
        <w:jc w:val="both"/>
        <w:rPr>
          <w:rFonts w:ascii="Arial" w:hAnsi="Arial" w:cs="Arial"/>
          <w:sz w:val="22"/>
        </w:rPr>
      </w:pPr>
      <w:r>
        <w:rPr>
          <w:rFonts w:cs="Arial" w:ascii="Arial" w:hAnsi="Arial"/>
          <w:sz w:val="22"/>
        </w:rPr>
        <w:t>Facsimile No. (312) 541-2728</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b/>
          <w:sz w:val="22"/>
        </w:rPr>
        <w:t>Payments: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enovate, L.L.C.</w:t>
      </w:r>
    </w:p>
    <w:p>
      <w:pPr>
        <w:pStyle w:val="Normal"/>
        <w:jc w:val="both"/>
        <w:rPr>
          <w:rFonts w:ascii="Arial" w:hAnsi="Arial" w:cs="Arial"/>
          <w:sz w:val="22"/>
        </w:rPr>
      </w:pPr>
      <w:r>
        <w:rPr>
          <w:rFonts w:cs="Arial" w:ascii="Arial" w:hAnsi="Arial"/>
          <w:sz w:val="22"/>
        </w:rPr>
        <w:t>ABA Routing 021000089 Citibank, N.A.</w:t>
      </w:r>
    </w:p>
    <w:p>
      <w:pPr>
        <w:pStyle w:val="Normal"/>
        <w:jc w:val="both"/>
        <w:rPr>
          <w:rFonts w:ascii="Arial" w:hAnsi="Arial" w:cs="Arial"/>
          <w:sz w:val="22"/>
        </w:rPr>
      </w:pPr>
      <w:r>
        <w:rPr>
          <w:rFonts w:cs="Arial" w:ascii="Arial" w:hAnsi="Arial"/>
          <w:sz w:val="22"/>
        </w:rPr>
        <w:t xml:space="preserve">New York, New York </w:t>
      </w:r>
    </w:p>
    <w:p>
      <w:pPr>
        <w:pStyle w:val="Normal"/>
        <w:jc w:val="both"/>
        <w:rPr>
          <w:rFonts w:ascii="Arial" w:hAnsi="Arial" w:cs="Arial"/>
          <w:sz w:val="22"/>
        </w:rPr>
      </w:pPr>
      <w:r>
        <w:rPr>
          <w:rFonts w:cs="Arial" w:ascii="Arial" w:hAnsi="Arial"/>
          <w:sz w:val="22"/>
        </w:rPr>
        <w:t>Account 3042-6563</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 xml:space="preserve">Nominations:   </w:t>
      </w:r>
    </w:p>
    <w:p>
      <w:pPr>
        <w:pStyle w:val="Normal"/>
        <w:jc w:val="both"/>
        <w:rPr>
          <w:rFonts w:ascii="Arial" w:hAnsi="Arial" w:cs="Arial"/>
          <w:b/>
          <w:sz w:val="22"/>
        </w:rPr>
      </w:pPr>
      <w:r>
        <w:rPr>
          <w:rFonts w:cs="Arial" w:ascii="Arial" w:hAnsi="Arial"/>
          <w:b/>
          <w:sz w:val="22"/>
        </w:rPr>
        <w:t xml:space="preserve">Confirmations:  </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t>TO CUSTOMER:</w:t>
      </w:r>
    </w:p>
    <w:p>
      <w:pPr>
        <w:pStyle w:val="Normal"/>
        <w:jc w:val="both"/>
        <w:rPr>
          <w:rFonts w:ascii="Arial" w:hAnsi="Arial" w:cs="Arial"/>
          <w:sz w:val="22"/>
        </w:rPr>
      </w:pPr>
      <w:r>
        <w:rPr>
          <w:rFonts w:cs="Arial" w:ascii="Arial" w:hAnsi="Arial"/>
          <w:b/>
          <w:sz w:val="22"/>
        </w:rPr>
        <w:t>Notices/Correspondence</w:t>
      </w:r>
      <w:ins w:id="224" w:author="Coral Energy" w:date="2001-03-15T15:04:00Z">
        <w:r>
          <w:rPr>
            <w:rFonts w:cs="Arial" w:ascii="Arial" w:hAnsi="Arial"/>
            <w:b/>
            <w:sz w:val="22"/>
          </w:rPr>
          <w:t>/Confirmations</w:t>
        </w:r>
      </w:ins>
      <w:r>
        <w:rPr>
          <w:rFonts w:cs="Arial" w:ascii="Arial" w:hAnsi="Arial"/>
          <w:b/>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ins w:id="226" w:author="Coral Energy" w:date="2001-03-15T14:58:00Z"/>
        </w:rPr>
      </w:pPr>
      <w:ins w:id="225" w:author="Coral Energy" w:date="2001-03-15T14:58:00Z">
        <w:r>
          <w:rPr>
            <w:rFonts w:cs="Arial" w:ascii="Arial" w:hAnsi="Arial"/>
            <w:sz w:val="22"/>
          </w:rPr>
          <w:t>909 Fannin – Suite 700</w:t>
        </w:r>
      </w:ins>
    </w:p>
    <w:p>
      <w:pPr>
        <w:pStyle w:val="Normal"/>
        <w:jc w:val="both"/>
        <w:rPr>
          <w:rFonts w:ascii="Arial" w:hAnsi="Arial" w:cs="Arial"/>
          <w:sz w:val="22"/>
          <w:ins w:id="228" w:author="Coral Energy" w:date="2001-03-15T14:58:00Z"/>
        </w:rPr>
      </w:pPr>
      <w:ins w:id="227" w:author="Coral Energy" w:date="2001-03-15T14:58:00Z">
        <w:r>
          <w:rPr>
            <w:rFonts w:cs="Arial" w:ascii="Arial" w:hAnsi="Arial"/>
            <w:sz w:val="22"/>
          </w:rPr>
          <w:t>Houston, Texas 77010</w:t>
        </w:r>
      </w:ins>
    </w:p>
    <w:p>
      <w:pPr>
        <w:pStyle w:val="Normal"/>
        <w:jc w:val="both"/>
        <w:rPr>
          <w:rFonts w:ascii="Arial" w:hAnsi="Arial" w:cs="Arial"/>
          <w:sz w:val="22"/>
          <w:ins w:id="230" w:author="Coral Energy" w:date="2001-03-15T14:58:00Z"/>
        </w:rPr>
      </w:pPr>
      <w:ins w:id="229" w:author="Coral Energy" w:date="2001-03-15T14:58:00Z">
        <w:r>
          <w:rPr>
            <w:rFonts w:cs="Arial" w:ascii="Arial" w:hAnsi="Arial"/>
            <w:sz w:val="22"/>
          </w:rPr>
          <w:t>Attn: Energy Administration</w:t>
        </w:r>
      </w:ins>
    </w:p>
    <w:p>
      <w:pPr>
        <w:pStyle w:val="Normal"/>
        <w:jc w:val="both"/>
        <w:rPr>
          <w:rFonts w:ascii="Arial" w:hAnsi="Arial" w:cs="Arial"/>
          <w:sz w:val="22"/>
        </w:rPr>
      </w:pPr>
      <w:ins w:id="231" w:author="Coral Energy" w:date="2001-03-15T14:58:00Z">
        <w:r>
          <w:rPr>
            <w:rFonts w:cs="Arial" w:ascii="Arial" w:hAnsi="Arial"/>
            <w:sz w:val="22"/>
          </w:rPr>
          <w:t>Facsimile: 713-767-5644</w:t>
        </w:r>
      </w:ins>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Invoices: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ins w:id="233" w:author="Coral Energy" w:date="2001-03-15T15:00:00Z"/>
        </w:rPr>
      </w:pPr>
      <w:ins w:id="232" w:author="Coral Energy" w:date="2001-03-15T15:00:00Z">
        <w:r>
          <w:rPr>
            <w:rFonts w:cs="Arial" w:ascii="Arial" w:hAnsi="Arial"/>
            <w:sz w:val="22"/>
          </w:rPr>
          <w:t>909 Fannin – Suite 700</w:t>
        </w:r>
      </w:ins>
    </w:p>
    <w:p>
      <w:pPr>
        <w:pStyle w:val="Normal"/>
        <w:jc w:val="both"/>
        <w:rPr>
          <w:rFonts w:ascii="Arial" w:hAnsi="Arial" w:cs="Arial"/>
          <w:sz w:val="22"/>
          <w:ins w:id="235" w:author="Coral Energy" w:date="2001-03-15T15:00:00Z"/>
        </w:rPr>
      </w:pPr>
      <w:ins w:id="234" w:author="Coral Energy" w:date="2001-03-15T15:00:00Z">
        <w:r>
          <w:rPr>
            <w:rFonts w:cs="Arial" w:ascii="Arial" w:hAnsi="Arial"/>
            <w:sz w:val="22"/>
          </w:rPr>
          <w:t>Houston, Texas 77010</w:t>
        </w:r>
      </w:ins>
    </w:p>
    <w:p>
      <w:pPr>
        <w:pStyle w:val="Normal"/>
        <w:jc w:val="both"/>
        <w:rPr>
          <w:rFonts w:ascii="Arial" w:hAnsi="Arial" w:cs="Arial"/>
          <w:sz w:val="22"/>
          <w:ins w:id="237" w:author="Coral Energy" w:date="2001-03-15T15:00:00Z"/>
        </w:rPr>
      </w:pPr>
      <w:ins w:id="236" w:author="Coral Energy" w:date="2001-03-15T15:00:00Z">
        <w:r>
          <w:rPr>
            <w:rFonts w:cs="Arial" w:ascii="Arial" w:hAnsi="Arial"/>
            <w:sz w:val="22"/>
          </w:rPr>
          <w:t>Attn: Accounting</w:t>
        </w:r>
      </w:ins>
    </w:p>
    <w:p>
      <w:pPr>
        <w:pStyle w:val="Normal"/>
        <w:jc w:val="both"/>
        <w:rPr>
          <w:rFonts w:ascii="Arial" w:hAnsi="Arial" w:cs="Arial"/>
          <w:sz w:val="22"/>
        </w:rPr>
      </w:pPr>
      <w:ins w:id="238" w:author="Coral Energy" w:date="2001-03-15T15:00:00Z">
        <w:r>
          <w:rPr>
            <w:rFonts w:cs="Arial" w:ascii="Arial" w:hAnsi="Arial"/>
            <w:sz w:val="22"/>
          </w:rPr>
          <w:t>Facsimile: 713-767-5445</w:t>
        </w:r>
      </w:ins>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Payments: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ins w:id="240" w:author="Coral Energy" w:date="2001-03-15T15:01:00Z"/>
        </w:rPr>
      </w:pPr>
      <w:ins w:id="239" w:author="Coral Energy" w:date="2001-03-15T15:01:00Z">
        <w:r>
          <w:rPr>
            <w:rFonts w:cs="Arial" w:ascii="Arial" w:hAnsi="Arial"/>
            <w:sz w:val="22"/>
          </w:rPr>
          <w:t>Coral Energy Resources, L.P.</w:t>
        </w:r>
      </w:ins>
    </w:p>
    <w:p>
      <w:pPr>
        <w:pStyle w:val="Normal"/>
        <w:jc w:val="both"/>
        <w:rPr>
          <w:rFonts w:ascii="Arial" w:hAnsi="Arial" w:cs="Arial"/>
          <w:sz w:val="22"/>
          <w:ins w:id="242" w:author="Coral Energy" w:date="2001-03-15T15:01:00Z"/>
        </w:rPr>
      </w:pPr>
      <w:ins w:id="241" w:author="Coral Energy" w:date="2001-03-15T15:01:00Z">
        <w:r>
          <w:rPr>
            <w:rFonts w:cs="Arial" w:ascii="Arial" w:hAnsi="Arial"/>
            <w:sz w:val="22"/>
          </w:rPr>
          <w:t>Chase Manhattan Bank</w:t>
        </w:r>
      </w:ins>
    </w:p>
    <w:p>
      <w:pPr>
        <w:pStyle w:val="Normal"/>
        <w:jc w:val="both"/>
        <w:rPr>
          <w:rFonts w:ascii="Arial" w:hAnsi="Arial" w:cs="Arial"/>
          <w:sz w:val="22"/>
          <w:ins w:id="244" w:author="Coral Energy" w:date="2001-03-15T15:01:00Z"/>
        </w:rPr>
      </w:pPr>
      <w:ins w:id="243" w:author="Coral Energy" w:date="2001-03-15T15:01:00Z">
        <w:r>
          <w:rPr>
            <w:rFonts w:cs="Arial" w:ascii="Arial" w:hAnsi="Arial"/>
            <w:sz w:val="22"/>
          </w:rPr>
          <w:t>ABA Number: 021000021</w:t>
        </w:r>
      </w:ins>
    </w:p>
    <w:p>
      <w:pPr>
        <w:pStyle w:val="Normal"/>
        <w:jc w:val="both"/>
        <w:rPr>
          <w:rFonts w:ascii="Arial" w:hAnsi="Arial" w:cs="Arial"/>
          <w:sz w:val="22"/>
        </w:rPr>
      </w:pPr>
      <w:ins w:id="245" w:author="Coral Energy" w:date="2001-03-15T15:01:00Z">
        <w:r>
          <w:rPr>
            <w:rFonts w:cs="Arial" w:ascii="Arial" w:hAnsi="Arial"/>
            <w:sz w:val="22"/>
          </w:rPr>
          <w:t>Account No.: 323863876</w:t>
        </w:r>
      </w:ins>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Nominations:</w:t>
      </w:r>
    </w:p>
    <w:p>
      <w:pPr>
        <w:pStyle w:val="Normal"/>
        <w:jc w:val="both"/>
        <w:rPr>
          <w:rFonts w:ascii="Arial" w:hAnsi="Arial" w:cs="Arial"/>
          <w:b/>
          <w:sz w:val="22"/>
          <w:ins w:id="247" w:author="Coral Energy" w:date="2001-03-15T15:04:00Z"/>
        </w:rPr>
      </w:pPr>
      <w:del w:id="246" w:author="Coral Energy" w:date="2001-03-15T15:04:00Z">
        <w:r>
          <w:rPr>
            <w:rFonts w:cs="Arial" w:ascii="Arial" w:hAnsi="Arial"/>
            <w:b/>
            <w:sz w:val="22"/>
          </w:rPr>
          <w:delText>Confirmations:</w:delText>
        </w:r>
      </w:del>
    </w:p>
    <w:p>
      <w:pPr>
        <w:pStyle w:val="Normal"/>
        <w:jc w:val="both"/>
        <w:rPr>
          <w:rFonts w:ascii="Arial" w:hAnsi="Arial" w:cs="Arial"/>
          <w:sz w:val="22"/>
          <w:ins w:id="249" w:author="sdickso" w:date="2001-04-27T11:08:00Z"/>
        </w:rPr>
      </w:pPr>
      <w:ins w:id="248" w:author="sdickso" w:date="2001-04-27T11:08:00Z">
        <w:r>
          <w:rPr>
            <w:rFonts w:cs="Arial" w:ascii="Arial" w:hAnsi="Arial"/>
            <w:sz w:val="22"/>
          </w:rPr>
          <w:t>909 Fannin – Suite 700</w:t>
        </w:r>
      </w:ins>
    </w:p>
    <w:p>
      <w:pPr>
        <w:pStyle w:val="Normal"/>
        <w:jc w:val="both"/>
        <w:rPr>
          <w:rFonts w:ascii="Arial" w:hAnsi="Arial" w:cs="Arial"/>
          <w:sz w:val="22"/>
          <w:ins w:id="251" w:author="sdickso" w:date="2001-04-27T11:08:00Z"/>
        </w:rPr>
      </w:pPr>
      <w:ins w:id="250" w:author="sdickso" w:date="2001-04-27T11:08:00Z">
        <w:r>
          <w:rPr>
            <w:rFonts w:cs="Arial" w:ascii="Arial" w:hAnsi="Arial"/>
            <w:sz w:val="22"/>
          </w:rPr>
          <w:t>Houston, Texas  77010</w:t>
        </w:r>
      </w:ins>
    </w:p>
    <w:p>
      <w:pPr>
        <w:pStyle w:val="Normal"/>
        <w:jc w:val="both"/>
        <w:rPr>
          <w:rFonts w:ascii="Arial" w:hAnsi="Arial" w:cs="Arial"/>
          <w:sz w:val="22"/>
          <w:ins w:id="253" w:author="sdickso" w:date="2001-04-27T11:08:00Z"/>
        </w:rPr>
      </w:pPr>
      <w:ins w:id="252" w:author="sdickso" w:date="2001-04-27T11:08:00Z">
        <w:r>
          <w:rPr>
            <w:rFonts w:cs="Arial" w:ascii="Arial" w:hAnsi="Arial"/>
            <w:sz w:val="22"/>
          </w:rPr>
          <w:t>Attn: Kimberley O'Sullivan – Midwest Gas Operations</w:t>
        </w:r>
      </w:ins>
    </w:p>
    <w:p>
      <w:pPr>
        <w:pStyle w:val="Normal"/>
        <w:jc w:val="both"/>
        <w:rPr>
          <w:rFonts w:ascii="Arial" w:hAnsi="Arial" w:cs="Arial"/>
          <w:sz w:val="22"/>
        </w:rPr>
      </w:pPr>
      <w:ins w:id="254" w:author="sdickso" w:date="2001-04-27T11:08:00Z">
        <w:r>
          <w:rPr>
            <w:rFonts w:cs="Arial" w:ascii="Arial" w:hAnsi="Arial"/>
            <w:sz w:val="22"/>
          </w:rPr>
          <w:t>Telephone : (713) 767-5677</w:t>
        </w:r>
      </w:ins>
    </w:p>
    <w:p>
      <w:pPr>
        <w:pStyle w:val="Normal"/>
        <w:rPr>
          <w:rFonts w:ascii="Arial" w:hAnsi="Arial" w:cs="Arial"/>
          <w:sz w:val="22"/>
        </w:rPr>
      </w:pPr>
      <w:r>
        <w:rPr>
          <w:rFonts w:cs="Arial" w:ascii="Arial" w:hAnsi="Arial"/>
          <w:sz w:val="22"/>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EXHIBIT "B"</w:t>
      </w:r>
    </w:p>
    <w:p>
      <w:pPr>
        <w:pStyle w:val="Normal"/>
        <w:tabs>
          <w:tab w:val="clear" w:pos="720"/>
          <w:tab w:val="left" w:pos="9450" w:leader="none"/>
        </w:tabs>
        <w:jc w:val="center"/>
        <w:rPr>
          <w:rFonts w:ascii="Arial" w:hAnsi="Arial" w:cs="Arial"/>
          <w:sz w:val="22"/>
        </w:rPr>
      </w:pPr>
      <w:r>
        <w:rPr>
          <w:rFonts w:cs="Arial" w:ascii="Arial" w:hAnsi="Arial"/>
          <w:sz w:val="22"/>
        </w:rPr>
        <w:t>MASTER FIRM PURCHASE/SALE AGREEMENT</w:t>
      </w:r>
    </w:p>
    <w:p>
      <w:pPr>
        <w:pStyle w:val="Normal"/>
        <w:rPr>
          <w:rFonts w:ascii="Arial" w:hAnsi="Arial" w:cs="Arial"/>
          <w:sz w:val="22"/>
        </w:rPr>
      </w:pPr>
      <w:r>
        <w:rPr>
          <w:rFonts w:cs="Arial" w:ascii="Arial" w:hAnsi="Arial"/>
          <w:sz w:val="22"/>
        </w:rPr>
      </w:r>
    </w:p>
    <w:p>
      <w:pPr>
        <w:pStyle w:val="Normal"/>
        <w:jc w:val="center"/>
        <w:rPr/>
      </w:pPr>
      <w:r>
        <w:rPr>
          <w:rFonts w:cs="Arial" w:ascii="Arial" w:hAnsi="Arial"/>
          <w:sz w:val="22"/>
        </w:rPr>
        <w:t xml:space="preserve">EXAMPLE OF CONFIRMATION ON COMPANY LETTERHEAD (INCLUDING NAME AND ADDRESS) TO CONFIRM TELEPHONIC TRANSACTIONS UNDER </w:t>
      </w:r>
      <w:r>
        <w:rPr>
          <w:rFonts w:cs="Arial" w:ascii="Arial" w:hAnsi="Arial"/>
          <w:sz w:val="22"/>
          <w:u w:val="single"/>
        </w:rPr>
        <w:t>SECTION 2.4</w:t>
      </w:r>
    </w:p>
    <w:p>
      <w:pPr>
        <w:pStyle w:val="Normal"/>
        <w:rPr>
          <w:rFonts w:ascii="Arial" w:hAnsi="Arial" w:cs="Arial"/>
          <w:sz w:val="22"/>
          <w:u w:val="single"/>
        </w:rPr>
      </w:pPr>
      <w:r>
        <w:rPr>
          <w:rFonts w:cs="Arial" w:ascii="Arial" w:hAnsi="Arial"/>
          <w:sz w:val="22"/>
          <w:u w:val="single"/>
        </w:rPr>
      </w:r>
    </w:p>
    <w:p>
      <w:pPr>
        <w:pStyle w:val="Normal"/>
        <w:jc w:val="both"/>
        <w:rPr/>
      </w:pPr>
      <w:r>
        <w:rPr>
          <w:rFonts w:cs="Arial" w:ascii="Arial" w:hAnsi="Arial"/>
          <w:sz w:val="22"/>
        </w:rPr>
        <w:t>This Confirmation shall confirm the Transaction agreed to on ___________, _____ and binding between _____________________ ("</w:t>
      </w:r>
      <w:r>
        <w:rPr>
          <w:rFonts w:cs="Arial" w:ascii="Arial" w:hAnsi="Arial"/>
          <w:sz w:val="22"/>
          <w:u w:val="single"/>
        </w:rPr>
        <w:t>Customer</w:t>
      </w:r>
      <w:r>
        <w:rPr>
          <w:rFonts w:cs="Arial" w:ascii="Arial" w:hAnsi="Arial"/>
          <w:sz w:val="22"/>
        </w:rPr>
        <w:t>") and ______________________ ("</w:t>
      </w:r>
      <w:r>
        <w:rPr>
          <w:rFonts w:cs="Arial" w:ascii="Arial" w:hAnsi="Arial"/>
          <w:sz w:val="22"/>
          <w:u w:val="single"/>
        </w:rPr>
        <w:t>Company</w:t>
      </w:r>
      <w:r>
        <w:rPr>
          <w:rFonts w:cs="Arial" w:ascii="Arial" w:hAnsi="Arial"/>
          <w:sz w:val="22"/>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DAILY CONTRACT QUANTITY (DCQ):_______________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MAXDQ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MINMQ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MINDQ (if applicable):____________________________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DELIVERY POINT(S):_____________________________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CONTRACT PRICE (per MMBtu):___________________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PERIOD OF DELIVERY:  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SPOT PRICE LOCATION:_________________________</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{If this Confirmation relates to a NYMEX Exchange of Futures for Physicals Transaction the Confirmation may include the following with respect to Contract Price: The Contract Price shall be equal to the EFP Posted Price [plus] [minus] $_____ (the "</w:t>
      </w:r>
      <w:r>
        <w:rPr>
          <w:rFonts w:cs="Arial" w:ascii="Arial" w:hAnsi="Arial"/>
          <w:sz w:val="22"/>
          <w:u w:val="single"/>
        </w:rPr>
        <w:t>Adjustment</w:t>
      </w:r>
      <w:r>
        <w:rPr>
          <w:rFonts w:cs="Arial" w:ascii="Arial" w:hAnsi="Arial"/>
          <w:sz w:val="22"/>
        </w:rPr>
        <w:t>").  The "</w:t>
      </w:r>
      <w:r>
        <w:rPr>
          <w:rFonts w:cs="Arial" w:ascii="Arial" w:hAnsi="Arial"/>
          <w:sz w:val="22"/>
          <w:u w:val="single"/>
        </w:rPr>
        <w:t>EFP Posted Price</w:t>
      </w:r>
      <w:r>
        <w:rPr>
          <w:rFonts w:cs="Arial" w:ascii="Arial" w:hAnsi="Arial"/>
          <w:sz w:val="22"/>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22"/>
        </w:rPr>
        <w:sym w:font="Symbol" w:char="f0de"/>
      </w:r>
      <w:r>
        <w:rPr>
          <w:rFonts w:eastAsia="Arial" w:cs="Arial" w:ascii="Arial" w:hAnsi="Arial"/>
          <w:sz w:val="22"/>
        </w:rPr>
        <w:t xml:space="preserve"> </w:t>
      </w:r>
      <w:r>
        <w:rPr>
          <w:rFonts w:cs="Arial" w:ascii="Arial" w:hAnsi="Arial"/>
          <w:sz w:val="22"/>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w:ascii="Arial" w:hAnsi="Arial"/>
          <w:sz w:val="22"/>
        </w:rPr>
        <w:t xml:space="preserve">[REPEAT TEXT AFTER </w:t>
      </w:r>
      <w:r>
        <w:rPr>
          <w:rFonts w:eastAsia="Symbol" w:cs="Symbol" w:ascii="Symbol" w:hAnsi="Symbol"/>
          <w:sz w:val="22"/>
        </w:rPr>
        <w:sym w:font="Symbol" w:char="f0de"/>
      </w:r>
      <w:r>
        <w:rPr>
          <w:rFonts w:cs="Arial" w:ascii="Arial" w:hAnsi="Arial"/>
          <w:sz w:val="22"/>
        </w:rPr>
        <w:t xml:space="preserve"> FOR EACH DELIVERY MONTH OF THE PERIOD OF DELIVERY FOR WHICH THE EFP </w:t>
      </w:r>
      <w:r>
        <w:rPr>
          <w:rFonts w:cs="Arial" w:ascii="Arial" w:hAnsi="Arial"/>
          <w:caps/>
          <w:sz w:val="22"/>
        </w:rPr>
        <w:t>Posted Price is agreed as of the preparation of this Confirmation]</w:t>
      </w:r>
    </w:p>
    <w:p>
      <w:pPr>
        <w:pStyle w:val="Normal"/>
        <w:jc w:val="both"/>
        <w:rPr/>
      </w:pPr>
      <w:r>
        <w:rPr>
          <w:rFonts w:cs="Arial" w:ascii="Arial" w:hAnsi="Arial"/>
          <w:caps/>
          <w:sz w:val="22"/>
        </w:rPr>
        <w:t>i</w:t>
      </w:r>
      <w:r>
        <w:rPr>
          <w:rFonts w:cs="Arial" w:ascii="Arial" w:hAnsi="Arial"/>
          <w:sz w:val="22"/>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w:ascii="Arial" w:hAnsi="Arial"/>
          <w:sz w:val="22"/>
          <w:u w:val="single"/>
        </w:rPr>
        <w:t>Trading Day</w:t>
      </w:r>
      <w:r>
        <w:rPr>
          <w:rFonts w:cs="Arial" w:ascii="Arial" w:hAnsi="Arial"/>
          <w:sz w:val="22"/>
        </w:rPr>
        <w:t>" means any Day for which a NYMEX Gas contract is determinable.}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This Confirmation is being provided pursuant to and in accordance with the Master Firm Purchase/Sale Agreement in effect between Customer and Company (the "</w:t>
      </w:r>
      <w:r>
        <w:rPr>
          <w:rFonts w:cs="Arial" w:ascii="Arial" w:hAnsi="Arial"/>
          <w:sz w:val="22"/>
          <w:u w:val="single"/>
        </w:rPr>
        <w:t>Agreement</w:t>
      </w:r>
      <w:r>
        <w:rPr>
          <w:rFonts w:cs="Arial" w:ascii="Arial" w:hAnsi="Arial"/>
          <w:sz w:val="22"/>
        </w:rPr>
        <w:t xml:space="preserve">")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w:t>
      </w:r>
      <w:del w:id="255" w:author="sdickso" w:date="2001-04-27T11:09:00Z">
        <w:r>
          <w:rPr>
            <w:rFonts w:cs="Arial" w:ascii="Arial" w:hAnsi="Arial"/>
            <w:sz w:val="22"/>
          </w:rPr>
          <w:delText>Customer</w:delText>
        </w:r>
      </w:del>
      <w:ins w:id="256" w:author="sdickso" w:date="2001-04-27T11:09:00Z">
        <w:r>
          <w:rPr>
            <w:rFonts w:cs="Arial" w:ascii="Arial" w:hAnsi="Arial"/>
            <w:sz w:val="22"/>
          </w:rPr>
          <w:t xml:space="preserve"> the receiving Party</w:t>
        </w:r>
      </w:ins>
      <w:r>
        <w:rPr>
          <w:rFonts w:cs="Arial" w:ascii="Arial" w:hAnsi="Arial"/>
          <w:sz w:val="22"/>
        </w:rPr>
        <w:t xml:space="preserve"> to this Confirmation must be made by written notice to </w:t>
      </w:r>
      <w:ins w:id="257" w:author="sdickso" w:date="2001-04-27T11:09:00Z">
        <w:r>
          <w:rPr>
            <w:rFonts w:cs="Arial" w:ascii="Arial" w:hAnsi="Arial"/>
            <w:sz w:val="22"/>
          </w:rPr>
          <w:t xml:space="preserve">the sending Party </w:t>
        </w:r>
      </w:ins>
      <w:del w:id="258" w:author="sdickso" w:date="2001-04-27T11:10:00Z">
        <w:r>
          <w:rPr>
            <w:rFonts w:cs="Arial" w:ascii="Arial" w:hAnsi="Arial"/>
            <w:sz w:val="22"/>
          </w:rPr>
          <w:delText>Company</w:delText>
        </w:r>
      </w:del>
      <w:r>
        <w:rPr>
          <w:rFonts w:cs="Arial" w:ascii="Arial" w:hAnsi="Arial"/>
          <w:sz w:val="22"/>
        </w:rPr>
        <w:t xml:space="preserve"> prior to the Confirm Deadline, as agreed and defined in the Agreement.</w:t>
      </w:r>
    </w:p>
    <w:p>
      <w:pPr>
        <w:pStyle w:val="Normal"/>
        <w:jc w:val="both"/>
        <w:rPr>
          <w:rFonts w:ascii="Arial" w:hAnsi="Arial" w:cs="Arial"/>
          <w:b/>
          <w:sz w:val="22"/>
        </w:rPr>
      </w:pPr>
      <w:r>
        <w:rPr>
          <w:rFonts w:cs="Arial" w:ascii="Arial" w:hAnsi="Arial"/>
          <w:b/>
          <w:sz w:val="22"/>
        </w:rPr>
        <w:t>__________________________________________________________________________________________________________________________</w:t>
      </w:r>
      <w:r>
        <w:br w:type="page"/>
      </w:r>
    </w:p>
    <w:p>
      <w:pPr>
        <w:pStyle w:val="Normal"/>
        <w:jc w:val="both"/>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b/>
          <w:sz w:val="22"/>
        </w:rPr>
        <w:t>EXHIBIT "B-1"</w:t>
      </w:r>
    </w:p>
    <w:p>
      <w:pPr>
        <w:pStyle w:val="Normal"/>
        <w:jc w:val="center"/>
        <w:rPr>
          <w:rFonts w:ascii="Arial" w:hAnsi="Arial" w:cs="Arial"/>
          <w:sz w:val="22"/>
        </w:rPr>
      </w:pPr>
      <w:r>
        <w:rPr>
          <w:rFonts w:cs="Arial" w:ascii="Arial" w:hAnsi="Arial"/>
          <w:sz w:val="22"/>
        </w:rPr>
        <w:t>MASTER FIRM PURCHASE/SALE AGREEMENT</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u w:val="single"/>
        </w:rPr>
      </w:pPr>
      <w:r>
        <w:rPr>
          <w:rFonts w:cs="Arial" w:ascii="Arial" w:hAnsi="Arial"/>
          <w:sz w:val="22"/>
        </w:rPr>
        <w:t>SUGGESTED FORM OF</w:t>
      </w:r>
      <w:del w:id="259" w:author="sdickso" w:date="2001-04-27T11:10:00Z">
        <w:r>
          <w:rPr>
            <w:rFonts w:cs="Arial" w:ascii="Arial" w:hAnsi="Arial"/>
            <w:sz w:val="22"/>
          </w:rPr>
          <w:delText xml:space="preserve"> </w:delText>
        </w:r>
      </w:del>
      <w:r>
        <w:rPr>
          <w:rFonts w:cs="Arial" w:ascii="Arial" w:hAnsi="Arial"/>
          <w:sz w:val="22"/>
        </w:rPr>
        <w:t xml:space="preserve"> TRANSACTION AGREEMENT FOR USE WITH TRANSACTIONS FORMED UNDER </w:t>
      </w:r>
      <w:r>
        <w:rPr>
          <w:rFonts w:cs="Arial" w:ascii="Arial" w:hAnsi="Arial"/>
          <w:sz w:val="22"/>
          <w:u w:val="single"/>
        </w:rPr>
        <w:t>SECTION 2.2(i)</w:t>
      </w:r>
      <w:r>
        <w:rPr>
          <w:rFonts w:cs="Arial" w:ascii="Arial" w:hAnsi="Arial"/>
          <w:sz w:val="22"/>
        </w:rPr>
        <w:t xml:space="preserve"> </w:t>
      </w:r>
    </w:p>
    <w:p>
      <w:pPr>
        <w:pStyle w:val="Normal"/>
        <w:jc w:val="center"/>
        <w:rPr>
          <w:rFonts w:ascii="Arial" w:hAnsi="Arial" w:cs="Arial"/>
          <w:sz w:val="22"/>
          <w:u w:val="single"/>
        </w:rPr>
      </w:pPr>
      <w:r>
        <w:rPr>
          <w:rFonts w:cs="Arial" w:ascii="Arial" w:hAnsi="Arial"/>
          <w:sz w:val="22"/>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sz w:val="22"/>
        </w:rPr>
        <w:t>This Transaction Agreement shall form and effectuate the current proposal between _____________________ ("</w:t>
      </w:r>
      <w:r>
        <w:rPr>
          <w:rFonts w:cs="Arial" w:ascii="Arial" w:hAnsi="Arial"/>
          <w:sz w:val="22"/>
          <w:u w:val="single"/>
        </w:rPr>
        <w:t>Customer</w:t>
      </w:r>
      <w:r>
        <w:rPr>
          <w:rFonts w:cs="Arial" w:ascii="Arial" w:hAnsi="Arial"/>
          <w:sz w:val="22"/>
        </w:rPr>
        <w:t>") and _____________ ("</w:t>
      </w:r>
      <w:r>
        <w:rPr>
          <w:rFonts w:cs="Arial" w:ascii="Arial" w:hAnsi="Arial"/>
          <w:sz w:val="22"/>
          <w:u w:val="single"/>
        </w:rPr>
        <w:t>Company</w:t>
      </w:r>
      <w:r>
        <w:rPr>
          <w:rFonts w:cs="Arial" w:ascii="Arial" w:hAnsi="Arial"/>
          <w:sz w:val="22"/>
        </w:rPr>
        <w:t xml:space="preserve">") regarding the firm purchase and sale of Gas under the following </w:t>
      </w:r>
      <w:del w:id="260" w:author="sdickso" w:date="2001-04-27T11:10:00Z">
        <w:r>
          <w:rPr>
            <w:rFonts w:cs="Arial" w:ascii="Arial" w:hAnsi="Arial"/>
            <w:sz w:val="22"/>
          </w:rPr>
          <w:delText xml:space="preserve"> </w:delText>
        </w:r>
      </w:del>
      <w:r>
        <w:rPr>
          <w:rFonts w:cs="Arial" w:ascii="Arial" w:hAnsi="Arial"/>
          <w:sz w:val="22"/>
        </w:rPr>
        <w:t>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DAILY CONTRACT QUANTITY (DCQ):________________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MAXDQ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MINMQ (if applicable):____________________________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MINDQ (if applicable):____________________________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DELIVERY POINT(S):_____________________________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CONTRACT PRICE (per MMBtu):___________________</w:t>
      </w:r>
    </w:p>
    <w:p>
      <w:pPr>
        <w:pStyle w:val="Normal"/>
        <w:tabs>
          <w:tab w:val="clear" w:pos="720"/>
          <w:tab w:val="left" w:pos="8640" w:leader="none"/>
        </w:tabs>
        <w:ind w:hanging="5580" w:start="5580" w:end="0"/>
        <w:jc w:val="both"/>
        <w:rPr>
          <w:rFonts w:ascii="Arial" w:hAnsi="Arial" w:cs="Arial"/>
          <w:sz w:val="22"/>
          <w:u w:val="single"/>
        </w:rPr>
      </w:pPr>
      <w:r>
        <w:rPr>
          <w:rFonts w:cs="Arial" w:ascii="Arial" w:hAnsi="Arial"/>
          <w:sz w:val="22"/>
        </w:rPr>
        <w:t>PERIOD OF DELIVERY:  __________________________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2"/>
        </w:rPr>
      </w:pPr>
      <w:r>
        <w:rPr>
          <w:rFonts w:cs="Arial" w:ascii="Arial" w:hAnsi="Arial"/>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sz w:val="22"/>
        </w:rPr>
        <w:t xml:space="preserve">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w:t>
      </w:r>
      <w:ins w:id="261" w:author="sdickso" w:date="2001-04-27T11:10:00Z">
        <w:r>
          <w:rPr>
            <w:rFonts w:cs="Arial" w:ascii="Arial" w:hAnsi="Arial"/>
            <w:sz w:val="22"/>
          </w:rPr>
          <w:t>the sending Party</w:t>
        </w:r>
      </w:ins>
      <w:del w:id="262" w:author="sdickso" w:date="2001-04-27T11:10:00Z">
        <w:r>
          <w:rPr>
            <w:rFonts w:cs="Arial" w:ascii="Arial" w:hAnsi="Arial"/>
            <w:sz w:val="22"/>
          </w:rPr>
          <w:delText>Company</w:delText>
        </w:r>
      </w:del>
      <w:r>
        <w:rPr>
          <w:rFonts w:cs="Arial" w:ascii="Arial" w:hAnsi="Arial"/>
          <w:sz w:val="22"/>
        </w:rPr>
        <w:t xml:space="preserve">.  Your execution should reflect the appropriate party in your organization who has the authority to cause </w:t>
      </w:r>
      <w:ins w:id="263" w:author="sdickso" w:date="2001-04-27T11:11:00Z">
        <w:r>
          <w:rPr>
            <w:rFonts w:cs="Arial" w:ascii="Arial" w:hAnsi="Arial"/>
            <w:sz w:val="22"/>
          </w:rPr>
          <w:t xml:space="preserve">the receiving Party </w:t>
        </w:r>
      </w:ins>
      <w:del w:id="264" w:author="sdickso" w:date="2001-04-27T11:11:00Z">
        <w:r>
          <w:rPr>
            <w:rFonts w:cs="Arial" w:ascii="Arial" w:hAnsi="Arial"/>
            <w:sz w:val="22"/>
          </w:rPr>
          <w:delText>Customer</w:delText>
        </w:r>
      </w:del>
      <w:r>
        <w:rPr>
          <w:rFonts w:cs="Arial" w:ascii="Arial" w:hAnsi="Arial"/>
          <w:sz w:val="22"/>
        </w:rPr>
        <w:t xml:space="preserve"> to enter into this Transaction.  In the event </w:t>
      </w:r>
      <w:ins w:id="265" w:author="sdickso" w:date="2001-04-27T11:11:00Z">
        <w:r>
          <w:rPr>
            <w:rFonts w:cs="Arial" w:ascii="Arial" w:hAnsi="Arial"/>
            <w:sz w:val="22"/>
          </w:rPr>
          <w:t xml:space="preserve">the receiving Party </w:t>
        </w:r>
      </w:ins>
      <w:del w:id="266" w:author="sdickso" w:date="2001-04-27T11:11:00Z">
        <w:r>
          <w:rPr>
            <w:rFonts w:cs="Arial" w:ascii="Arial" w:hAnsi="Arial"/>
            <w:sz w:val="22"/>
          </w:rPr>
          <w:delText>Customer</w:delText>
        </w:r>
      </w:del>
      <w:r>
        <w:rPr>
          <w:rFonts w:cs="Arial" w:ascii="Arial" w:hAnsi="Arial"/>
          <w:sz w:val="22"/>
        </w:rPr>
        <w:t xml:space="preserve">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w:hAnsi="Arial" w:cs="Arial"/>
          <w:b/>
          <w:sz w:val="22"/>
        </w:rPr>
      </w:pPr>
      <w:r>
        <w:rPr>
          <w:rFonts w:cs="Arial" w:ascii="Arial" w:hAnsi="Arial"/>
          <w:b/>
          <w:sz w:val="22"/>
        </w:rPr>
        <w:t>SIGNATURE LINES FOR CUSTOMER AND COMPANY</w:t>
      </w:r>
    </w:p>
    <w:p>
      <w:pPr>
        <w:pStyle w:val="Normal"/>
        <w:jc w:val="both"/>
        <w:rPr>
          <w:rFonts w:ascii="Arial" w:hAnsi="Arial" w:cs="Arial"/>
          <w:b/>
          <w:sz w:val="22"/>
          <w:u w:val="single"/>
        </w:rPr>
      </w:pPr>
      <w:r>
        <w:rPr>
          <w:rFonts w:cs="Arial" w:ascii="Arial" w:hAnsi="Arial"/>
          <w:b/>
          <w:sz w:val="22"/>
          <w:u w:val="single"/>
        </w:rPr>
      </w:r>
    </w:p>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9</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/mnt/main-storage/datasets/enron-docs/doc/CoralMasterFirmred.doc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2001-04-27T13:45:00Z</dcterms:created>
  <dc:creator>jdobern</dc:creator>
  <dc:description/>
  <dc:language>en-CA</dc:language>
  <cp:lastModifiedBy>sdickso</cp:lastModifiedBy>
  <cp:lastPrinted>2001-04-27T11:25:00Z</cp:lastPrinted>
  <dcterms:modified xsi:type="dcterms:W3CDTF">2001-04-27T13:56:00Z</dcterms:modified>
  <cp:revision>4</cp:revision>
  <dc:subject/>
  <dc:title>SAMPLE CONTRACT</dc:title>
</cp:coreProperties>
</file>