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SECOND AMENDMENT TO</w:t>
      </w:r>
    </w:p>
    <w:p>
      <w:pPr>
        <w:pStyle w:val="BodyText"/>
        <w:spacing w:before="0" w:after="0"/>
        <w:jc w:val="center"/>
        <w:rPr>
          <w:b/>
        </w:rPr>
      </w:pPr>
      <w:r>
        <w:rPr>
          <w:b/>
        </w:rPr>
        <w:t>MASTER NETTING AGREEMENT</w:t>
      </w:r>
    </w:p>
    <w:p>
      <w:pPr>
        <w:pStyle w:val="BodyText"/>
        <w:spacing w:before="0" w:after="0"/>
        <w:jc w:val="center"/>
        <w:rPr>
          <w:b/>
        </w:rPr>
      </w:pPr>
      <w:r>
        <w:rPr>
          <w:b/>
        </w:rPr>
      </w:r>
    </w:p>
    <w:p>
      <w:pPr>
        <w:pStyle w:val="BodyText"/>
        <w:rPr/>
      </w:pPr>
      <w:r>
        <w:rPr/>
        <w:t>This Second Amendment (“</w:t>
      </w:r>
      <w:r>
        <w:rPr>
          <w:u w:val="single"/>
        </w:rPr>
        <w:t>Second Amendment</w:t>
      </w:r>
      <w:r>
        <w:rPr/>
        <w:t xml:space="preserve">”) to Master Cross-Product Netting, Setoff, and Security Agreement is entered into effective as of </w:t>
      </w:r>
      <w:del w:id="0" w:author="ekuchta" w:date="2001-10-04T15:57:00Z">
        <w:r>
          <w:rPr/>
          <w:delText>October ____</w:delText>
        </w:r>
      </w:del>
      <w:ins w:id="1" w:author="ekuchta" w:date="2001-10-04T15:57:00Z">
        <w:r>
          <w:rPr/>
          <w:t>August 31</w:t>
        </w:r>
      </w:ins>
      <w:r>
        <w:rPr/>
        <w:t>, 2001 by, between and among The New Power Company, a Delaware corporation (“</w:t>
      </w:r>
      <w:del w:id="2" w:author="ekuchta" w:date="2001-10-05T12:45:00Z">
        <w:r>
          <w:rPr>
            <w:u w:val="single"/>
          </w:rPr>
          <w:delText>New Power</w:delText>
        </w:r>
      </w:del>
      <w:ins w:id="3" w:author="ekuchta" w:date="2001-10-05T12:45:00Z">
        <w:r>
          <w:rPr>
            <w:u w:val="single"/>
          </w:rPr>
          <w:t>NewPower</w:t>
        </w:r>
      </w:ins>
      <w:r>
        <w:rPr/>
        <w:t>”), Enron North America Corp., a Delaware corporation (“</w:t>
      </w:r>
      <w:r>
        <w:rPr>
          <w:u w:val="single"/>
        </w:rPr>
        <w:t>ENA</w:t>
      </w:r>
      <w:r>
        <w:rPr/>
        <w:t>”), Enron Energy Services, Inc., a Delaware corporation (“</w:t>
      </w:r>
      <w:r>
        <w:rPr>
          <w:u w:val="single"/>
        </w:rPr>
        <w:t>EES</w:t>
      </w:r>
      <w:r>
        <w:rPr/>
        <w:t>”), and Enron Power Marketing, Inc., a Delaware corporation (together with ENA and EES collectively, the “</w:t>
      </w:r>
      <w:r>
        <w:rPr>
          <w:u w:val="single"/>
        </w:rPr>
        <w:t>Enron Parties</w:t>
      </w:r>
      <w:r>
        <w:rPr/>
        <w:t xml:space="preserve">”).  </w:t>
      </w:r>
    </w:p>
    <w:p>
      <w:pPr>
        <w:pStyle w:val="BodyText"/>
        <w:jc w:val="center"/>
        <w:rPr>
          <w:b/>
        </w:rPr>
      </w:pPr>
      <w:r>
        <w:rPr>
          <w:b/>
        </w:rPr>
        <w:t>RECITALS</w:t>
      </w:r>
    </w:p>
    <w:p>
      <w:pPr>
        <w:pStyle w:val="BodyTextFirstIndent"/>
        <w:spacing w:before="0" w:after="0"/>
        <w:ind w:hanging="0" w:end="0"/>
        <w:rPr/>
      </w:pPr>
      <w:r>
        <w:rPr/>
        <w:t xml:space="preserve">WHEREAS, </w:t>
      </w:r>
      <w:del w:id="4" w:author="ekuchta" w:date="2001-10-05T12:45:00Z">
        <w:r>
          <w:rPr/>
          <w:delText>New Power</w:delText>
        </w:r>
      </w:del>
      <w:ins w:id="5" w:author="ekuchta" w:date="2001-10-05T12:45:00Z">
        <w:r>
          <w:rPr/>
          <w:t>NewPower</w:t>
        </w:r>
      </w:ins>
      <w:r>
        <w:rPr/>
        <w:t xml:space="preserve"> and the Enron Parties entered into that certain Master Cross-Product Netting, Setoff, and Security Agreement effective as of March 14, 2001, as amended by that certain First Amendment to Master Cross-Product Netting, Setoff, and Security Agreement effective as of May 4, 2001 (as amended, the “</w:t>
      </w:r>
      <w:r>
        <w:rPr>
          <w:u w:val="single"/>
        </w:rPr>
        <w:t>Master Netting Agreement</w:t>
      </w:r>
      <w:r>
        <w:rPr/>
        <w:t>”), copies of which are attached hereto marked Exhibit “A”, and which, among other things, provide substitute security margin under various commodity, forward and swap contracts (the “</w:t>
      </w:r>
      <w:r>
        <w:rPr>
          <w:u w:val="single"/>
        </w:rPr>
        <w:t>Underlying Master  Agreements</w:t>
      </w:r>
      <w:r>
        <w:rPr/>
        <w:t xml:space="preserve">”) between </w:t>
      </w:r>
      <w:del w:id="6" w:author="ekuchta" w:date="2001-10-05T12:45:00Z">
        <w:r>
          <w:rPr/>
          <w:delText>New Power</w:delText>
        </w:r>
      </w:del>
      <w:ins w:id="7" w:author="ekuchta" w:date="2001-10-05T12:45:00Z">
        <w:r>
          <w:rPr/>
          <w:t>NewPower</w:t>
        </w:r>
      </w:ins>
      <w:r>
        <w:rPr/>
        <w:t xml:space="preserve"> and the Enron Parties; </w:t>
      </w:r>
    </w:p>
    <w:p>
      <w:pPr>
        <w:pStyle w:val="BodyTextFirstIndent"/>
        <w:spacing w:before="0" w:after="0"/>
        <w:ind w:hanging="0" w:end="0"/>
        <w:rPr/>
      </w:pPr>
      <w:r>
        <w:rPr/>
      </w:r>
    </w:p>
    <w:p>
      <w:pPr>
        <w:pStyle w:val="BodyTextFirstIndent"/>
        <w:spacing w:before="0" w:after="0"/>
        <w:ind w:hanging="0" w:end="0"/>
        <w:rPr/>
      </w:pPr>
      <w:r>
        <w:rPr/>
        <w:t xml:space="preserve">WHEREAS, since March 14, 2001, </w:t>
      </w:r>
      <w:del w:id="8" w:author="ekuchta" w:date="2001-10-05T12:45:00Z">
        <w:r>
          <w:rPr/>
          <w:delText>New Power</w:delText>
        </w:r>
      </w:del>
      <w:ins w:id="9" w:author="ekuchta" w:date="2001-10-05T12:45:00Z">
        <w:r>
          <w:rPr/>
          <w:t>NewPower</w:t>
        </w:r>
      </w:ins>
      <w:r>
        <w:rPr/>
        <w:t xml:space="preserve"> and the Enron Parties have continued to enter into new transactions under the Underlying Master Agreements and to provide security margin payments in accordance with the requirements in the Master Netting Agreement, which amended the separate Collateral requirements under each Underlying Master </w:t>
      </w:r>
      <w:del w:id="10" w:author="ekuchta" w:date="2001-10-04T15:57:00Z">
        <w:r>
          <w:rPr/>
          <w:delText>Netting</w:delText>
        </w:r>
      </w:del>
      <w:r>
        <w:rPr/>
        <w:t xml:space="preserve"> Agreement;</w:t>
      </w:r>
    </w:p>
    <w:p>
      <w:pPr>
        <w:pStyle w:val="BodyTextFirstIndent"/>
        <w:spacing w:before="0" w:after="0"/>
        <w:ind w:hanging="0" w:end="0"/>
        <w:rPr/>
      </w:pPr>
      <w:r>
        <w:rPr/>
      </w:r>
    </w:p>
    <w:p>
      <w:pPr>
        <w:pStyle w:val="BodyTextFirstIndent"/>
        <w:spacing w:before="0" w:after="0"/>
        <w:ind w:hanging="0" w:end="0"/>
        <w:rPr/>
      </w:pPr>
      <w:r>
        <w:rPr/>
        <w:t xml:space="preserve">WHEREAS, in accordance with the terms of the Master Netting Agreement, </w:t>
      </w:r>
      <w:del w:id="11" w:author="ekuchta" w:date="2001-10-05T12:45:00Z">
        <w:r>
          <w:rPr/>
          <w:delText>New Power</w:delText>
        </w:r>
      </w:del>
      <w:ins w:id="12" w:author="ekuchta" w:date="2001-10-05T12:45:00Z">
        <w:r>
          <w:rPr/>
          <w:t>NewPower</w:t>
        </w:r>
      </w:ins>
      <w:r>
        <w:rPr/>
        <w:t xml:space="preserve"> has</w:t>
      </w:r>
      <w:ins w:id="13" w:author="ekuchta" w:date="2001-10-04T15:58:00Z">
        <w:r>
          <w:rPr/>
          <w:t xml:space="preserve"> as of  October __, 2001,</w:t>
        </w:r>
      </w:ins>
      <w:r>
        <w:rPr/>
        <w:t xml:space="preserve"> posted $109,300,000 of Collateral in the form of cash to the Enron Parties in order to satisfy </w:t>
      </w:r>
      <w:del w:id="14" w:author="ekuchta" w:date="2001-10-05T12:45:00Z">
        <w:r>
          <w:rPr/>
          <w:delText>New Power</w:delText>
        </w:r>
      </w:del>
      <w:ins w:id="15" w:author="ekuchta" w:date="2001-10-05T12:45:00Z">
        <w:r>
          <w:rPr/>
          <w:t>NewPower</w:t>
        </w:r>
      </w:ins>
      <w:r>
        <w:rPr/>
        <w:t>’s margin payment requirements to the Enron Parties;</w:t>
      </w:r>
    </w:p>
    <w:p>
      <w:pPr>
        <w:pStyle w:val="BodyTextFirstIndent"/>
        <w:spacing w:before="0" w:after="0"/>
        <w:ind w:hanging="0" w:end="0"/>
        <w:rPr/>
      </w:pPr>
      <w:r>
        <w:rPr/>
      </w:r>
    </w:p>
    <w:p>
      <w:pPr>
        <w:pStyle w:val="BodyTextFirstIndent"/>
        <w:spacing w:before="0" w:after="0"/>
        <w:ind w:hanging="0" w:end="0"/>
        <w:rPr/>
      </w:pPr>
      <w:r>
        <w:rPr/>
        <w:t xml:space="preserve">WHEREAS, pursuant to a letter dated September 26, 2001, and in accordance with the terms of the Master Netting Agreement, the Enron Parties have requested </w:t>
      </w:r>
      <w:del w:id="16" w:author="ekuchta" w:date="2001-10-05T12:45:00Z">
        <w:r>
          <w:rPr/>
          <w:delText>New Power</w:delText>
        </w:r>
      </w:del>
      <w:ins w:id="17" w:author="ekuchta" w:date="2001-10-05T12:45:00Z">
        <w:r>
          <w:rPr/>
          <w:t>NewPower</w:t>
        </w:r>
      </w:ins>
      <w:r>
        <w:rPr/>
        <w:t xml:space="preserve"> to provide an additional $15,000,000 in Collateral to the Enron Parties;</w:t>
      </w:r>
      <w:ins w:id="18" w:author="ekuchta" w:date="2001-10-04T15:58:00Z">
        <w:r>
          <w:rPr/>
          <w:t xml:space="preserve"> and</w:t>
        </w:r>
      </w:ins>
    </w:p>
    <w:p>
      <w:pPr>
        <w:pStyle w:val="BodyTextFirstIndent"/>
        <w:spacing w:before="0" w:after="0"/>
        <w:ind w:hanging="0" w:end="0"/>
        <w:rPr/>
      </w:pPr>
      <w:r>
        <w:rPr/>
      </w:r>
    </w:p>
    <w:p>
      <w:pPr>
        <w:pStyle w:val="BodyTextFirstIndent"/>
        <w:spacing w:before="0" w:after="0"/>
        <w:ind w:hanging="0" w:end="0"/>
        <w:rPr>
          <w:del w:id="24" w:author="ekuchta" w:date="2001-10-04T15:58:00Z"/>
        </w:rPr>
      </w:pPr>
      <w:del w:id="19" w:author="ekuchta" w:date="2001-10-04T15:58:00Z">
        <w:r>
          <w:rPr/>
          <w:delText>WHEREAS, New Power</w:delText>
        </w:r>
      </w:del>
      <w:ins w:id="20" w:author="ekuchta" w:date="2001-10-05T12:45:00Z">
        <w:r>
          <w:rPr/>
          <w:t>NewPower</w:t>
        </w:r>
      </w:ins>
      <w:del w:id="21" w:author="ekuchta" w:date="2001-10-04T15:58:00Z">
        <w:r>
          <w:rPr/>
          <w:delText xml:space="preserve"> agrees (i) that such additional margin payment is due and owing to the Enron Parties under the terms of the Master Netting Agreement, (ii) that it has not yet made such margin payment, and (iii) that as a result of such non-payment, a Default on the part of New Power</w:delText>
        </w:r>
      </w:del>
      <w:ins w:id="22" w:author="ekuchta" w:date="2001-10-05T12:45:00Z">
        <w:r>
          <w:rPr/>
          <w:t>NewPower</w:t>
        </w:r>
      </w:ins>
      <w:del w:id="23" w:author="ekuchta" w:date="2001-10-04T15:58:00Z">
        <w:r>
          <w:rPr/>
          <w:delText xml:space="preserve"> has occurred and is continuing to occur under the Master Netting Agreement; and</w:delText>
        </w:r>
      </w:del>
    </w:p>
    <w:p>
      <w:pPr>
        <w:pStyle w:val="BodyTextFirstIndent"/>
        <w:spacing w:before="0" w:after="0"/>
        <w:ind w:hanging="0" w:end="0"/>
        <w:rPr/>
      </w:pPr>
      <w:r>
        <w:rPr/>
      </w:r>
    </w:p>
    <w:p>
      <w:pPr>
        <w:pStyle w:val="BodyTextFirstIndent"/>
        <w:spacing w:before="0" w:after="0"/>
        <w:ind w:hanging="0" w:end="0"/>
        <w:rPr/>
      </w:pPr>
      <w:r>
        <w:rPr/>
        <w:t xml:space="preserve">WHEREAS, the Enron Parties have agreed to permit </w:t>
      </w:r>
      <w:del w:id="25" w:author="ekuchta" w:date="2001-10-05T12:45:00Z">
        <w:r>
          <w:rPr/>
          <w:delText>New Power</w:delText>
        </w:r>
      </w:del>
      <w:ins w:id="26" w:author="ekuchta" w:date="2001-10-05T12:45:00Z">
        <w:r>
          <w:rPr/>
          <w:t>NewPower</w:t>
        </w:r>
      </w:ins>
      <w:r>
        <w:rPr/>
        <w:t xml:space="preserve"> to provide Collateral in a form other than cash under the Master Netting Agreement in order to </w:t>
      </w:r>
      <w:del w:id="27" w:author="ekuchta" w:date="2001-10-04T15:59:00Z">
        <w:r>
          <w:rPr/>
          <w:delText>permit New Power</w:delText>
        </w:r>
      </w:del>
      <w:ins w:id="28" w:author="ekuchta" w:date="2001-10-05T12:45:00Z">
        <w:r>
          <w:rPr/>
          <w:t>NewPower</w:t>
        </w:r>
      </w:ins>
      <w:del w:id="29" w:author="ekuchta" w:date="2001-10-04T15:59:00Z">
        <w:r>
          <w:rPr/>
          <w:delText xml:space="preserve"> to cure its existing Default and to</w:delText>
        </w:r>
      </w:del>
      <w:r>
        <w:rPr/>
        <w:t xml:space="preserve"> provide cash liquidity to </w:t>
      </w:r>
      <w:del w:id="30" w:author="ekuchta" w:date="2001-10-05T12:45:00Z">
        <w:r>
          <w:rPr/>
          <w:delText>New Power</w:delText>
        </w:r>
      </w:del>
      <w:ins w:id="31" w:author="ekuchta" w:date="2001-10-05T12:45:00Z">
        <w:r>
          <w:rPr/>
          <w:t>NewPower</w:t>
        </w:r>
      </w:ins>
      <w:r>
        <w:rPr/>
        <w:t xml:space="preserve">, all on the terms and conditions provided herein; </w:t>
      </w:r>
    </w:p>
    <w:p>
      <w:pPr>
        <w:pStyle w:val="BodyTextFirstIndent"/>
        <w:spacing w:before="0" w:after="0"/>
        <w:ind w:hanging="0" w:end="0"/>
        <w:rPr/>
      </w:pPr>
      <w:r>
        <w:rPr/>
      </w:r>
      <w:r>
        <w:br w:type="page"/>
      </w:r>
    </w:p>
    <w:p>
      <w:pPr>
        <w:pStyle w:val="BodyTextFirstIndent"/>
        <w:rPr/>
      </w:pPr>
      <w:r>
        <w:rPr/>
        <w:t>NOW THEREFORE, for and in consideration of the mutual agreements herein made and other good and valuable consideration, the receipt and sufficiency of which are hereby acknowledged, the Parties agree as follows:</w:t>
      </w:r>
    </w:p>
    <w:p>
      <w:pPr>
        <w:pStyle w:val="Heading1"/>
        <w:ind w:hanging="0" w:start="0"/>
        <w:rPr>
          <w:b/>
          <w:vanish/>
          <w:color w:val="FF0000"/>
        </w:rPr>
      </w:pPr>
      <w:r>
        <w:rPr>
          <w:b/>
        </w:rPr>
        <w:t>1.</w:t>
        <w:tab/>
        <w:t>Definitions.</w:t>
      </w:r>
    </w:p>
    <w:p>
      <w:pPr>
        <w:pStyle w:val="BodyText"/>
        <w:rPr/>
      </w:pPr>
      <w:r>
        <w:rPr/>
        <w:t xml:space="preserve">  </w:t>
      </w:r>
      <w:r>
        <w:rPr/>
        <w:tab/>
        <w:t>(a)</w:t>
        <w:tab/>
        <w:t>Defined terms used or incorporated by reference in this Second Amendment and not otherwise defined herein have the same meanings in this Amendment as given to them by the Master Netting Agreement.</w:t>
      </w:r>
    </w:p>
    <w:p>
      <w:pPr>
        <w:pStyle w:val="BodyText"/>
        <w:rPr/>
      </w:pPr>
      <w:r>
        <w:rPr/>
        <w:tab/>
        <w:t xml:space="preserve">(b)  </w:t>
        <w:tab/>
        <w:t xml:space="preserve">The definition of “Enron Affiliates” is hereby amended to exclude </w:t>
      </w:r>
      <w:del w:id="32" w:author="ekuchta" w:date="2001-10-05T12:45:00Z">
        <w:r>
          <w:rPr/>
          <w:delText>New Power</w:delText>
        </w:r>
      </w:del>
      <w:ins w:id="33" w:author="ekuchta" w:date="2001-10-05T12:45:00Z">
        <w:r>
          <w:rPr/>
          <w:t>NewPower</w:t>
        </w:r>
      </w:ins>
      <w:r>
        <w:rPr/>
        <w:t xml:space="preserve">, TNPC Holdings, Inc. and </w:t>
      </w:r>
      <w:del w:id="34" w:author="ekuchta" w:date="2001-10-05T12:45:00Z">
        <w:r>
          <w:rPr/>
          <w:delText>New</w:delText>
        </w:r>
      </w:del>
      <w:del w:id="35" w:author="ekuchta" w:date="2001-10-04T16:00:00Z">
        <w:r>
          <w:rPr/>
          <w:delText xml:space="preserve"> </w:delText>
        </w:r>
      </w:del>
      <w:del w:id="36" w:author="ekuchta" w:date="2001-10-05T12:45:00Z">
        <w:r>
          <w:rPr/>
          <w:delText>Power</w:delText>
        </w:r>
      </w:del>
      <w:ins w:id="37" w:author="ekuchta" w:date="2001-10-05T12:45:00Z">
        <w:r>
          <w:rPr/>
          <w:t>NewPower</w:t>
        </w:r>
      </w:ins>
      <w:r>
        <w:rPr/>
        <w:t xml:space="preserve"> Holdings, Inc. from the definition.  The definition of "</w:t>
      </w:r>
      <w:del w:id="38" w:author="ekuchta" w:date="2001-10-05T12:45:00Z">
        <w:r>
          <w:rPr/>
          <w:delText>New Power</w:delText>
        </w:r>
      </w:del>
      <w:ins w:id="39" w:author="ekuchta" w:date="2001-10-05T12:45:00Z">
        <w:r>
          <w:rPr/>
          <w:t>NewPower</w:t>
        </w:r>
      </w:ins>
      <w:r>
        <w:rPr/>
        <w:t xml:space="preserve"> Affiliates" is hereby amended to exclude the Enron Parties, Enron Corp. and their respective subsidiaries</w:t>
      </w:r>
      <w:ins w:id="40" w:author="ekuchta" w:date="2001-10-05T12:46:00Z">
        <w:r>
          <w:rPr/>
          <w:t xml:space="preserve"> and controlled affiliates</w:t>
        </w:r>
      </w:ins>
      <w:r>
        <w:rPr/>
        <w:t xml:space="preserve"> from the definition.</w:t>
      </w:r>
    </w:p>
    <w:p>
      <w:pPr>
        <w:pStyle w:val="Heading2"/>
        <w:ind w:hanging="0" w:start="0"/>
        <w:rPr>
          <w:ins w:id="41" w:author="ekuchta" w:date="2001-10-04T18:31:00Z"/>
        </w:rPr>
      </w:pPr>
      <w:r>
        <w:rPr/>
        <w:tab/>
        <w:t>(c)</w:t>
        <w:tab/>
        <w:t>The following terms used in this Second Amendment are defined as follows:</w:t>
      </w:r>
    </w:p>
    <w:p>
      <w:pPr>
        <w:pStyle w:val="BodyText"/>
        <w:rPr/>
      </w:pPr>
      <w:ins w:id="42" w:author="ekuchta" w:date="2001-10-04T18:31:00Z">
        <w:r>
          <w:rPr/>
          <w:tab/>
          <w:tab/>
          <w:t xml:space="preserve">“Certificate Delivery Date” has the meaning set forth in Section 2(b). </w:t>
        </w:r>
      </w:ins>
    </w:p>
    <w:p>
      <w:pPr>
        <w:pStyle w:val="BodyTextFirstIndent"/>
        <w:rPr/>
      </w:pPr>
      <w:r>
        <w:rPr/>
        <w:t xml:space="preserve"> “</w:t>
      </w:r>
      <w:r>
        <w:rPr>
          <w:u w:val="single"/>
        </w:rPr>
        <w:t>Eligible Accounts</w:t>
      </w:r>
      <w:r>
        <w:rPr/>
        <w:t xml:space="preserve">” shall mean bona fide accounts receivable of </w:t>
      </w:r>
      <w:del w:id="43" w:author="ekuchta" w:date="2001-10-05T12:45:00Z">
        <w:r>
          <w:rPr/>
          <w:delText>New Power</w:delText>
        </w:r>
      </w:del>
      <w:ins w:id="44" w:author="ekuchta" w:date="2001-10-05T12:45:00Z">
        <w:r>
          <w:rPr/>
          <w:t>NewPower</w:t>
        </w:r>
      </w:ins>
      <w:r>
        <w:rPr/>
        <w:t xml:space="preserve"> in which the Enron Parties hold perfected first priority security interests, </w:t>
      </w:r>
      <w:del w:id="45" w:author="ekuchta" w:date="2001-10-04T18:32:00Z">
        <w:r>
          <w:rPr/>
          <w:delText>which</w:delText>
        </w:r>
      </w:del>
      <w:ins w:id="46" w:author="ekuchta" w:date="2001-10-04T18:32:00Z">
        <w:r>
          <w:rPr/>
          <w:t xml:space="preserve"> whether or not such accounts receivable</w:t>
        </w:r>
      </w:ins>
      <w:r>
        <w:rPr/>
        <w:t xml:space="preserve"> have been billed by </w:t>
      </w:r>
      <w:del w:id="47" w:author="ekuchta" w:date="2001-10-05T12:45:00Z">
        <w:r>
          <w:rPr/>
          <w:delText>New Power</w:delText>
        </w:r>
      </w:del>
      <w:ins w:id="48" w:author="ekuchta" w:date="2001-10-05T12:45:00Z">
        <w:r>
          <w:rPr/>
          <w:t>NewPower</w:t>
        </w:r>
      </w:ins>
      <w:r>
        <w:rPr/>
        <w:t xml:space="preserve"> </w:t>
      </w:r>
      <w:del w:id="49" w:author="ekuchta" w:date="2001-10-04T18:33:00Z">
        <w:r>
          <w:rPr/>
          <w:delText>directly to its customers (</w:delText>
        </w:r>
      </w:del>
      <w:del w:id="50" w:author="ekuchta" w:date="2001-10-04T16:01:00Z">
        <w:r>
          <w:rPr/>
          <w:delText>and not</w:delText>
        </w:r>
      </w:del>
      <w:del w:id="51" w:author="ekuchta" w:date="2001-10-04T18:33:00Z">
        <w:r>
          <w:rPr/>
          <w:delText xml:space="preserve"> through utilities)</w:delText>
        </w:r>
      </w:del>
      <w:r>
        <w:rPr/>
        <w:t>, which are not subject to</w:t>
      </w:r>
      <w:ins w:id="52" w:author="ekuchta" w:date="2001-10-05T12:46:00Z">
        <w:r>
          <w:rPr/>
          <w:t xml:space="preserve"> any asserted claims of</w:t>
        </w:r>
      </w:ins>
      <w:r>
        <w:rPr/>
        <w:t xml:space="preserve"> setoff or </w:t>
      </w:r>
      <w:ins w:id="53" w:author="ekuchta" w:date="2001-10-05T12:47:00Z">
        <w:r>
          <w:rPr/>
          <w:t xml:space="preserve">to </w:t>
        </w:r>
      </w:ins>
      <w:r>
        <w:rPr/>
        <w:t>any liens, claims or encumbrances (except in favor of the Enron Parties) and which are less than sixty-one (61) days</w:t>
      </w:r>
      <w:ins w:id="54" w:author="ekuchta" w:date="2001-10-04T18:33:00Z">
        <w:r>
          <w:rPr/>
          <w:t xml:space="preserve"> past due</w:t>
        </w:r>
      </w:ins>
      <w:del w:id="55" w:author="ekuchta" w:date="2001-10-04T18:34:00Z">
        <w:r>
          <w:rPr/>
          <w:delText xml:space="preserve"> after invoice date. </w:delText>
        </w:r>
      </w:del>
      <w:ins w:id="56" w:author="ekuchta" w:date="2001-10-04T16:01:00Z">
        <w:r>
          <w:rPr/>
          <w:t xml:space="preserve"> </w:t>
        </w:r>
      </w:ins>
    </w:p>
    <w:p>
      <w:pPr>
        <w:pStyle w:val="BodyTextFirstIndent"/>
        <w:rPr/>
      </w:pPr>
      <w:r>
        <w:rPr/>
        <w:t>“</w:t>
      </w:r>
      <w:r>
        <w:rPr>
          <w:u w:val="single"/>
        </w:rPr>
        <w:t>Eligible Natural Gas</w:t>
      </w:r>
      <w:r>
        <w:rPr/>
        <w:t xml:space="preserve">” shall mean </w:t>
      </w:r>
      <w:del w:id="57" w:author="ekuchta" w:date="2001-10-04T18:34:00Z">
        <w:r>
          <w:rPr/>
          <w:delText>(i)</w:delText>
        </w:r>
      </w:del>
      <w:r>
        <w:rPr/>
        <w:t xml:space="preserve"> natural gas owned free and clear of any liens, claims or encumbrances (except in favor of the Enron Parties</w:t>
      </w:r>
      <w:ins w:id="58" w:author="ekuchta" w:date="2001-10-04T16:04:00Z">
        <w:r>
          <w:rPr/>
          <w:t xml:space="preserve"> and except for statutory or similar liens, claims or </w:t>
        </w:r>
      </w:ins>
      <w:del w:id="59" w:author="ekuchta" w:date="2001-10-04T16:05:00Z">
        <w:r>
          <w:rPr/>
          <w:delText>)</w:delText>
        </w:r>
      </w:del>
      <w:ins w:id="60" w:author="ekuchta" w:date="2001-10-04T16:05:00Z">
        <w:r>
          <w:rPr/>
          <w:t>encumbrances</w:t>
        </w:r>
      </w:ins>
      <w:r>
        <w:rPr/>
        <w:t xml:space="preserve">) by </w:t>
      </w:r>
      <w:del w:id="61" w:author="ekuchta" w:date="2001-10-05T12:45:00Z">
        <w:r>
          <w:rPr/>
          <w:delText>New Power</w:delText>
        </w:r>
      </w:del>
      <w:ins w:id="62" w:author="ekuchta" w:date="2001-10-05T12:45:00Z">
        <w:r>
          <w:rPr/>
          <w:t>NewPower</w:t>
        </w:r>
      </w:ins>
      <w:r>
        <w:rPr/>
        <w:t xml:space="preserve"> in which the Enron Parties hold perfected first priority security interests </w:t>
      </w:r>
      <w:del w:id="63" w:author="ekuchta" w:date="2001-10-04T18:34:00Z">
        <w:r>
          <w:rPr/>
          <w:delText>("Owned Gas")</w:delText>
        </w:r>
      </w:del>
      <w:r>
        <w:rPr/>
        <w:t xml:space="preserve"> and </w:t>
      </w:r>
      <w:ins w:id="64" w:author="ekuchta" w:date="2001-10-04T18:35:00Z">
        <w:r>
          <w:rPr/>
          <w:t xml:space="preserve">which </w:t>
        </w:r>
      </w:ins>
      <w:del w:id="65" w:author="ekuchta" w:date="2001-10-04T18:35:00Z">
        <w:r>
          <w:rPr/>
          <w:delText>(ii) natural gas owned free and clear of any liens, claims or encumbrances (except in favor of the Enron Parties) by New Power</w:delText>
        </w:r>
      </w:del>
      <w:ins w:id="66" w:author="ekuchta" w:date="2001-10-05T12:45:00Z">
        <w:r>
          <w:rPr/>
          <w:t>NewPower</w:t>
        </w:r>
      </w:ins>
      <w:del w:id="67" w:author="ekuchta" w:date="2001-10-04T18:35:00Z">
        <w:r>
          <w:rPr/>
          <w:delText>, which natural gas</w:delText>
        </w:r>
      </w:del>
      <w:r>
        <w:rPr/>
        <w:t xml:space="preserve"> has</w:t>
      </w:r>
      <w:ins w:id="68" w:author="ekuchta" w:date="2001-10-04T18:35:00Z">
        <w:r>
          <w:rPr/>
          <w:t xml:space="preserve"> not</w:t>
        </w:r>
      </w:ins>
      <w:r>
        <w:rPr/>
        <w:t xml:space="preserve"> been delivered to customers </w:t>
      </w:r>
      <w:del w:id="69" w:author="ekuchta" w:date="2001-10-04T18:35:00Z">
        <w:r>
          <w:rPr/>
          <w:delText>(and not through utilities)</w:delText>
        </w:r>
      </w:del>
      <w:r>
        <w:rPr/>
        <w:t xml:space="preserve"> of </w:t>
      </w:r>
      <w:del w:id="70" w:author="ekuchta" w:date="2001-10-05T12:45:00Z">
        <w:r>
          <w:rPr/>
          <w:delText>New Power</w:delText>
        </w:r>
      </w:del>
      <w:ins w:id="71" w:author="ekuchta" w:date="2001-10-05T12:45:00Z">
        <w:r>
          <w:rPr/>
          <w:t>NewPower</w:t>
        </w:r>
      </w:ins>
      <w:r>
        <w:rPr/>
        <w:t xml:space="preserve"> </w:t>
      </w:r>
      <w:del w:id="72" w:author="ekuchta" w:date="2001-10-04T18:36:00Z">
        <w:r>
          <w:rPr/>
          <w:delText>but which natural gas has not yet been billed by New Power</w:delText>
        </w:r>
      </w:del>
      <w:ins w:id="73" w:author="ekuchta" w:date="2001-10-05T12:45:00Z">
        <w:r>
          <w:rPr/>
          <w:t>NewPower</w:t>
        </w:r>
      </w:ins>
      <w:del w:id="74" w:author="ekuchta" w:date="2001-10-04T18:36:00Z">
        <w:r>
          <w:rPr/>
          <w:delText xml:space="preserve"> to such customers ("Delivered Gas").</w:delText>
        </w:r>
      </w:del>
      <w:r>
        <w:rPr/>
        <w:t xml:space="preserve">  The value of the Eligible Natural Gas </w:t>
      </w:r>
      <w:del w:id="75" w:author="ekuchta" w:date="2001-10-04T18:36:00Z">
        <w:r>
          <w:rPr/>
          <w:delText xml:space="preserve">consisting of Owned Gas </w:delText>
        </w:r>
      </w:del>
      <w:r>
        <w:rPr/>
        <w:t xml:space="preserve">shall be calculated by taking the sum of natural gas volumes in pipeline storage </w:t>
      </w:r>
      <w:ins w:id="76" w:author="ekuchta" w:date="2001-10-05T12:47:00Z">
        <w:r>
          <w:rPr/>
          <w:t>(including storage</w:t>
        </w:r>
      </w:ins>
      <w:ins w:id="77" w:author="ekuchta" w:date="2001-10-05T13:41:00Z">
        <w:r>
          <w:rPr/>
          <w:t xml:space="preserve"> domes) </w:t>
        </w:r>
      </w:ins>
      <w:r>
        <w:rPr/>
        <w:t xml:space="preserve">at the time of calculation times the prompt month futures contract as quoted by NYMEX.  </w:t>
      </w:r>
      <w:del w:id="78" w:author="ekuchta" w:date="2001-10-04T18:37:00Z">
        <w:r>
          <w:rPr/>
          <w:delText>The value of Delivered Gas shall be calculated using the prompt month futures contract as quoted by NYMEX.</w:delText>
        </w:r>
      </w:del>
    </w:p>
    <w:p>
      <w:pPr>
        <w:pStyle w:val="BodyTextFirstIndent"/>
        <w:rPr/>
      </w:pPr>
      <w:r>
        <w:rPr/>
        <w:t>“</w:t>
      </w:r>
      <w:r>
        <w:rPr>
          <w:u w:val="single"/>
        </w:rPr>
        <w:t>Replacement Collateral</w:t>
      </w:r>
      <w:r>
        <w:rPr/>
        <w:t>” has the meaning set forth in Section 2 (a) hereof.</w:t>
      </w:r>
    </w:p>
    <w:p>
      <w:pPr>
        <w:pStyle w:val="BodyTextFirstIndent"/>
        <w:rPr/>
      </w:pPr>
      <w:r>
        <w:rPr/>
        <w:t>“</w:t>
      </w:r>
      <w:r>
        <w:rPr>
          <w:u w:val="single"/>
        </w:rPr>
        <w:t>Replacement Collateral Period</w:t>
      </w:r>
      <w:r>
        <w:rPr/>
        <w:t xml:space="preserve">” shall mean the period from </w:t>
      </w:r>
      <w:del w:id="79" w:author="ekuchta" w:date="2001-10-04T16:08:00Z">
        <w:r>
          <w:rPr/>
          <w:delText>the date of this Second Amendment</w:delText>
        </w:r>
      </w:del>
      <w:ins w:id="80" w:author="ekuchta" w:date="2001-10-04T16:08:00Z">
        <w:r>
          <w:rPr/>
          <w:t xml:space="preserve"> October ___, 2001</w:t>
        </w:r>
      </w:ins>
      <w:ins w:id="81" w:author="ekuchta" w:date="2001-10-04T18:37:00Z">
        <w:r>
          <w:rPr/>
          <w:t>,</w:t>
        </w:r>
      </w:ins>
      <w:r>
        <w:rPr/>
        <w:t xml:space="preserve"> through the earlier of (i) January 4, 2002, and (ii) the date any Default occurs by </w:t>
      </w:r>
      <w:del w:id="82" w:author="ekuchta" w:date="2001-10-05T12:45:00Z">
        <w:r>
          <w:rPr/>
          <w:delText>New Power</w:delText>
        </w:r>
      </w:del>
      <w:ins w:id="83" w:author="ekuchta" w:date="2001-10-05T12:45:00Z">
        <w:r>
          <w:rPr/>
          <w:t>NewPower</w:t>
        </w:r>
      </w:ins>
      <w:r>
        <w:rPr/>
        <w:t xml:space="preserve"> under the Master Netting Agreement after giving effect to this Second Amendment.</w:t>
      </w:r>
    </w:p>
    <w:p>
      <w:pPr>
        <w:pStyle w:val="BodyTextFirstIndent"/>
        <w:rPr/>
      </w:pPr>
      <w:r>
        <w:rPr/>
        <w:t>"</w:t>
      </w:r>
      <w:r>
        <w:rPr>
          <w:u w:val="single"/>
        </w:rPr>
        <w:t>Returned Cash Collateral</w:t>
      </w:r>
      <w:r>
        <w:rPr/>
        <w:t>" has the meaning set forth in Section 2 (b) hereof.</w:t>
      </w:r>
    </w:p>
    <w:p>
      <w:pPr>
        <w:pStyle w:val="BodyTextFirstIndent"/>
        <w:rPr/>
      </w:pPr>
      <w:r>
        <w:rPr/>
        <w:t>“</w:t>
      </w:r>
      <w:r>
        <w:rPr>
          <w:u w:val="single"/>
        </w:rPr>
        <w:t>Security Agreement</w:t>
      </w:r>
      <w:r>
        <w:rPr/>
        <w:t>” has the meaning set forth in Section 2 (e) hereof.</w:t>
      </w:r>
    </w:p>
    <w:p>
      <w:pPr>
        <w:pStyle w:val="Normal"/>
        <w:suppressAutoHyphens w:val="true"/>
        <w:rPr/>
      </w:pPr>
      <w:r>
        <w:rPr/>
        <w:tab/>
        <w:tab/>
        <w:t>"</w:t>
      </w:r>
      <w:r>
        <w:rPr>
          <w:u w:val="single"/>
        </w:rPr>
        <w:t>Substitution Amount</w:t>
      </w:r>
      <w:r>
        <w:rPr/>
        <w:t>" has the meaning set forth in Section 2 (a) hereof.</w:t>
      </w:r>
    </w:p>
    <w:p>
      <w:pPr>
        <w:pStyle w:val="Heading1"/>
        <w:ind w:hanging="0" w:start="0"/>
        <w:rPr>
          <w:b/>
          <w:vanish/>
          <w:color w:val="FF0000"/>
        </w:rPr>
      </w:pPr>
      <w:r>
        <w:rPr>
          <w:b/>
        </w:rPr>
        <w:t>2.</w:t>
        <w:tab/>
        <w:t>Replacement Collateral.</w:t>
      </w:r>
    </w:p>
    <w:p>
      <w:pPr>
        <w:pStyle w:val="BodyText"/>
        <w:rPr/>
      </w:pPr>
      <w:r>
        <w:rPr/>
        <w:tab/>
        <w:t>(a)</w:t>
        <w:tab/>
        <w:t xml:space="preserve">During the Replacement Collateral Period, </w:t>
      </w:r>
      <w:del w:id="84" w:author="ekuchta" w:date="2001-10-05T12:45:00Z">
        <w:r>
          <w:rPr/>
          <w:delText>New Power</w:delText>
        </w:r>
      </w:del>
      <w:ins w:id="85" w:author="ekuchta" w:date="2001-10-05T12:45:00Z">
        <w:r>
          <w:rPr/>
          <w:t>NewPower</w:t>
        </w:r>
      </w:ins>
      <w:r>
        <w:rPr/>
        <w:t xml:space="preserve"> may</w:t>
      </w:r>
      <w:ins w:id="86" w:author="ekuchta" w:date="2001-10-04T18:37:00Z">
        <w:r>
          <w:rPr/>
          <w:t xml:space="preserve"> on any Certificate Delivery Date</w:t>
        </w:r>
      </w:ins>
      <w:r>
        <w:rPr/>
        <w:t xml:space="preserve"> substitute Eligible Accounts and Eligible Natural Gas (collectively, “</w:t>
      </w:r>
      <w:r>
        <w:rPr>
          <w:u w:val="single"/>
        </w:rPr>
        <w:t>Replacement Collateral</w:t>
      </w:r>
      <w:r>
        <w:rPr/>
        <w:t xml:space="preserve">”) for cash Collateral currently held by the Enron Parties in a total amount up to but not exceeding the lesser of (i) $40,000,000 and (ii) the sum of </w:t>
      </w:r>
      <w:del w:id="87" w:author="ekuchta" w:date="2001-10-04T16:11:00Z">
        <w:r>
          <w:rPr/>
          <w:delText>85%</w:delText>
        </w:r>
      </w:del>
      <w:ins w:id="88" w:author="ekuchta" w:date="2001-10-04T16:11:00Z">
        <w:r>
          <w:rPr/>
          <w:t xml:space="preserve"> the Applicable Percentage</w:t>
        </w:r>
      </w:ins>
      <w:r>
        <w:rPr/>
        <w:t xml:space="preserve"> of Eligible Accounts and 50% of Eligible Natural Gas (the “</w:t>
      </w:r>
      <w:r>
        <w:rPr>
          <w:u w:val="single"/>
        </w:rPr>
        <w:t>Substitution Amount</w:t>
      </w:r>
      <w:r>
        <w:rPr/>
        <w:t xml:space="preserve">"). </w:t>
      </w:r>
      <w:ins w:id="89" w:author="ekuchta" w:date="2001-10-04T16:09:00Z">
        <w:r>
          <w:rPr/>
          <w:t>The “Applicable Percentage” for any Eligible Account shall be the percentage specified for that kind of Eligible Account on Schedule I hereto.</w:t>
        </w:r>
      </w:ins>
      <w:r>
        <w:rPr/>
        <w:t xml:space="preserve"> During the month of October 2001, NewPower may substitute no more than $20,000,000 in Replacement Collateral for Returned Cash Collateral.  The Parties expressly acknowledge and agree that the Substitution Amount of Replacement Collateral, as determined from time to time pursuant to the terms hereof, shall constitute acceptable Collateral for the obligations of </w:t>
      </w:r>
      <w:del w:id="90" w:author="ekuchta" w:date="2001-10-05T12:45:00Z">
        <w:r>
          <w:rPr/>
          <w:delText>New Power</w:delText>
        </w:r>
      </w:del>
      <w:ins w:id="91" w:author="ekuchta" w:date="2001-10-05T12:45:00Z">
        <w:r>
          <w:rPr/>
          <w:t>NewPower</w:t>
        </w:r>
      </w:ins>
      <w:r>
        <w:rPr/>
        <w:t xml:space="preserve"> under the Master Netting Agreement during the Replacement Collateral Period.  At no time during the Replacement Collateral Period shall the Enron Parties be obligated to release any cash Collateral to </w:t>
      </w:r>
      <w:del w:id="92" w:author="ekuchta" w:date="2001-10-05T12:45:00Z">
        <w:r>
          <w:rPr/>
          <w:delText>New Power</w:delText>
        </w:r>
      </w:del>
      <w:ins w:id="93" w:author="ekuchta" w:date="2001-10-05T12:45:00Z">
        <w:r>
          <w:rPr/>
          <w:t>NewPower</w:t>
        </w:r>
      </w:ins>
      <w:r>
        <w:rPr/>
        <w:t xml:space="preserve"> that would result in </w:t>
      </w:r>
      <w:del w:id="94" w:author="ekuchta" w:date="2001-10-05T12:45:00Z">
        <w:r>
          <w:rPr/>
          <w:delText>New Power</w:delText>
        </w:r>
      </w:del>
      <w:ins w:id="95" w:author="ekuchta" w:date="2001-10-05T12:45:00Z">
        <w:r>
          <w:rPr/>
          <w:t>NewPower</w:t>
        </w:r>
      </w:ins>
      <w:r>
        <w:rPr/>
        <w:t xml:space="preserve"> having posted cash Collateral to the Enron Parties of less than $70,000,000 unless </w:t>
      </w:r>
      <w:del w:id="96" w:author="ekuchta" w:date="2001-10-05T12:45:00Z">
        <w:r>
          <w:rPr/>
          <w:delText>New Power</w:delText>
        </w:r>
      </w:del>
      <w:ins w:id="97" w:author="ekuchta" w:date="2001-10-05T12:45:00Z">
        <w:r>
          <w:rPr/>
          <w:t>NewPower</w:t>
        </w:r>
      </w:ins>
      <w:r>
        <w:rPr/>
        <w:t xml:space="preserve">’s Collateral requirement under the Master Netting Agreement is less than such amount, in which case all of </w:t>
      </w:r>
      <w:del w:id="98" w:author="ekuchta" w:date="2001-10-05T12:45:00Z">
        <w:r>
          <w:rPr/>
          <w:delText>New Power</w:delText>
        </w:r>
      </w:del>
      <w:ins w:id="99" w:author="ekuchta" w:date="2001-10-05T12:45:00Z">
        <w:r>
          <w:rPr/>
          <w:t>NewPower</w:t>
        </w:r>
      </w:ins>
      <w:r>
        <w:rPr/>
        <w:t>’s Collateral posted to the Enron Parties shall be provided in cash.</w:t>
      </w:r>
    </w:p>
    <w:p>
      <w:pPr>
        <w:pStyle w:val="BodyText"/>
        <w:rPr/>
      </w:pPr>
      <w:r>
        <w:rPr/>
        <w:tab/>
        <w:t>(b)</w:t>
        <w:tab/>
      </w:r>
      <w:del w:id="100" w:author="ekuchta" w:date="2001-10-05T12:45:00Z">
        <w:r>
          <w:rPr/>
          <w:delText>New Power</w:delText>
        </w:r>
      </w:del>
      <w:ins w:id="101" w:author="ekuchta" w:date="2001-10-05T12:45:00Z">
        <w:r>
          <w:rPr/>
          <w:t>NewPower</w:t>
        </w:r>
      </w:ins>
      <w:ins w:id="102" w:author="ekuchta" w:date="2001-10-04T18:38:00Z">
        <w:r>
          <w:rPr/>
          <w:t xml:space="preserve"> may on any Business Day, and</w:t>
        </w:r>
      </w:ins>
      <w:r>
        <w:rPr/>
        <w:t xml:space="preserve"> covenants that it shall </w:t>
      </w:r>
      <w:del w:id="103" w:author="ekuchta" w:date="2001-10-04T18:38:00Z">
        <w:r>
          <w:rPr/>
          <w:delText>deliver to the Enron Parties</w:delText>
        </w:r>
      </w:del>
      <w:r>
        <w:rPr/>
        <w:t xml:space="preserve">, on </w:t>
      </w:r>
      <w:del w:id="104" w:author="ekuchta" w:date="2001-10-04T16:11:00Z">
        <w:r>
          <w:rPr/>
          <w:delText>each</w:delText>
        </w:r>
      </w:del>
      <w:ins w:id="105" w:author="ekuchta" w:date="2001-10-04T16:11:00Z">
        <w:r>
          <w:rPr/>
          <w:t xml:space="preserve"> the first</w:t>
        </w:r>
      </w:ins>
      <w:r>
        <w:rPr/>
        <w:t xml:space="preserve"> Business Day</w:t>
      </w:r>
      <w:ins w:id="106" w:author="ekuchta" w:date="2001-10-04T16:11:00Z">
        <w:r>
          <w:rPr/>
          <w:t xml:space="preserve"> of each week during the Replacement Collateral Period</w:t>
        </w:r>
      </w:ins>
      <w:r>
        <w:rPr/>
        <w:t>,</w:t>
      </w:r>
      <w:ins w:id="107" w:author="ekuchta" w:date="2001-10-04T18:39:00Z">
        <w:r>
          <w:rPr/>
          <w:t xml:space="preserve"> deliver to the Enron Parties</w:t>
        </w:r>
      </w:ins>
      <w:r>
        <w:rPr/>
        <w:t xml:space="preserve"> a certificate of a responsible officer of </w:t>
      </w:r>
      <w:del w:id="108" w:author="ekuchta" w:date="2001-10-05T12:45:00Z">
        <w:r>
          <w:rPr/>
          <w:delText>New Power</w:delText>
        </w:r>
      </w:del>
      <w:ins w:id="109" w:author="ekuchta" w:date="2001-10-05T12:45:00Z">
        <w:r>
          <w:rPr/>
          <w:t>NewPower</w:t>
        </w:r>
      </w:ins>
      <w:r>
        <w:rPr/>
        <w:t xml:space="preserve"> (a "</w:t>
      </w:r>
      <w:r>
        <w:rPr>
          <w:u w:val="single"/>
        </w:rPr>
        <w:t>Replacement Collateral Certificate</w:t>
      </w:r>
      <w:r>
        <w:rPr/>
        <w:t>"</w:t>
      </w:r>
      <w:ins w:id="110" w:author="ekuchta" w:date="2001-10-04T18:39:00Z">
        <w:r>
          <w:rPr/>
          <w:t>; the date of delivery of a Replacement Collateral Certificate being a “Certificate Delivery Date”</w:t>
        </w:r>
      </w:ins>
      <w:r>
        <w:rPr/>
        <w:t>) (i) certifying</w:t>
      </w:r>
      <w:ins w:id="111" w:author="ekuchta" w:date="2001-10-04T16:12:00Z">
        <w:r>
          <w:rPr/>
          <w:t xml:space="preserve">, as of </w:t>
        </w:r>
      </w:ins>
      <w:ins w:id="112" w:author="ekuchta" w:date="2001-10-04T18:41:00Z">
        <w:r>
          <w:rPr/>
          <w:t xml:space="preserve"> the immediately preceding Business Day, </w:t>
        </w:r>
      </w:ins>
      <w:r>
        <w:rPr/>
        <w:t>the Substitution Amount, the amount of cash Collateral and Replacement Collateral posted to the Enron Parties hereunder</w:t>
      </w:r>
      <w:ins w:id="113" w:author="ekuchta" w:date="2001-10-04T16:13:00Z">
        <w:r>
          <w:rPr/>
          <w:t xml:space="preserve"> and</w:t>
        </w:r>
      </w:ins>
      <w:del w:id="114" w:author="ekuchta" w:date="2001-10-04T17:11:00Z">
        <w:r>
          <w:rPr/>
          <w:delText>,</w:delText>
        </w:r>
      </w:del>
      <w:r>
        <w:rPr/>
        <w:t xml:space="preserve"> the absence of Default under the Master Netting Agreement </w:t>
      </w:r>
      <w:del w:id="115" w:author="ekuchta" w:date="2001-10-04T16:14:00Z">
        <w:r>
          <w:rPr/>
          <w:delText>and a listing of the amounts of all cash deposits or collateral deposited or posted with any third party,</w:delText>
        </w:r>
      </w:del>
      <w:r>
        <w:rPr/>
        <w:t xml:space="preserve"> and (ii) containing a daily cash forecast for the current month and the subsequent month.  The Replacement Collateral Certificate shall be substantially in the form attached hereto as Exhibit "B".  </w:t>
      </w:r>
      <w:del w:id="116" w:author="ekuchta" w:date="2001-10-04T16:14:00Z">
        <w:r>
          <w:rPr/>
          <w:delText>Within two (2)</w:delText>
        </w:r>
      </w:del>
      <w:ins w:id="117" w:author="ekuchta" w:date="2001-10-04T16:14:00Z">
        <w:r>
          <w:rPr/>
          <w:t xml:space="preserve"> On the</w:t>
        </w:r>
      </w:ins>
      <w:r>
        <w:rPr/>
        <w:t xml:space="preserve"> Business Day</w:t>
      </w:r>
      <w:del w:id="118" w:author="ekuchta" w:date="2001-10-04T16:14:00Z">
        <w:r>
          <w:rPr/>
          <w:delText>s of</w:delText>
        </w:r>
      </w:del>
      <w:ins w:id="119" w:author="ekuchta" w:date="2001-10-04T16:14:00Z">
        <w:r>
          <w:rPr/>
          <w:t xml:space="preserve"> after</w:t>
        </w:r>
      </w:ins>
      <w:r>
        <w:rPr/>
        <w:t xml:space="preserve"> </w:t>
      </w:r>
      <w:del w:id="120" w:author="ekuchta" w:date="2001-10-04T19:04:00Z">
        <w:r>
          <w:rPr/>
          <w:delText>the Enron Parties receipt of</w:delText>
        </w:r>
      </w:del>
      <w:r>
        <w:rPr/>
        <w:t xml:space="preserve"> a </w:t>
      </w:r>
      <w:del w:id="121" w:author="ekuchta" w:date="2001-10-04T19:05:00Z">
        <w:r>
          <w:rPr/>
          <w:delText>Replacement Collateral</w:delText>
        </w:r>
      </w:del>
      <w:r>
        <w:rPr/>
        <w:t xml:space="preserve"> Certificate</w:t>
      </w:r>
      <w:ins w:id="122" w:author="ekuchta" w:date="2001-10-04T19:05:00Z">
        <w:r>
          <w:rPr/>
          <w:t xml:space="preserve"> Delivery Date</w:t>
        </w:r>
      </w:ins>
      <w:r>
        <w:rPr/>
        <w:t xml:space="preserve"> from </w:t>
      </w:r>
      <w:del w:id="123" w:author="ekuchta" w:date="2001-10-05T12:45:00Z">
        <w:r>
          <w:rPr/>
          <w:delText>New Power</w:delText>
        </w:r>
      </w:del>
      <w:ins w:id="124" w:author="ekuchta" w:date="2001-10-05T12:45:00Z">
        <w:r>
          <w:rPr/>
          <w:t>NewPower</w:t>
        </w:r>
      </w:ins>
      <w:r>
        <w:rPr/>
        <w:t xml:space="preserve"> and provided that no Default under the Master Netting Agreement then exists, the Enron Parties shall release any excess cash Collateral to </w:t>
      </w:r>
      <w:del w:id="125" w:author="ekuchta" w:date="2001-10-05T12:45:00Z">
        <w:r>
          <w:rPr/>
          <w:delText>New Power</w:delText>
        </w:r>
      </w:del>
      <w:ins w:id="126" w:author="ekuchta" w:date="2001-10-05T12:45:00Z">
        <w:r>
          <w:rPr/>
          <w:t>NewPower</w:t>
        </w:r>
      </w:ins>
      <w:r>
        <w:rPr/>
        <w:t xml:space="preserve"> under the terms and conditions provided herein (“</w:t>
      </w:r>
      <w:del w:id="127" w:author="ekuchta" w:date="2001-10-04T16:15:00Z">
        <w:r>
          <w:rPr>
            <w:u w:val="single"/>
          </w:rPr>
          <w:delText>Released</w:delText>
        </w:r>
      </w:del>
      <w:ins w:id="128" w:author="ekuchta" w:date="2001-10-04T16:15:00Z">
        <w:r>
          <w:rPr>
            <w:u w:val="single"/>
          </w:rPr>
          <w:t xml:space="preserve"> Returned</w:t>
        </w:r>
      </w:ins>
      <w:r>
        <w:rPr>
          <w:u w:val="single"/>
        </w:rPr>
        <w:t xml:space="preserve"> Cash Collateral</w:t>
      </w:r>
      <w:r>
        <w:rPr/>
        <w:t>”); provided, however, if the most recent Replacement Collateral Certificate from NewPower would require the Enron Parties to return a lesser amount of cash Collateral, then the Enron Parties shall be obligated to return only such lesser amount.  Any determination of the Substitution Amount shall be made as of the date specified and shall be without prejudice to any Party thereafter to seek additional Collateral or the return of Collateral in accordance with the terms of the Master Netting Agreement as amended by this Second Amendment, provided that any subsequent return(s) of any excess Collateral shall first be of Replacement Collateral and then of cash posted as Collateral under the Master Netting Agreement.</w:t>
      </w:r>
    </w:p>
    <w:p>
      <w:pPr>
        <w:pStyle w:val="Heading2"/>
        <w:ind w:hanging="0" w:start="0"/>
        <w:rPr/>
      </w:pPr>
      <w:r>
        <w:rPr/>
        <w:tab/>
        <w:t>(c)</w:t>
        <w:tab/>
      </w:r>
      <w:del w:id="129" w:author="ekuchta" w:date="2001-10-05T12:45:00Z">
        <w:r>
          <w:rPr/>
          <w:delText>New Power</w:delText>
        </w:r>
      </w:del>
      <w:ins w:id="130" w:author="ekuchta" w:date="2001-10-05T12:45:00Z">
        <w:r>
          <w:rPr/>
          <w:t>NewPower</w:t>
        </w:r>
      </w:ins>
      <w:r>
        <w:rPr/>
        <w:t xml:space="preserve"> covenants and agrees</w:t>
      </w:r>
      <w:ins w:id="131" w:author="ekuchta" w:date="2001-10-04T16:15:00Z">
        <w:r>
          <w:rPr/>
          <w:t xml:space="preserve"> during the Replacement Collateral Period</w:t>
        </w:r>
      </w:ins>
      <w:r>
        <w:rPr/>
        <w:t xml:space="preserve"> to use its available cash, including the Returned Cash Collateral, to pay its obligations in the ordinary course of its business and for no other purpose.  Specifically,</w:t>
      </w:r>
      <w:ins w:id="132" w:author="ekuchta" w:date="2001-10-04T16:16:00Z">
        <w:r>
          <w:rPr/>
          <w:t xml:space="preserve"> during the Replacement Collateral Period</w:t>
        </w:r>
      </w:ins>
      <w:r>
        <w:rPr/>
        <w:t xml:space="preserve"> </w:t>
      </w:r>
      <w:del w:id="133" w:author="ekuchta" w:date="2001-10-05T12:45:00Z">
        <w:r>
          <w:rPr/>
          <w:delText>New Power</w:delText>
        </w:r>
      </w:del>
      <w:ins w:id="134" w:author="ekuchta" w:date="2001-10-05T12:45:00Z">
        <w:r>
          <w:rPr/>
          <w:t>NewPower</w:t>
        </w:r>
      </w:ins>
      <w:r>
        <w:rPr/>
        <w:t xml:space="preserve"> shall not use cash, including the Returned Cash Collateral, to fund costs or expenses incurred outside the ordinary course of </w:t>
      </w:r>
      <w:del w:id="135" w:author="ekuchta" w:date="2001-10-05T12:45:00Z">
        <w:r>
          <w:rPr/>
          <w:delText>New Power</w:delText>
        </w:r>
      </w:del>
      <w:ins w:id="136" w:author="ekuchta" w:date="2001-10-05T12:45:00Z">
        <w:r>
          <w:rPr/>
          <w:t>NewPower</w:t>
        </w:r>
      </w:ins>
      <w:r>
        <w:rPr/>
        <w:t xml:space="preserve">’s normal business operations, including, without limitation, payment of dividends, payment of </w:t>
      </w:r>
      <w:del w:id="137" w:author="ekuchta" w:date="2001-10-04T16:16:00Z">
        <w:r>
          <w:rPr/>
          <w:delText xml:space="preserve">prepay </w:delText>
        </w:r>
      </w:del>
      <w:r>
        <w:rPr/>
        <w:t>obligations</w:t>
      </w:r>
      <w:ins w:id="138" w:author="ekuchta" w:date="2001-10-05T12:48:00Z">
        <w:r>
          <w:rPr/>
          <w:t xml:space="preserve"> (other then to Enron Parties)</w:t>
        </w:r>
      </w:ins>
      <w:ins w:id="139" w:author="ekuchta" w:date="2001-10-04T16:16:00Z">
        <w:r>
          <w:rPr/>
          <w:t xml:space="preserve"> before they become due</w:t>
        </w:r>
      </w:ins>
      <w:r>
        <w:rPr/>
        <w:t xml:space="preserve">, </w:t>
      </w:r>
      <w:ins w:id="140" w:author="ekuchta" w:date="2001-10-04T16:17:00Z">
        <w:r>
          <w:rPr/>
          <w:t xml:space="preserve">or </w:t>
        </w:r>
      </w:ins>
      <w:r>
        <w:rPr/>
        <w:t>making loans or advances to employees other than ordinary travel advances or the like</w:t>
      </w:r>
      <w:del w:id="141" w:author="ekuchta" w:date="2001-10-04T16:17:00Z">
        <w:r>
          <w:rPr/>
          <w:delText>, or funding employee parachute or severance agreements.</w:delText>
        </w:r>
      </w:del>
      <w:r>
        <w:rPr/>
        <w:t xml:space="preserve">  NewPower, however, shall have the right to use available cash, including the Returned Cash Collateral, to make (i) expenditures in connection with any acquisition if and only if such actions are approved in advance by </w:t>
      </w:r>
      <w:del w:id="142" w:author="ekuchta" w:date="2001-10-04T16:17:00Z">
        <w:r>
          <w:rPr/>
          <w:delText xml:space="preserve">not less than 70% </w:delText>
        </w:r>
      </w:del>
      <w:ins w:id="143" w:author="ekuchta" w:date="2001-10-04T16:18:00Z">
        <w:r>
          <w:rPr/>
          <w:t xml:space="preserve"> a majority </w:t>
        </w:r>
      </w:ins>
      <w:r>
        <w:rPr/>
        <w:t xml:space="preserve">of the Directors of </w:t>
      </w:r>
      <w:del w:id="144" w:author="ekuchta" w:date="2001-10-05T12:45:00Z">
        <w:r>
          <w:rPr/>
          <w:delText>New Power</w:delText>
        </w:r>
      </w:del>
      <w:ins w:id="145" w:author="ekuchta" w:date="2001-10-05T12:45:00Z">
        <w:r>
          <w:rPr/>
          <w:t>NewPower</w:t>
        </w:r>
      </w:ins>
      <w:r>
        <w:rPr/>
        <w:t xml:space="preserve"> Holdings, Inc. then in office, either by written consent (for which all Directors shall receive at least three Business Days' prior notice) in lieu of a meeting or at a duly called meeting of the Board of Directors, and (ii)</w:t>
      </w:r>
      <w:ins w:id="146" w:author="ekuchta" w:date="2001-10-04T18:43:00Z">
        <w:r>
          <w:rPr/>
          <w:t xml:space="preserve"> additional</w:t>
        </w:r>
      </w:ins>
      <w:r>
        <w:rPr/>
        <w:t xml:space="preserve"> margin payments/account deposits to third parties; provided, however, in no event shall </w:t>
      </w:r>
      <w:del w:id="147" w:author="ekuchta" w:date="2001-10-05T12:45:00Z">
        <w:r>
          <w:rPr/>
          <w:delText>New Power</w:delText>
        </w:r>
      </w:del>
      <w:ins w:id="148" w:author="ekuchta" w:date="2001-10-05T12:45:00Z">
        <w:r>
          <w:rPr/>
          <w:t>NewPower</w:t>
        </w:r>
      </w:ins>
      <w:r>
        <w:rPr/>
        <w:t xml:space="preserve"> use in excess of $</w:t>
      </w:r>
      <w:del w:id="149" w:author="ekuchta" w:date="2001-10-04T18:43:00Z">
        <w:r>
          <w:rPr/>
          <w:delText>5</w:delText>
        </w:r>
      </w:del>
      <w:ins w:id="150" w:author="ekuchta" w:date="2001-10-04T18:43:00Z">
        <w:r>
          <w:rPr/>
          <w:t>10</w:t>
        </w:r>
      </w:ins>
      <w:r>
        <w:rPr/>
        <w:t>,000,000 of the Returned Cash Collateral to make such margin payments/account deposits  to third parties.</w:t>
      </w:r>
    </w:p>
    <w:p>
      <w:pPr>
        <w:pStyle w:val="Heading2"/>
        <w:ind w:hanging="0" w:start="0"/>
        <w:rPr/>
      </w:pPr>
      <w:r>
        <w:rPr/>
        <w:tab/>
        <w:t>(d)</w:t>
        <w:tab/>
        <w:t xml:space="preserve">On or before the expiration of the Replacement Collateral Period, </w:t>
      </w:r>
      <w:del w:id="151" w:author="ekuchta" w:date="2001-10-05T12:45:00Z">
        <w:r>
          <w:rPr/>
          <w:delText>New Power</w:delText>
        </w:r>
      </w:del>
      <w:ins w:id="152" w:author="ekuchta" w:date="2001-10-05T12:45:00Z">
        <w:r>
          <w:rPr/>
          <w:t>NewPower</w:t>
        </w:r>
      </w:ins>
      <w:r>
        <w:rPr/>
        <w:t xml:space="preserve"> shall have the right to provide cash or other Collateral meeting the requirements under the Master Netting Agreement (without giving effect to this Second Amendment) in replacement for the Replacement Collateral.  The right of </w:t>
      </w:r>
      <w:del w:id="153" w:author="ekuchta" w:date="2001-10-05T12:45:00Z">
        <w:r>
          <w:rPr/>
          <w:delText>New Power</w:delText>
        </w:r>
      </w:del>
      <w:ins w:id="154" w:author="ekuchta" w:date="2001-10-05T12:45:00Z">
        <w:r>
          <w:rPr/>
          <w:t>NewPower</w:t>
        </w:r>
      </w:ins>
      <w:r>
        <w:rPr/>
        <w:t xml:space="preserve"> to provide Replacement Collateral shall terminate at the expiration of the Replacement Collateral Period.  Upon expiration of the Replacement Collateral Period, </w:t>
      </w:r>
      <w:del w:id="155" w:author="ekuchta" w:date="2001-10-05T12:45:00Z">
        <w:r>
          <w:rPr/>
          <w:delText>New Power</w:delText>
        </w:r>
      </w:del>
      <w:ins w:id="156" w:author="ekuchta" w:date="2001-10-05T12:45:00Z">
        <w:r>
          <w:rPr/>
          <w:t>NewPower</w:t>
        </w:r>
      </w:ins>
      <w:r>
        <w:rPr/>
        <w:t xml:space="preserve"> shall immediately provide cash or other Collateral meeting the requirements of the Master Netting Agreement (without giving effect to this Second Amendment).  The Enron Parties shall </w:t>
      </w:r>
      <w:del w:id="157" w:author="ekuchta" w:date="2001-10-04T16:19:00Z">
        <w:r>
          <w:rPr/>
          <w:delText>not</w:delText>
        </w:r>
      </w:del>
      <w:r>
        <w:rPr/>
        <w:t xml:space="preserve"> be obligated to release</w:t>
      </w:r>
      <w:ins w:id="158" w:author="ekuchta" w:date="2001-10-04T16:19:00Z">
        <w:r>
          <w:rPr/>
          <w:t xml:space="preserve"> Collateral, including</w:t>
        </w:r>
      </w:ins>
      <w:r>
        <w:rPr/>
        <w:t xml:space="preserve"> any Replacement Collateral</w:t>
      </w:r>
      <w:ins w:id="159" w:author="ekuchta" w:date="2001-10-04T16:19:00Z">
        <w:r>
          <w:rPr/>
          <w:t>,</w:t>
        </w:r>
      </w:ins>
      <w:r>
        <w:rPr/>
        <w:t xml:space="preserve"> </w:t>
      </w:r>
      <w:del w:id="160" w:author="ekuchta" w:date="2001-10-04T16:19:00Z">
        <w:r>
          <w:rPr/>
          <w:delText>unless and until New Power</w:delText>
        </w:r>
      </w:del>
      <w:ins w:id="161" w:author="ekuchta" w:date="2001-10-05T12:45:00Z">
        <w:r>
          <w:rPr/>
          <w:t>NewPower</w:t>
        </w:r>
      </w:ins>
      <w:del w:id="162" w:author="ekuchta" w:date="2001-10-04T16:19:00Z">
        <w:r>
          <w:rPr/>
          <w:delText xml:space="preserve"> shall have provided all Collateral to the Enron Parties</w:delText>
        </w:r>
      </w:del>
      <w:r>
        <w:rPr/>
        <w:t xml:space="preserve"> in accordance with the terms of the Master Netting Agreement (</w:t>
      </w:r>
      <w:del w:id="163" w:author="ekuchta" w:date="2001-10-04T16:19:00Z">
        <w:r>
          <w:rPr/>
          <w:delText>without</w:delText>
        </w:r>
      </w:del>
      <w:ins w:id="164" w:author="ekuchta" w:date="2001-10-04T16:19:00Z">
        <w:r>
          <w:rPr/>
          <w:t xml:space="preserve"> after</w:t>
        </w:r>
      </w:ins>
      <w:r>
        <w:rPr/>
        <w:t xml:space="preserve"> giving effect to this Second Amendment).</w:t>
      </w:r>
    </w:p>
    <w:p>
      <w:pPr>
        <w:pStyle w:val="Heading2"/>
        <w:ind w:hanging="0" w:start="0"/>
        <w:rPr>
          <w:ins w:id="178" w:author="ekuchta" w:date="2001-10-04T16:25:00Z"/>
        </w:rPr>
      </w:pPr>
      <w:r>
        <w:rPr/>
        <w:t xml:space="preserve"> </w:t>
      </w:r>
      <w:r>
        <w:rPr/>
        <w:tab/>
        <w:t>(e)</w:t>
        <w:tab/>
        <w:t xml:space="preserve">Contemporaneously with the execution of this Second Amendment, </w:t>
      </w:r>
      <w:del w:id="165" w:author="ekuchta" w:date="2001-10-05T12:45:00Z">
        <w:r>
          <w:rPr/>
          <w:delText>New Power</w:delText>
        </w:r>
      </w:del>
      <w:ins w:id="166" w:author="ekuchta" w:date="2001-10-05T12:45:00Z">
        <w:r>
          <w:rPr/>
          <w:t>NewPower</w:t>
        </w:r>
      </w:ins>
      <w:r>
        <w:rPr/>
        <w:t xml:space="preserve"> is executing that certain General Security Agreement dated of even date herewith (the “</w:t>
      </w:r>
      <w:r>
        <w:rPr>
          <w:u w:val="single"/>
        </w:rPr>
        <w:t>Security Agreement</w:t>
      </w:r>
      <w:r>
        <w:rPr/>
        <w:t xml:space="preserve">”) in favor of the Enron Parties granting a securing interest in and lien upon all </w:t>
      </w:r>
      <w:del w:id="167" w:author="ekuchta" w:date="2001-10-04T16:20:00Z">
        <w:r>
          <w:rPr/>
          <w:delText>assets</w:delText>
        </w:r>
      </w:del>
      <w:ins w:id="168" w:author="ekuchta" w:date="2001-10-04T16:20:00Z">
        <w:r>
          <w:rPr/>
          <w:t>Replacement Collateral</w:t>
        </w:r>
      </w:ins>
      <w:ins w:id="169" w:author="ekuchta" w:date="2001-10-04T16:24:00Z">
        <w:r>
          <w:rPr/>
          <w:t xml:space="preserve"> from time to time substituted for cash Collateral pursuant to Section 2(a),</w:t>
        </w:r>
      </w:ins>
      <w:r>
        <w:rPr/>
        <w:t xml:space="preserve"> </w:t>
      </w:r>
      <w:del w:id="170" w:author="ekuchta" w:date="2001-10-04T16:20:00Z">
        <w:r>
          <w:rPr/>
          <w:delText>of New Power</w:delText>
        </w:r>
      </w:del>
      <w:ins w:id="171" w:author="ekuchta" w:date="2001-10-05T12:45:00Z">
        <w:r>
          <w:rPr/>
          <w:t>NewPower</w:t>
        </w:r>
      </w:ins>
      <w:del w:id="172" w:author="ekuchta" w:date="2001-10-04T16:21:00Z">
        <w:r>
          <w:rPr/>
          <w:delText>, including, without limitation, all Accounts, and Inventory as defined under the Uniform Commercial Code as enacted by the State of New York</w:delText>
        </w:r>
      </w:del>
      <w:del w:id="173" w:author="ekuchta" w:date="2001-10-04T17:12:00Z">
        <w:r>
          <w:rPr/>
          <w:delText>,</w:delText>
        </w:r>
      </w:del>
      <w:r>
        <w:rPr/>
        <w:t xml:space="preserve"> in consideration of the Enron Parties’ agreement herein to accept Replacement Collateral</w:t>
      </w:r>
      <w:ins w:id="174" w:author="ekuchta" w:date="2001-10-04T16:22:00Z">
        <w:r>
          <w:rPr/>
          <w:t>.</w:t>
        </w:r>
      </w:ins>
      <w:del w:id="175" w:author="ekuchta" w:date="2001-10-04T16:22:00Z">
        <w:r>
          <w:rPr/>
          <w:delText xml:space="preserve"> in order to permit New Power</w:delText>
        </w:r>
      </w:del>
      <w:ins w:id="176" w:author="ekuchta" w:date="2001-10-05T12:45:00Z">
        <w:r>
          <w:rPr/>
          <w:t>NewPower</w:t>
        </w:r>
      </w:ins>
      <w:del w:id="177" w:author="ekuchta" w:date="2001-10-04T16:22:00Z">
        <w:r>
          <w:rPr/>
          <w:delText xml:space="preserve"> to cure its existing Default under the Master Netting Agreement.</w:delText>
        </w:r>
      </w:del>
    </w:p>
    <w:p>
      <w:pPr>
        <w:pStyle w:val="BodyText"/>
        <w:rPr>
          <w:ins w:id="182" w:author="ekuchta" w:date="2001-10-04T16:26:00Z"/>
        </w:rPr>
      </w:pPr>
      <w:ins w:id="179" w:author="ekuchta" w:date="2001-10-04T16:25:00Z">
        <w:r>
          <w:rPr/>
          <w:tab/>
          <w:t>(f) The definition of “</w:t>
        </w:r>
      </w:ins>
      <w:ins w:id="180" w:author="ekuchta" w:date="2001-10-04T17:12:00Z">
        <w:r>
          <w:rPr/>
          <w:t>M</w:t>
        </w:r>
      </w:ins>
      <w:ins w:id="181" w:author="ekuchta" w:date="2001-10-04T16:26:00Z">
        <w:r>
          <w:rPr/>
          <w:t>aterial Adverse Change” in Section 1 of the Master Netting Agreement is hereby amended and restated to read in its entirety as follows:</w:t>
        </w:r>
      </w:ins>
    </w:p>
    <w:p>
      <w:pPr>
        <w:pStyle w:val="BodyText"/>
        <w:ind w:start="720" w:end="900"/>
        <w:rPr>
          <w:del w:id="188" w:author="ekuchta" w:date="2001-10-05T12:50:00Z"/>
        </w:rPr>
      </w:pPr>
      <w:ins w:id="183" w:author="ekuchta" w:date="2001-10-04T16:26:00Z">
        <w:r>
          <w:rPr/>
          <w:t>“</w:t>
        </w:r>
      </w:ins>
      <w:ins w:id="184" w:author="ekuchta" w:date="2001-10-04T16:26:00Z">
        <w:r>
          <w:rPr/>
          <w:t>Material Adverse Change” means, with respect to the Enron Parties, either that (</w:t>
        </w:r>
      </w:ins>
      <w:ins w:id="185" w:author="ekuchta" w:date="2001-10-04T16:28:00Z">
        <w:r>
          <w:rPr/>
          <w:t>i) Enron is assigned a Credit Rating below “BBB</w:t>
        </w:r>
      </w:ins>
      <w:ins w:id="186" w:author="ekuchta" w:date="2001-10-04T17:12:00Z">
        <w:r>
          <w:rPr/>
          <w:t>-</w:t>
        </w:r>
      </w:ins>
      <w:ins w:id="187" w:author="ekuchta" w:date="2001-10-04T16:28:00Z">
        <w:r>
          <w:rPr/>
          <w:t xml:space="preserve">” by S&amp;P or below “Baa3” by Moody’s or (ii) Enron fails to have a Credit Rating. </w:t>
        </w:r>
      </w:ins>
    </w:p>
    <w:p>
      <w:pPr>
        <w:pStyle w:val="BodyText"/>
        <w:ind w:start="720" w:end="900"/>
        <w:rPr>
          <w:b/>
          <w:del w:id="189" w:author="ekuchta" w:date="2001-10-05T12:50:00Z"/>
        </w:rPr>
      </w:pPr>
      <w:r>
        <w:rPr>
          <w:b/>
        </w:rPr>
        <w:t>3.</w:t>
        <w:tab/>
        <w:t>Amendment to Definition of Default.</w:t>
      </w:r>
      <w:r>
        <w:rPr/>
        <w:t xml:space="preserve">  Section 2(a) (iii) of the Master Netting Agreement is hereby amended by deleting the word “hereunder” and adding the clause “under this Master Netting Agreement, as amended by the First Amendment and the Second Amendment, or an Event of Default has occurred and is continuing under the Security Agreement.”</w:t>
      </w:r>
    </w:p>
    <w:p>
      <w:pPr>
        <w:pStyle w:val="BodyText"/>
        <w:ind w:start="720" w:end="900"/>
        <w:rPr>
          <w:del w:id="193" w:author="ekuchta" w:date="2001-10-05T12:49:00Z"/>
        </w:rPr>
      </w:pPr>
      <w:r>
        <w:rPr>
          <w:b/>
        </w:rPr>
        <w:t>4.</w:t>
        <w:tab/>
        <w:t xml:space="preserve">Amendment to Exposure Threshold.  </w:t>
      </w:r>
      <w:r>
        <w:rPr/>
        <w:t>Section 6(g) of the Master Netting Agreement is hereby amended by deleting the amount “$15,000,000” in the tenth line thereof and inserting in its place “$0</w:t>
      </w:r>
      <w:ins w:id="190" w:author="ekuchta" w:date="2001-10-05T12:49:00Z">
        <w:r>
          <w:rPr/>
          <w:t>”</w:t>
        </w:r>
      </w:ins>
      <w:ins w:id="191" w:author="ekuchta" w:date="2001-10-05T13:52:00Z">
        <w:r>
          <w:rPr/>
          <w:t>.</w:t>
        </w:r>
      </w:ins>
      <w:r>
        <w:rPr/>
        <w:t xml:space="preserve"> </w:t>
      </w:r>
      <w:del w:id="192" w:author="ekuchta" w:date="2001-10-05T12:49:00Z">
        <w:r>
          <w:rPr/>
          <w:delText>for the Replacement Collateral Period and $15,000,000 thereafter.”  For clarification, the proviso after the words "$15,000,000 thereafter" shall remain in full force and effect notwithstanding this Second Amendment.</w:delText>
        </w:r>
      </w:del>
    </w:p>
    <w:p>
      <w:pPr>
        <w:pStyle w:val="BodyText"/>
        <w:ind w:start="720" w:end="900"/>
        <w:rPr>
          <w:del w:id="196" w:author="ekuchta" w:date="2001-10-05T12:50:00Z"/>
        </w:rPr>
      </w:pPr>
      <w:r>
        <w:rPr>
          <w:b/>
        </w:rPr>
        <w:t>5.</w:t>
        <w:tab/>
        <w:t xml:space="preserve">Amendment to Arbitration Provisions. </w:t>
      </w:r>
      <w:r>
        <w:rPr/>
        <w:t xml:space="preserve"> Section 16 of the Master Netting Agreement is hereby amended by adding the clause, “provided, however, arbitration shall not apply to any invocation of or effort by the Enron Parties to enforce any remedial provisions of this Second Amendment, any collateral instruments or security documents, including, without limitation, the Security Agreement, executed by </w:t>
      </w:r>
      <w:del w:id="194" w:author="ekuchta" w:date="2001-10-05T12:45:00Z">
        <w:r>
          <w:rPr/>
          <w:delText>New Power</w:delText>
        </w:r>
      </w:del>
      <w:ins w:id="195" w:author="ekuchta" w:date="2001-10-05T12:45:00Z">
        <w:r>
          <w:rPr/>
          <w:t>NewPower</w:t>
        </w:r>
      </w:ins>
      <w:r>
        <w:rPr/>
        <w:t xml:space="preserve"> in favor of the Enron Parties, whether such invocation or enforcement is by nonjudicial or judicial foreclosure, notice to account debtors or holders of property as to rights of the Enron Parties or otherwise.” after the word “arbitration” in the fifth line thereof.</w:t>
      </w:r>
    </w:p>
    <w:p>
      <w:pPr>
        <w:pStyle w:val="BodyText"/>
        <w:ind w:start="720" w:end="900"/>
        <w:rPr/>
      </w:pPr>
      <w:r>
        <w:rPr>
          <w:b/>
        </w:rPr>
        <w:t>6.</w:t>
        <w:tab/>
        <w:t xml:space="preserve">Representations and Warranties.  </w:t>
      </w:r>
      <w:r>
        <w:rPr/>
        <w:t xml:space="preserve">Each Party represents and warrants to the other that (i) it is duly authorized to execute and deliver this Second Amendment and to perform its obligations hereunder and has taken all necessary actions to authorize such execution, delivery, and performance, including, with respect to </w:t>
      </w:r>
      <w:del w:id="197" w:author="ekuchta" w:date="2001-10-05T12:45:00Z">
        <w:r>
          <w:rPr/>
          <w:delText>New Power</w:delText>
        </w:r>
      </w:del>
      <w:ins w:id="198" w:author="ekuchta" w:date="2001-10-05T12:45:00Z">
        <w:r>
          <w:rPr/>
          <w:t>NewPower</w:t>
        </w:r>
      </w:ins>
      <w:r>
        <w:rPr/>
        <w:t xml:space="preserve">, approval by </w:t>
      </w:r>
      <w:del w:id="199" w:author="ekuchta" w:date="2001-10-05T12:45:00Z">
        <w:r>
          <w:rPr/>
          <w:delText>New Power</w:delText>
        </w:r>
      </w:del>
      <w:ins w:id="200" w:author="ekuchta" w:date="2001-10-05T12:45:00Z">
        <w:r>
          <w:rPr/>
          <w:t>NewPower</w:t>
        </w:r>
      </w:ins>
      <w:r>
        <w:rPr/>
        <w:t>’s Board of Directors and its Business Review Committee, in form and substance satisfactory to the Enron Parties, (ii) the person signing this Second Amendment on its behalf is duly authorized to do so on its behalf, and (iii) this Second Amendment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the Master Netting Agreement or any of the Underlying Master Agreements to any third party.</w:t>
      </w:r>
    </w:p>
    <w:p>
      <w:pPr>
        <w:pStyle w:val="Heading1"/>
        <w:ind w:hanging="0" w:start="0"/>
        <w:rPr/>
      </w:pPr>
      <w:r>
        <w:rPr>
          <w:b/>
        </w:rPr>
        <w:t>7.</w:t>
        <w:tab/>
        <w:t xml:space="preserve">Governing Law.  </w:t>
      </w:r>
      <w:r>
        <w:rPr/>
        <w:t>The law governing this Second Amendment shall be the law applicable to the Master Netting Agreement.  This Second Amendment is a financial accommodation contract under the Code.</w:t>
      </w:r>
    </w:p>
    <w:p>
      <w:pPr>
        <w:pStyle w:val="Heading1"/>
        <w:ind w:hanging="0" w:start="0"/>
        <w:rPr/>
      </w:pPr>
      <w:r>
        <w:rPr>
          <w:b/>
        </w:rPr>
        <w:t>8.</w:t>
        <w:tab/>
        <w:t>Reaffirmation of Master Netting Agreement; Severability.</w:t>
      </w:r>
      <w:r>
        <w:rPr/>
        <w:t xml:space="preserve">  Each of the Parties hereby reaffirms its obligations under the Master Netting Agreement, as amended by the First Amendment and this Second Amendment, and confirms that the Master Netting Agreement, as amended by the First Amendment and this Second Amendment, and the Underlying Master Netting Agreement are and shall remain in full force and effect.  In the event any one or more of the provisions contained in this Second Amendment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Heading1"/>
        <w:ind w:hanging="0" w:start="0"/>
        <w:rPr/>
      </w:pPr>
      <w:r>
        <w:rPr>
          <w:b/>
        </w:rPr>
        <w:t>9.</w:t>
        <w:tab/>
        <w:t>Representation by Counsel.</w:t>
      </w:r>
      <w:r>
        <w:rPr/>
        <w:t xml:space="preserve">  Each Party represents that before executing this Second Amendment, it has been fully informed of its terms, contents, conditions, and effect.  Each party further represents that, in entering into this Second Amendment, it has had the benefit and advice of counsel and experts of its own choosing and that no promises or representations of any kind have been made by any party or anyone acting for a party except as expressly stated in this Second Amendment and that it has entered into this Second Amendment freely and without duress of any kind.</w:t>
      </w:r>
    </w:p>
    <w:p>
      <w:pPr>
        <w:pStyle w:val="BodyText"/>
        <w:keepNext w:val="true"/>
        <w:keepLines/>
        <w:rPr/>
      </w:pPr>
      <w:r>
        <w:rPr>
          <w:b/>
        </w:rPr>
        <w:t>IN WITNESS WHEREOF</w:t>
      </w:r>
      <w:r>
        <w:rPr/>
        <w:t>, the Parties hereto have caused this Second Amendment to be executed by facsimile or original signature and in multiple counterparts, each of which is deemed an original and effective as one document, as of the date first written above.</w:t>
      </w:r>
    </w:p>
    <w:p>
      <w:pPr>
        <w:pStyle w:val="Signature"/>
        <w:keepNext w:val="true"/>
        <w:keepLines/>
        <w:rPr/>
      </w:pPr>
      <w:r>
        <w:rPr/>
        <w:t>ENRON NORTH AMERICA CORP.</w:t>
      </w:r>
    </w:p>
    <w:p>
      <w:pPr>
        <w:pStyle w:val="Signature2"/>
        <w:keepLines/>
        <w:rPr/>
      </w:pPr>
      <w:r>
        <w:rPr/>
        <w:t>By:</w:t>
      </w:r>
      <w:r>
        <w:rPr>
          <w:u w:val="single"/>
        </w:rPr>
        <w:tab/>
        <w:tab/>
        <w:tab/>
        <w:tab/>
        <w:tab/>
        <w:tab/>
        <w:tab/>
      </w:r>
    </w:p>
    <w:p>
      <w:pPr>
        <w:pStyle w:val="Signature2"/>
        <w:keepLines/>
        <w:rPr/>
      </w:pPr>
      <w:r>
        <w:rPr/>
        <w:t>Print Name:</w:t>
      </w:r>
      <w:r>
        <w:rPr>
          <w:u w:val="single"/>
        </w:rPr>
        <w:tab/>
        <w:tab/>
        <w:tab/>
        <w:tab/>
        <w:tab/>
        <w:tab/>
      </w:r>
    </w:p>
    <w:p>
      <w:pPr>
        <w:pStyle w:val="Signature2"/>
        <w:keepLines/>
        <w:rPr/>
      </w:pPr>
      <w:r>
        <w:rPr/>
        <w:t>Title:</w:t>
      </w:r>
      <w:r>
        <w:rPr>
          <w:u w:val="single"/>
        </w:rPr>
        <w:tab/>
        <w:tab/>
        <w:tab/>
        <w:tab/>
        <w:tab/>
        <w:tab/>
        <w:tab/>
      </w:r>
    </w:p>
    <w:p>
      <w:pPr>
        <w:pStyle w:val="Signature2"/>
        <w:keepLines/>
        <w:rPr>
          <w:u w:val="single"/>
        </w:rPr>
      </w:pPr>
      <w:r>
        <w:rPr>
          <w:u w:val="single"/>
        </w:rPr>
      </w:r>
    </w:p>
    <w:p>
      <w:pPr>
        <w:pStyle w:val="Signature"/>
        <w:keepNext w:val="true"/>
        <w:keepLines/>
        <w:rPr/>
      </w:pPr>
      <w:r>
        <w:rPr/>
        <w:t>ENRON ENERGY SERVICES, INC.</w:t>
      </w:r>
    </w:p>
    <w:p>
      <w:pPr>
        <w:pStyle w:val="Signature2"/>
        <w:keepLines/>
        <w:rPr/>
      </w:pPr>
      <w:r>
        <w:rPr/>
        <w:t>By:</w:t>
      </w:r>
      <w:r>
        <w:rPr>
          <w:u w:val="single"/>
        </w:rPr>
        <w:tab/>
        <w:tab/>
        <w:tab/>
        <w:tab/>
        <w:tab/>
        <w:tab/>
        <w:tab/>
      </w:r>
    </w:p>
    <w:p>
      <w:pPr>
        <w:pStyle w:val="Signature2"/>
        <w:keepLines/>
        <w:rPr/>
      </w:pPr>
      <w:r>
        <w:rPr/>
        <w:t>Print Name:</w:t>
      </w:r>
      <w:r>
        <w:rPr>
          <w:u w:val="single"/>
        </w:rPr>
        <w:tab/>
        <w:tab/>
        <w:tab/>
        <w:tab/>
        <w:tab/>
        <w:tab/>
      </w:r>
    </w:p>
    <w:p>
      <w:pPr>
        <w:pStyle w:val="Signature2"/>
        <w:keepLines/>
        <w:rPr/>
      </w:pPr>
      <w:r>
        <w:rPr/>
        <w:t>Title:</w:t>
      </w:r>
      <w:r>
        <w:rPr>
          <w:u w:val="single"/>
        </w:rPr>
        <w:tab/>
        <w:tab/>
        <w:tab/>
        <w:tab/>
        <w:tab/>
        <w:tab/>
        <w:tab/>
      </w:r>
    </w:p>
    <w:p>
      <w:pPr>
        <w:pStyle w:val="Signature2"/>
        <w:keepLines/>
        <w:rPr>
          <w:u w:val="single"/>
        </w:rPr>
      </w:pPr>
      <w:r>
        <w:rPr>
          <w:u w:val="single"/>
        </w:rPr>
      </w:r>
    </w:p>
    <w:p>
      <w:pPr>
        <w:pStyle w:val="Signature"/>
        <w:keepNext w:val="true"/>
        <w:keepLines/>
        <w:rPr/>
      </w:pPr>
      <w:r>
        <w:rPr/>
        <w:t>ENRON POWER MARKETING INC.</w:t>
      </w:r>
    </w:p>
    <w:p>
      <w:pPr>
        <w:pStyle w:val="Signature2"/>
        <w:keepLines/>
        <w:rPr/>
      </w:pPr>
      <w:r>
        <w:rPr/>
        <w:t>By:</w:t>
      </w:r>
      <w:r>
        <w:rPr>
          <w:u w:val="single"/>
        </w:rPr>
        <w:tab/>
        <w:tab/>
        <w:tab/>
        <w:tab/>
        <w:tab/>
        <w:tab/>
        <w:tab/>
      </w:r>
    </w:p>
    <w:p>
      <w:pPr>
        <w:pStyle w:val="Signature2"/>
        <w:keepLines/>
        <w:rPr/>
      </w:pPr>
      <w:r>
        <w:rPr/>
        <w:t>Print Name:</w:t>
      </w:r>
      <w:r>
        <w:rPr>
          <w:u w:val="single"/>
        </w:rPr>
        <w:tab/>
        <w:tab/>
        <w:tab/>
        <w:tab/>
        <w:tab/>
        <w:tab/>
      </w:r>
    </w:p>
    <w:p>
      <w:pPr>
        <w:pStyle w:val="Signature2"/>
        <w:keepLines/>
        <w:rPr/>
      </w:pPr>
      <w:r>
        <w:rPr/>
        <w:t>Title:</w:t>
      </w:r>
      <w:r>
        <w:rPr>
          <w:u w:val="single"/>
        </w:rPr>
        <w:tab/>
        <w:tab/>
        <w:tab/>
        <w:tab/>
        <w:tab/>
        <w:tab/>
        <w:tab/>
      </w:r>
    </w:p>
    <w:p>
      <w:pPr>
        <w:pStyle w:val="Signature2"/>
        <w:keepLines/>
        <w:rPr>
          <w:u w:val="single"/>
        </w:rPr>
      </w:pPr>
      <w:r>
        <w:rPr>
          <w:u w:val="single"/>
        </w:rPr>
      </w:r>
    </w:p>
    <w:p>
      <w:pPr>
        <w:pStyle w:val="Signature"/>
        <w:keepNext w:val="true"/>
        <w:keepLines/>
        <w:rPr/>
      </w:pPr>
      <w:r>
        <w:rPr/>
        <w:t>THE NEW POWER  COMPANY</w:t>
      </w:r>
    </w:p>
    <w:p>
      <w:pPr>
        <w:pStyle w:val="Signature2"/>
        <w:keepLines/>
        <w:rPr/>
      </w:pPr>
      <w:r>
        <w:rPr/>
        <w:t>By:</w:t>
      </w:r>
      <w:r>
        <w:rPr>
          <w:u w:val="single"/>
        </w:rPr>
        <w:tab/>
        <w:tab/>
        <w:tab/>
        <w:tab/>
        <w:tab/>
        <w:tab/>
        <w:tab/>
      </w:r>
    </w:p>
    <w:p>
      <w:pPr>
        <w:pStyle w:val="Signature2"/>
        <w:keepLines/>
        <w:rPr/>
      </w:pPr>
      <w:r>
        <w:rPr/>
        <w:t>Print Name:</w:t>
      </w:r>
      <w:r>
        <w:rPr>
          <w:u w:val="single"/>
        </w:rPr>
        <w:tab/>
        <w:tab/>
        <w:tab/>
        <w:tab/>
        <w:tab/>
        <w:tab/>
      </w:r>
    </w:p>
    <w:p>
      <w:pPr>
        <w:pStyle w:val="Signature2"/>
        <w:keepLines/>
        <w:rPr/>
      </w:pPr>
      <w:r>
        <w:rPr/>
        <w:t>Title:</w:t>
      </w:r>
      <w:r>
        <w:rPr>
          <w:u w:val="single"/>
        </w:rPr>
        <w:tab/>
        <w:tab/>
        <w:tab/>
        <w:tab/>
        <w:tab/>
        <w:tab/>
        <w:tab/>
      </w:r>
    </w:p>
    <w:p>
      <w:pPr>
        <w:pStyle w:val="Signature2"/>
        <w:keepNext w:val="false"/>
        <w:rPr>
          <w:u w:val="single"/>
        </w:rPr>
      </w:pPr>
      <w:r>
        <w:rPr>
          <w:u w:val="single"/>
        </w:rPr>
      </w:r>
    </w:p>
    <w:p>
      <w:pPr>
        <w:pStyle w:val="BodyText"/>
        <w:jc w:val="center"/>
        <w:rPr/>
      </w:pPr>
      <w:r>
        <w:rPr/>
      </w:r>
      <w:r>
        <w:br w:type="page"/>
      </w:r>
    </w:p>
    <w:p>
      <w:pPr>
        <w:pStyle w:val="BodyText"/>
        <w:jc w:val="center"/>
        <w:rPr/>
      </w:pPr>
      <w:r>
        <w:rPr/>
        <w:t>EXHIBIT A</w:t>
      </w:r>
    </w:p>
    <w:p>
      <w:pPr>
        <w:pStyle w:val="BodyText"/>
        <w:jc w:val="start"/>
        <w:rPr/>
      </w:pPr>
      <w:r>
        <w:rPr/>
      </w:r>
    </w:p>
    <w:p>
      <w:pPr>
        <w:pStyle w:val="BodyText"/>
        <w:jc w:val="center"/>
        <w:rPr/>
      </w:pPr>
      <w:r>
        <w:rPr/>
        <w:t>COPY OF MASTER NETTING AGREEMENT</w:t>
      </w:r>
      <w:r>
        <w:br w:type="page"/>
      </w:r>
    </w:p>
    <w:p>
      <w:pPr>
        <w:pStyle w:val="BodyText"/>
        <w:jc w:val="center"/>
        <w:rPr/>
      </w:pPr>
      <w:r>
        <w:rPr/>
        <w:t>EXHIBIT B</w:t>
      </w:r>
    </w:p>
    <w:p>
      <w:pPr>
        <w:pStyle w:val="BodyText"/>
        <w:jc w:val="center"/>
        <w:rPr/>
      </w:pPr>
      <w:r>
        <w:rPr/>
        <w:t>FORM OF REPLACEMENT COLLATERAL CERTIFICATE</w:t>
      </w:r>
    </w:p>
    <w:p>
      <w:pPr>
        <w:pStyle w:val="BodyText"/>
        <w:spacing w:before="0" w:after="0"/>
        <w:jc w:val="start"/>
        <w:rPr/>
      </w:pPr>
      <w:r>
        <w:rPr/>
      </w:r>
    </w:p>
    <w:p>
      <w:pPr>
        <w:pStyle w:val="BodyText"/>
        <w:spacing w:before="0" w:after="0"/>
        <w:jc w:val="start"/>
        <w:rPr/>
      </w:pPr>
      <w:r>
        <w:rPr/>
        <w:tab/>
        <w:t>(i)</w:t>
        <w:tab/>
        <w:t>Substitution Amount calculation</w:t>
      </w:r>
    </w:p>
    <w:p>
      <w:pPr>
        <w:pStyle w:val="BodyText"/>
        <w:spacing w:before="0" w:after="0"/>
        <w:jc w:val="start"/>
        <w:rPr>
          <w:ins w:id="202" w:author="ekuchta" w:date="2001-10-05T12:56:00Z"/>
        </w:rPr>
      </w:pPr>
      <w:ins w:id="201" w:author="ekuchta" w:date="2001-10-05T12:56:00Z">
        <w:r>
          <w:rPr/>
        </w:r>
      </w:ins>
    </w:p>
    <w:p>
      <w:pPr>
        <w:pStyle w:val="BodyText"/>
        <w:spacing w:before="0" w:after="0"/>
        <w:jc w:val="start"/>
        <w:rPr>
          <w:ins w:id="204" w:author="ekuchta" w:date="2001-10-05T12:56:00Z"/>
        </w:rPr>
      </w:pPr>
      <w:ins w:id="203" w:author="ekuchta" w:date="2001-10-05T12:56:00Z">
        <w:r>
          <w:rPr/>
        </w:r>
      </w:ins>
    </w:p>
    <w:p>
      <w:pPr>
        <w:pStyle w:val="Heading1"/>
        <w:tabs>
          <w:tab w:val="clear" w:pos="720"/>
          <w:tab w:val="left" w:pos="0" w:leader="none"/>
        </w:tabs>
        <w:ind w:hanging="0" w:start="0"/>
        <w:rPr/>
      </w:pPr>
      <w:r>
        <w:rPr/>
        <w:t>Rider X</w:t>
      </w:r>
    </w:p>
    <w:tbl>
      <w:tblPr>
        <w:tblW w:w="9720" w:type="dxa"/>
        <w:jc w:val="start"/>
        <w:tblInd w:w="378" w:type="dxa"/>
        <w:tblLayout w:type="fixed"/>
        <w:tblCellMar>
          <w:top w:w="0" w:type="dxa"/>
          <w:start w:w="108" w:type="dxa"/>
          <w:bottom w:w="0" w:type="dxa"/>
          <w:end w:w="108" w:type="dxa"/>
        </w:tblCellMar>
      </w:tblPr>
      <w:tblGrid>
        <w:gridCol w:w="9720"/>
      </w:tblGrid>
      <w:tr>
        <w:trPr/>
        <w:tc>
          <w:tcPr>
            <w:tcW w:w="97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sz w:val="18"/>
                <w:ins w:id="206" w:author="ekuchta" w:date="2001-10-05T13:04:00Z"/>
              </w:rPr>
            </w:pPr>
            <w:ins w:id="205" w:author="ekuchta" w:date="2001-10-05T13:04:00Z">
              <w:r>
                <w:rPr>
                  <w:sz w:val="18"/>
                </w:rPr>
                <w:t>Eligible Accounts (Billed)</w:t>
              </w:r>
            </w:ins>
          </w:p>
          <w:p>
            <w:pPr>
              <w:pStyle w:val="Normal"/>
              <w:tabs>
                <w:tab w:val="clear" w:pos="720"/>
                <w:tab w:val="left" w:pos="0" w:leader="none"/>
              </w:tabs>
              <w:rPr>
                <w:sz w:val="18"/>
                <w:ins w:id="208" w:author="ekuchta" w:date="2001-10-05T13:04:00Z"/>
              </w:rPr>
            </w:pPr>
            <w:ins w:id="207" w:author="ekuchta" w:date="2001-10-05T13:04:00Z">
              <w:r>
                <w:rPr>
                  <w:sz w:val="18"/>
                </w:rPr>
              </w:r>
            </w:ins>
          </w:p>
          <w:p>
            <w:pPr>
              <w:pStyle w:val="Normal"/>
              <w:tabs>
                <w:tab w:val="clear" w:pos="720"/>
                <w:tab w:val="left" w:pos="0" w:leader="none"/>
              </w:tabs>
              <w:ind w:end="-1800"/>
              <w:rPr>
                <w:sz w:val="18"/>
                <w:ins w:id="216" w:author="ekuchta" w:date="2001-10-05T13:04:00Z"/>
              </w:rPr>
            </w:pPr>
            <w:ins w:id="209" w:author="ekuchta" w:date="2001-10-05T13:04:00Z">
              <w:r>
                <w:rPr>
                  <w:sz w:val="18"/>
                  <w:u w:val="single"/>
                </w:rPr>
                <w:t>Name of Utility</w:t>
              </w:r>
            </w:ins>
            <w:ins w:id="210" w:author="ekuchta" w:date="2001-10-05T13:04:00Z">
              <w:r>
                <w:rPr>
                  <w:sz w:val="18"/>
                </w:rPr>
                <w:tab/>
                <w:tab/>
                <w:tab/>
              </w:r>
            </w:ins>
            <w:ins w:id="211" w:author="ekuchta" w:date="2001-10-05T13:04:00Z">
              <w:r>
                <w:rPr>
                  <w:sz w:val="18"/>
                  <w:u w:val="single"/>
                </w:rPr>
                <w:t>Face Amount</w:t>
              </w:r>
            </w:ins>
            <w:ins w:id="212" w:author="ekuchta" w:date="2001-10-05T13:04:00Z">
              <w:r>
                <w:rPr>
                  <w:sz w:val="18"/>
                </w:rPr>
                <w:t xml:space="preserve"> </w:t>
                <w:tab/>
                <w:tab/>
                <w:t>X</w:t>
                <w:tab/>
              </w:r>
            </w:ins>
            <w:ins w:id="213" w:author="ekuchta" w:date="2001-10-05T13:04:00Z">
              <w:r>
                <w:rPr>
                  <w:sz w:val="18"/>
                  <w:u w:val="single"/>
                </w:rPr>
                <w:t xml:space="preserve"> Applicable Percentage</w:t>
              </w:r>
            </w:ins>
            <w:ins w:id="214" w:author="ekuchta" w:date="2001-10-05T13:04:00Z">
              <w:r>
                <w:rPr>
                  <w:sz w:val="18"/>
                </w:rPr>
                <w:tab/>
                <w:t xml:space="preserve">    =</w:t>
                <w:tab/>
              </w:r>
            </w:ins>
            <w:ins w:id="215" w:author="ekuchta" w:date="2001-10-05T13:04:00Z">
              <w:r>
                <w:rPr>
                  <w:sz w:val="18"/>
                  <w:u w:val="single"/>
                </w:rPr>
                <w:t xml:space="preserve"> Subtotals</w:t>
              </w:r>
            </w:ins>
          </w:p>
          <w:p>
            <w:pPr>
              <w:pStyle w:val="Normal"/>
              <w:tabs>
                <w:tab w:val="clear" w:pos="720"/>
                <w:tab w:val="left" w:pos="0" w:leader="none"/>
              </w:tabs>
              <w:ind w:end="-1800"/>
              <w:rPr>
                <w:sz w:val="18"/>
                <w:ins w:id="218" w:author="ekuchta" w:date="2001-10-05T13:04:00Z"/>
              </w:rPr>
            </w:pPr>
            <w:ins w:id="217" w:author="ekuchta" w:date="2001-10-05T13:04:00Z">
              <w:r>
                <w:rPr>
                  <w:sz w:val="18"/>
                </w:rPr>
              </w:r>
            </w:ins>
          </w:p>
          <w:p>
            <w:pPr>
              <w:pStyle w:val="Normal"/>
              <w:tabs>
                <w:tab w:val="clear" w:pos="720"/>
                <w:tab w:val="left" w:pos="0" w:leader="none"/>
              </w:tabs>
              <w:ind w:end="-1800"/>
              <w:rPr>
                <w:sz w:val="18"/>
                <w:ins w:id="220" w:author="ekuchta" w:date="2001-10-05T13:04:00Z"/>
              </w:rPr>
            </w:pPr>
            <w:ins w:id="219" w:author="ekuchta" w:date="2001-10-05T13:04:00Z">
              <w:r>
                <w:rPr>
                  <w:sz w:val="18"/>
                </w:rPr>
                <w:t>(1) [Name of Utility]</w:t>
                <w:tab/>
                <w:tab/>
                <w:t>$__________</w:t>
                <w:tab/>
                <w:tab/>
                <w:tab/>
                <w:t>__________%</w:t>
                <w:tab/>
                <w:tab/>
                <w:tab/>
                <w:t>$________</w:t>
              </w:r>
            </w:ins>
          </w:p>
          <w:p>
            <w:pPr>
              <w:pStyle w:val="Normal"/>
              <w:tabs>
                <w:tab w:val="clear" w:pos="720"/>
                <w:tab w:val="left" w:pos="0" w:leader="none"/>
              </w:tabs>
              <w:ind w:end="-1800"/>
              <w:rPr>
                <w:sz w:val="18"/>
                <w:ins w:id="222" w:author="ekuchta" w:date="2001-10-05T13:04:00Z"/>
              </w:rPr>
            </w:pPr>
            <w:ins w:id="221" w:author="ekuchta" w:date="2001-10-05T13:04:00Z">
              <w:r>
                <w:rPr>
                  <w:sz w:val="18"/>
                </w:rPr>
              </w:r>
            </w:ins>
          </w:p>
          <w:p>
            <w:pPr>
              <w:pStyle w:val="Normal"/>
              <w:tabs>
                <w:tab w:val="clear" w:pos="720"/>
                <w:tab w:val="left" w:pos="0" w:leader="none"/>
              </w:tabs>
              <w:ind w:end="-1800"/>
              <w:rPr>
                <w:sz w:val="18"/>
                <w:ins w:id="224" w:author="ekuchta" w:date="2001-10-05T13:04:00Z"/>
              </w:rPr>
            </w:pPr>
            <w:ins w:id="223" w:author="ekuchta" w:date="2001-10-05T13:04:00Z">
              <w:r>
                <w:rPr>
                  <w:sz w:val="18"/>
                </w:rPr>
                <w:t>(2) [Name of Utility]</w:t>
                <w:tab/>
                <w:tab/>
                <w:t>$__________</w:t>
                <w:tab/>
                <w:tab/>
                <w:tab/>
                <w:t>__________%</w:t>
                <w:tab/>
                <w:tab/>
                <w:tab/>
                <w:t>$________</w:t>
              </w:r>
            </w:ins>
          </w:p>
          <w:p>
            <w:pPr>
              <w:pStyle w:val="Normal"/>
              <w:tabs>
                <w:tab w:val="clear" w:pos="720"/>
                <w:tab w:val="left" w:pos="0" w:leader="none"/>
              </w:tabs>
              <w:ind w:end="-1800"/>
              <w:rPr>
                <w:sz w:val="18"/>
                <w:ins w:id="233" w:author="ekuchta" w:date="2001-10-05T13:04:00Z"/>
              </w:rPr>
            </w:pPr>
            <w:ins w:id="225" w:author="ekuchta" w:date="2001-10-05T13:04:00Z">
              <w:r>
                <w:rPr>
                  <w:sz w:val="18"/>
                </w:rPr>
                <w:tab/>
              </w:r>
            </w:ins>
            <w:ins w:id="226" w:author="ekuchta" w:date="2001-10-05T13:04:00Z">
              <w:r>
                <w:rPr>
                  <w:rFonts w:eastAsia="Symbol" w:cs="Symbol" w:ascii="Symbol" w:hAnsi="Symbol"/>
                  <w:sz w:val="18"/>
                </w:rPr>
                <w:sym w:font="Symbol" w:char="f0b7"/>
              </w:r>
            </w:ins>
            <w:ins w:id="227" w:author="ekuchta" w:date="2001-10-05T13:04:00Z">
              <w:r>
                <w:rPr>
                  <w:sz w:val="18"/>
                </w:rPr>
                <w:tab/>
                <w:tab/>
                <w:t xml:space="preserve"> </w:t>
                <w:tab/>
                <w:t xml:space="preserve">           </w:t>
              </w:r>
            </w:ins>
            <w:ins w:id="228" w:author="ekuchta" w:date="2001-10-05T13:04:00Z">
              <w:r>
                <w:rPr>
                  <w:rFonts w:eastAsia="Symbol" w:cs="Symbol" w:ascii="Symbol" w:hAnsi="Symbol"/>
                  <w:sz w:val="18"/>
                </w:rPr>
                <w:sym w:font="Symbol" w:char="f0b7"/>
              </w:r>
            </w:ins>
            <w:ins w:id="229" w:author="ekuchta" w:date="2001-10-05T13:04:00Z">
              <w:r>
                <w:rPr>
                  <w:sz w:val="18"/>
                </w:rPr>
                <w:tab/>
                <w:tab/>
                <w:tab/>
                <w:tab/>
                <w:t xml:space="preserve">            </w:t>
              </w:r>
            </w:ins>
            <w:ins w:id="230" w:author="ekuchta" w:date="2001-10-05T13:04:00Z">
              <w:r>
                <w:rPr>
                  <w:rFonts w:eastAsia="Symbol" w:cs="Symbol" w:ascii="Symbol" w:hAnsi="Symbol"/>
                  <w:sz w:val="18"/>
                </w:rPr>
                <w:sym w:font="Symbol" w:char="f0b7"/>
              </w:r>
            </w:ins>
            <w:ins w:id="231" w:author="ekuchta" w:date="2001-10-05T13:04:00Z">
              <w:r>
                <w:rPr>
                  <w:sz w:val="18"/>
                </w:rPr>
                <w:tab/>
                <w:tab/>
                <w:tab/>
                <w:tab/>
                <w:t xml:space="preserve">         </w:t>
              </w:r>
            </w:ins>
            <w:ins w:id="232" w:author="ekuchta" w:date="2001-10-05T13:04:00Z">
              <w:r>
                <w:rPr>
                  <w:rFonts w:eastAsia="Symbol" w:cs="Symbol" w:ascii="Symbol" w:hAnsi="Symbol"/>
                  <w:sz w:val="18"/>
                </w:rPr>
                <w:sym w:font="Symbol" w:char="f0b7"/>
              </w:r>
            </w:ins>
          </w:p>
          <w:p>
            <w:pPr>
              <w:pStyle w:val="Normal"/>
              <w:tabs>
                <w:tab w:val="clear" w:pos="720"/>
                <w:tab w:val="left" w:pos="0" w:leader="none"/>
              </w:tabs>
              <w:ind w:end="-1800"/>
              <w:rPr>
                <w:sz w:val="18"/>
                <w:ins w:id="243" w:author="ekuchta" w:date="2001-10-05T13:04:00Z"/>
              </w:rPr>
            </w:pPr>
            <w:ins w:id="234" w:author="ekuchta" w:date="2001-10-05T13:04:00Z">
              <w:r>
                <w:rPr>
                  <w:sz w:val="18"/>
                </w:rPr>
                <w:tab/>
              </w:r>
            </w:ins>
            <w:ins w:id="235" w:author="ekuchta" w:date="2001-10-05T13:04:00Z">
              <w:r>
                <w:rPr>
                  <w:rFonts w:eastAsia="Symbol" w:cs="Symbol" w:ascii="Symbol" w:hAnsi="Symbol"/>
                  <w:sz w:val="18"/>
                </w:rPr>
                <w:sym w:font="Symbol" w:char="f0b7"/>
              </w:r>
            </w:ins>
            <w:ins w:id="236" w:author="ekuchta" w:date="2001-10-05T13:04:00Z">
              <w:r>
                <w:rPr>
                  <w:sz w:val="18"/>
                </w:rPr>
                <w:tab/>
                <w:tab/>
                <w:tab/>
                <w:t xml:space="preserve">           </w:t>
              </w:r>
            </w:ins>
            <w:ins w:id="237" w:author="ekuchta" w:date="2001-10-05T13:04:00Z">
              <w:r>
                <w:rPr>
                  <w:rFonts w:eastAsia="Symbol" w:cs="Symbol" w:ascii="Symbol" w:hAnsi="Symbol"/>
                  <w:sz w:val="18"/>
                </w:rPr>
                <w:sym w:font="Symbol" w:char="f0b7"/>
              </w:r>
            </w:ins>
            <w:ins w:id="238" w:author="ekuchta" w:date="2001-10-05T13:04:00Z">
              <w:r>
                <w:rPr>
                  <w:sz w:val="18"/>
                </w:rPr>
                <w:tab/>
                <w:tab/>
                <w:tab/>
                <w:tab/>
                <w:t xml:space="preserve">            </w:t>
              </w:r>
            </w:ins>
            <w:ins w:id="239" w:author="ekuchta" w:date="2001-10-05T13:04:00Z">
              <w:r>
                <w:rPr>
                  <w:rFonts w:eastAsia="Symbol" w:cs="Symbol" w:ascii="Symbol" w:hAnsi="Symbol"/>
                  <w:sz w:val="18"/>
                </w:rPr>
                <w:sym w:font="Symbol" w:char="f0b7"/>
              </w:r>
            </w:ins>
            <w:ins w:id="240" w:author="ekuchta" w:date="2001-10-05T13:04:00Z">
              <w:r>
                <w:rPr>
                  <w:sz w:val="18"/>
                </w:rPr>
                <w:tab/>
                <w:tab/>
                <w:tab/>
                <w:tab/>
              </w:r>
            </w:ins>
            <w:ins w:id="241" w:author="ekuchta" w:date="2001-10-05T13:04:00Z">
              <w:r>
                <w:rPr/>
                <w:t xml:space="preserve">       </w:t>
              </w:r>
            </w:ins>
            <w:ins w:id="242" w:author="ekuchta" w:date="2001-10-05T13:04:00Z">
              <w:r>
                <w:rPr>
                  <w:rFonts w:eastAsia="Symbol" w:cs="Symbol" w:ascii="Symbol" w:hAnsi="Symbol"/>
                  <w:sz w:val="18"/>
                </w:rPr>
                <w:sym w:font="Symbol" w:char="f0b7"/>
              </w:r>
            </w:ins>
          </w:p>
          <w:p>
            <w:pPr>
              <w:pStyle w:val="Normal"/>
              <w:tabs>
                <w:tab w:val="clear" w:pos="720"/>
                <w:tab w:val="left" w:pos="0" w:leader="none"/>
                <w:tab w:val="left" w:pos="6462" w:leader="none"/>
              </w:tabs>
              <w:ind w:end="-1800"/>
              <w:rPr>
                <w:sz w:val="18"/>
                <w:ins w:id="255" w:author="ekuchta" w:date="2001-10-05T13:04:00Z"/>
              </w:rPr>
            </w:pPr>
            <w:ins w:id="244" w:author="ekuchta" w:date="2001-10-05T13:04:00Z">
              <w:r>
                <w:rPr>
                  <w:sz w:val="18"/>
                </w:rPr>
                <w:t xml:space="preserve">                </w:t>
              </w:r>
            </w:ins>
            <w:ins w:id="245" w:author="ekuchta" w:date="2001-10-05T13:04:00Z">
              <w:r>
                <w:rPr>
                  <w:rFonts w:eastAsia="Symbol" w:cs="Symbol" w:ascii="Symbol" w:hAnsi="Symbol"/>
                  <w:sz w:val="18"/>
                </w:rPr>
                <w:sym w:font="Symbol" w:char="f0b7"/>
              </w:r>
            </w:ins>
            <w:ins w:id="246" w:author="ekuchta" w:date="2001-10-05T13:10:00Z">
              <w:r>
                <w:rPr>
                  <w:sz w:val="18"/>
                </w:rPr>
                <w:t xml:space="preserve">                                                </w:t>
              </w:r>
            </w:ins>
            <w:ins w:id="247" w:author="ekuchta" w:date="2001-10-05T13:04:00Z">
              <w:r>
                <w:rPr>
                  <w:sz w:val="18"/>
                </w:rPr>
                <w:t xml:space="preserve">         </w:t>
              </w:r>
            </w:ins>
            <w:ins w:id="248" w:author="ekuchta" w:date="2001-10-05T13:04:00Z">
              <w:r>
                <w:rPr>
                  <w:rFonts w:eastAsia="Symbol" w:cs="Symbol" w:ascii="Symbol" w:hAnsi="Symbol"/>
                  <w:sz w:val="18"/>
                </w:rPr>
                <w:sym w:font="Symbol" w:char="f0b7"/>
              </w:r>
            </w:ins>
            <w:ins w:id="249" w:author="ekuchta" w:date="2001-10-05T13:10:00Z">
              <w:r>
                <w:rPr>
                  <w:sz w:val="18"/>
                </w:rPr>
                <w:t xml:space="preserve">                                                     </w:t>
              </w:r>
            </w:ins>
            <w:ins w:id="250" w:author="ekuchta" w:date="2001-10-05T13:04:00Z">
              <w:r>
                <w:rPr/>
                <w:t xml:space="preserve">        </w:t>
              </w:r>
            </w:ins>
            <w:ins w:id="251" w:author="ekuchta" w:date="2001-10-05T13:04:00Z">
              <w:r>
                <w:rPr>
                  <w:rFonts w:eastAsia="Symbol" w:cs="Symbol" w:ascii="Symbol" w:hAnsi="Symbol"/>
                  <w:sz w:val="18"/>
                </w:rPr>
                <w:sym w:font="Symbol" w:char="f0b7"/>
              </w:r>
            </w:ins>
            <w:ins w:id="252" w:author="ekuchta" w:date="2001-10-05T13:10:00Z">
              <w:r>
                <w:rPr>
                  <w:sz w:val="18"/>
                </w:rPr>
                <w:t xml:space="preserve">                            </w:t>
              </w:r>
            </w:ins>
            <w:ins w:id="253" w:author="ekuchta" w:date="2001-10-05T13:04:00Z">
              <w:r>
                <w:rPr>
                  <w:sz w:val="18"/>
                </w:rPr>
                <w:tab/>
                <w:tab/>
                <w:t xml:space="preserve">         </w:t>
              </w:r>
            </w:ins>
            <w:ins w:id="254" w:author="ekuchta" w:date="2001-10-05T13:04:00Z">
              <w:r>
                <w:rPr>
                  <w:rFonts w:eastAsia="Symbol" w:cs="Symbol" w:ascii="Symbol" w:hAnsi="Symbol"/>
                  <w:sz w:val="18"/>
                </w:rPr>
                <w:sym w:font="Symbol" w:char="f0b7"/>
              </w:r>
            </w:ins>
          </w:p>
          <w:p>
            <w:pPr>
              <w:pStyle w:val="Normal"/>
              <w:tabs>
                <w:tab w:val="clear" w:pos="720"/>
                <w:tab w:val="left" w:pos="0" w:leader="none"/>
              </w:tabs>
              <w:ind w:end="-1800"/>
              <w:rPr>
                <w:sz w:val="18"/>
                <w:ins w:id="257" w:author="ekuchta" w:date="2001-10-05T13:04:00Z"/>
              </w:rPr>
            </w:pPr>
            <w:ins w:id="256" w:author="ekuchta" w:date="2001-10-05T13:04:00Z">
              <w:r>
                <w:rPr>
                  <w:sz w:val="18"/>
                </w:rPr>
              </w:r>
            </w:ins>
          </w:p>
          <w:p>
            <w:pPr>
              <w:pStyle w:val="Normal"/>
              <w:tabs>
                <w:tab w:val="clear" w:pos="720"/>
                <w:tab w:val="left" w:pos="0" w:leader="none"/>
              </w:tabs>
              <w:ind w:end="-1800"/>
              <w:rPr>
                <w:sz w:val="18"/>
                <w:ins w:id="259" w:author="ekuchta" w:date="2001-10-05T13:04:00Z"/>
              </w:rPr>
            </w:pPr>
            <w:ins w:id="258" w:author="ekuchta" w:date="2001-10-05T13:04:00Z">
              <w:r>
                <w:rPr>
                  <w:sz w:val="18"/>
                </w:rPr>
                <w:t>(X) [Name of Utility]</w:t>
                <w:tab/>
                <w:tab/>
                <w:t>$___________</w:t>
                <w:tab/>
                <w:tab/>
                <w:tab/>
                <w:t>___________%</w:t>
                <w:tab/>
                <w:tab/>
                <w:tab/>
                <w:t>$________</w:t>
              </w:r>
            </w:ins>
          </w:p>
          <w:p>
            <w:pPr>
              <w:pStyle w:val="Normal"/>
              <w:tabs>
                <w:tab w:val="clear" w:pos="720"/>
                <w:tab w:val="left" w:pos="0" w:leader="none"/>
              </w:tabs>
              <w:ind w:end="-1800"/>
              <w:rPr>
                <w:sz w:val="18"/>
                <w:ins w:id="261" w:author="ekuchta" w:date="2001-10-05T13:04:00Z"/>
              </w:rPr>
            </w:pPr>
            <w:ins w:id="260" w:author="ekuchta" w:date="2001-10-05T13:04:00Z">
              <w:r>
                <w:rPr>
                  <w:sz w:val="18"/>
                </w:rPr>
              </w:r>
            </w:ins>
          </w:p>
          <w:p>
            <w:pPr>
              <w:pStyle w:val="Normal"/>
              <w:tabs>
                <w:tab w:val="clear" w:pos="720"/>
                <w:tab w:val="left" w:pos="0" w:leader="none"/>
              </w:tabs>
              <w:ind w:end="-1800"/>
              <w:rPr>
                <w:sz w:val="18"/>
                <w:ins w:id="263" w:author="ekuchta" w:date="2001-10-05T13:04:00Z"/>
              </w:rPr>
            </w:pPr>
            <w:ins w:id="262" w:author="ekuchta" w:date="2001-10-05T13:04:00Z">
              <w:r>
                <w:rPr>
                  <w:sz w:val="18"/>
                </w:rPr>
              </w:r>
            </w:ins>
          </w:p>
          <w:p>
            <w:pPr>
              <w:pStyle w:val="Normal"/>
              <w:tabs>
                <w:tab w:val="clear" w:pos="720"/>
                <w:tab w:val="left" w:pos="0" w:leader="none"/>
              </w:tabs>
              <w:ind w:end="-1800"/>
              <w:rPr>
                <w:sz w:val="18"/>
                <w:ins w:id="265" w:author="ekuchta" w:date="2001-10-05T13:04:00Z"/>
              </w:rPr>
            </w:pPr>
            <w:ins w:id="264" w:author="ekuchta" w:date="2001-10-05T13:04:00Z">
              <w:r>
                <w:rPr>
                  <w:sz w:val="18"/>
                </w:rPr>
                <w:tab/>
                <w:tab/>
                <w:tab/>
                <w:tab/>
                <w:tab/>
                <w:tab/>
                <w:tab/>
                <w:tab/>
                <w:tab/>
                <w:tab/>
                <w:tab/>
                <w:tab/>
              </w:r>
            </w:ins>
          </w:p>
          <w:p>
            <w:pPr>
              <w:pStyle w:val="Normal"/>
              <w:numPr>
                <w:ilvl w:val="0"/>
                <w:numId w:val="2"/>
              </w:numPr>
              <w:tabs>
                <w:tab w:val="clear" w:pos="720"/>
                <w:tab w:val="left" w:pos="0" w:leader="none"/>
                <w:tab w:val="left" w:pos="7002" w:leader="none"/>
              </w:tabs>
              <w:ind w:hanging="918" w:start="7560" w:end="-1800"/>
              <w:rPr>
                <w:sz w:val="18"/>
                <w:ins w:id="267" w:author="ekuchta" w:date="2001-10-05T13:04:00Z"/>
              </w:rPr>
            </w:pPr>
            <w:ins w:id="266" w:author="ekuchta" w:date="2001-10-05T13:04:00Z">
              <w:r>
                <w:rPr>
                  <w:sz w:val="18"/>
                </w:rPr>
                <w:t>Total Borrowing</w:t>
              </w:r>
            </w:ins>
          </w:p>
          <w:p>
            <w:pPr>
              <w:pStyle w:val="Normal"/>
              <w:tabs>
                <w:tab w:val="clear" w:pos="720"/>
                <w:tab w:val="left" w:pos="0" w:leader="none"/>
              </w:tabs>
              <w:ind w:start="7002" w:end="-1800"/>
              <w:rPr>
                <w:sz w:val="18"/>
                <w:ins w:id="269" w:author="ekuchta" w:date="2001-10-05T13:04:00Z"/>
              </w:rPr>
            </w:pPr>
            <w:ins w:id="268" w:author="ekuchta" w:date="2001-10-05T13:04:00Z">
              <w:r>
                <w:rPr>
                  <w:sz w:val="18"/>
                </w:rPr>
                <w:t xml:space="preserve">Base from Eligible </w:t>
              </w:r>
            </w:ins>
          </w:p>
          <w:p>
            <w:pPr>
              <w:pStyle w:val="Normal"/>
              <w:tabs>
                <w:tab w:val="clear" w:pos="720"/>
                <w:tab w:val="left" w:pos="0" w:leader="none"/>
              </w:tabs>
              <w:ind w:start="7002" w:end="-1800"/>
              <w:rPr>
                <w:sz w:val="18"/>
                <w:ins w:id="271" w:author="ekuchta" w:date="2001-10-05T13:04:00Z"/>
              </w:rPr>
            </w:pPr>
            <w:ins w:id="270" w:author="ekuchta" w:date="2001-10-05T13:04:00Z">
              <w:r>
                <w:rPr>
                  <w:sz w:val="18"/>
                </w:rPr>
                <w:t xml:space="preserve">Accounts (Billed) </w:t>
                <w:tab/>
                <w:t>$________</w:t>
              </w:r>
            </w:ins>
          </w:p>
          <w:p>
            <w:pPr>
              <w:pStyle w:val="Normal"/>
              <w:tabs>
                <w:tab w:val="clear" w:pos="720"/>
                <w:tab w:val="left" w:pos="0" w:leader="none"/>
              </w:tabs>
              <w:ind w:start="7560" w:end="-1800"/>
              <w:rPr>
                <w:sz w:val="18"/>
                <w:ins w:id="273" w:author="ekuchta" w:date="2001-10-05T13:04:00Z"/>
              </w:rPr>
            </w:pPr>
            <w:ins w:id="272" w:author="ekuchta" w:date="2001-10-05T13:04:00Z">
              <w:r>
                <w:rPr>
                  <w:sz w:val="18"/>
                </w:rPr>
              </w:r>
            </w:ins>
          </w:p>
          <w:p>
            <w:pPr>
              <w:pStyle w:val="Normal"/>
              <w:tabs>
                <w:tab w:val="clear" w:pos="720"/>
                <w:tab w:val="left" w:pos="0" w:leader="none"/>
              </w:tabs>
              <w:ind w:start="7560" w:end="-1800"/>
              <w:rPr>
                <w:sz w:val="18"/>
                <w:ins w:id="275" w:author="ekuchta" w:date="2001-10-05T13:04:00Z"/>
              </w:rPr>
            </w:pPr>
            <w:ins w:id="274" w:author="ekuchta" w:date="2001-10-05T13:04:00Z">
              <w:r>
                <w:rPr>
                  <w:sz w:val="18"/>
                </w:rPr>
              </w:r>
            </w:ins>
          </w:p>
          <w:p>
            <w:pPr>
              <w:pStyle w:val="Normal"/>
              <w:tabs>
                <w:tab w:val="clear" w:pos="720"/>
                <w:tab w:val="left" w:pos="0" w:leader="none"/>
              </w:tabs>
              <w:ind w:start="7560" w:end="-1800"/>
              <w:rPr>
                <w:sz w:val="18"/>
                <w:ins w:id="277" w:author="ekuchta" w:date="2001-10-05T13:04:00Z"/>
              </w:rPr>
            </w:pPr>
            <w:ins w:id="276" w:author="ekuchta" w:date="2001-10-05T13:04:00Z">
              <w:r>
                <w:rPr>
                  <w:sz w:val="18"/>
                </w:rPr>
              </w:r>
            </w:ins>
          </w:p>
          <w:p>
            <w:pPr>
              <w:pStyle w:val="Normal"/>
              <w:tabs>
                <w:tab w:val="clear" w:pos="720"/>
                <w:tab w:val="left" w:pos="0" w:leader="none"/>
              </w:tabs>
              <w:ind w:start="7560" w:end="-1800"/>
              <w:rPr>
                <w:sz w:val="18"/>
                <w:ins w:id="279" w:author="ekuchta" w:date="2001-10-05T13:04:00Z"/>
              </w:rPr>
            </w:pPr>
            <w:ins w:id="278" w:author="ekuchta" w:date="2001-10-05T13:04:00Z">
              <w:r>
                <w:rPr>
                  <w:sz w:val="18"/>
                </w:rPr>
              </w:r>
            </w:ins>
          </w:p>
          <w:p>
            <w:pPr>
              <w:pStyle w:val="Normal"/>
              <w:tabs>
                <w:tab w:val="clear" w:pos="720"/>
                <w:tab w:val="left" w:pos="0" w:leader="none"/>
              </w:tabs>
              <w:ind w:start="7560" w:end="-1800"/>
              <w:rPr>
                <w:sz w:val="18"/>
                <w:ins w:id="281" w:author="ekuchta" w:date="2001-10-05T13:04:00Z"/>
              </w:rPr>
            </w:pPr>
            <w:ins w:id="280" w:author="ekuchta" w:date="2001-10-05T13:04:00Z">
              <w:r>
                <w:rPr>
                  <w:sz w:val="18"/>
                </w:rPr>
              </w:r>
            </w:ins>
          </w:p>
          <w:p>
            <w:pPr>
              <w:pStyle w:val="Normal"/>
              <w:tabs>
                <w:tab w:val="clear" w:pos="720"/>
                <w:tab w:val="left" w:pos="0" w:leader="none"/>
              </w:tabs>
              <w:rPr>
                <w:sz w:val="18"/>
                <w:ins w:id="283" w:author="ekuchta" w:date="2001-10-05T13:04:00Z"/>
              </w:rPr>
            </w:pPr>
            <w:ins w:id="282" w:author="ekuchta" w:date="2001-10-05T13:04:00Z">
              <w:r>
                <w:rPr>
                  <w:sz w:val="18"/>
                </w:rPr>
                <w:tab/>
                <w:tab/>
                <w:tab/>
                <w:tab/>
                <w:tab/>
                <w:tab/>
                <w:tab/>
                <w:tab/>
                <w:tab/>
                <w:tab/>
                <w:tab/>
              </w:r>
            </w:ins>
          </w:p>
          <w:p>
            <w:pPr>
              <w:pStyle w:val="Normal"/>
              <w:tabs>
                <w:tab w:val="clear" w:pos="720"/>
                <w:tab w:val="left" w:pos="0" w:leader="none"/>
              </w:tabs>
              <w:rPr>
                <w:sz w:val="18"/>
                <w:ins w:id="285" w:author="ekuchta" w:date="2001-10-05T13:04:00Z"/>
              </w:rPr>
            </w:pPr>
            <w:ins w:id="284" w:author="ekuchta" w:date="2001-10-05T13:04:00Z">
              <w:r>
                <w:rPr>
                  <w:sz w:val="18"/>
                </w:rPr>
                <w:t>Eligible Accounts (Unbilled)</w:t>
              </w:r>
            </w:ins>
          </w:p>
          <w:p>
            <w:pPr>
              <w:pStyle w:val="Normal"/>
              <w:tabs>
                <w:tab w:val="clear" w:pos="720"/>
                <w:tab w:val="left" w:pos="0" w:leader="none"/>
              </w:tabs>
              <w:rPr>
                <w:sz w:val="18"/>
                <w:ins w:id="287" w:author="ekuchta" w:date="2001-10-05T13:04:00Z"/>
              </w:rPr>
            </w:pPr>
            <w:ins w:id="286" w:author="ekuchta" w:date="2001-10-05T13:04:00Z">
              <w:r>
                <w:rPr>
                  <w:sz w:val="18"/>
                </w:rPr>
              </w:r>
            </w:ins>
          </w:p>
          <w:p>
            <w:pPr>
              <w:pStyle w:val="Normal"/>
              <w:tabs>
                <w:tab w:val="clear" w:pos="720"/>
                <w:tab w:val="left" w:pos="0" w:leader="none"/>
              </w:tabs>
              <w:ind w:end="-1800"/>
              <w:rPr>
                <w:sz w:val="18"/>
                <w:ins w:id="295" w:author="ekuchta" w:date="2001-10-05T13:04:00Z"/>
              </w:rPr>
            </w:pPr>
            <w:ins w:id="288" w:author="ekuchta" w:date="2001-10-05T13:04:00Z">
              <w:r>
                <w:rPr>
                  <w:sz w:val="18"/>
                  <w:u w:val="single"/>
                </w:rPr>
                <w:t>Name of Utility</w:t>
              </w:r>
            </w:ins>
            <w:ins w:id="289" w:author="ekuchta" w:date="2001-10-05T13:04:00Z">
              <w:r>
                <w:rPr>
                  <w:sz w:val="18"/>
                </w:rPr>
                <w:tab/>
                <w:tab/>
                <w:tab/>
              </w:r>
            </w:ins>
            <w:ins w:id="290" w:author="ekuchta" w:date="2001-10-05T13:04:00Z">
              <w:r>
                <w:rPr>
                  <w:sz w:val="18"/>
                  <w:u w:val="single"/>
                </w:rPr>
                <w:t>Face Amount</w:t>
              </w:r>
            </w:ins>
            <w:ins w:id="291" w:author="ekuchta" w:date="2001-10-05T13:04:00Z">
              <w:r>
                <w:rPr>
                  <w:sz w:val="18"/>
                </w:rPr>
                <w:t xml:space="preserve"> </w:t>
                <w:tab/>
                <w:tab/>
                <w:t>X</w:t>
                <w:tab/>
              </w:r>
            </w:ins>
            <w:ins w:id="292" w:author="ekuchta" w:date="2001-10-05T13:04:00Z">
              <w:r>
                <w:rPr>
                  <w:sz w:val="18"/>
                  <w:u w:val="single"/>
                </w:rPr>
                <w:t xml:space="preserve"> Applicable Percentage</w:t>
              </w:r>
            </w:ins>
            <w:ins w:id="293" w:author="ekuchta" w:date="2001-10-05T13:04:00Z">
              <w:r>
                <w:rPr>
                  <w:sz w:val="18"/>
                </w:rPr>
                <w:tab/>
                <w:t xml:space="preserve">      =</w:t>
                <w:tab/>
              </w:r>
            </w:ins>
            <w:ins w:id="294" w:author="ekuchta" w:date="2001-10-05T13:04:00Z">
              <w:r>
                <w:rPr>
                  <w:sz w:val="18"/>
                  <w:u w:val="single"/>
                </w:rPr>
                <w:t xml:space="preserve"> Subtotals</w:t>
              </w:r>
            </w:ins>
          </w:p>
          <w:p>
            <w:pPr>
              <w:pStyle w:val="Normal"/>
              <w:tabs>
                <w:tab w:val="clear" w:pos="720"/>
                <w:tab w:val="left" w:pos="0" w:leader="none"/>
                <w:tab w:val="left" w:pos="6642" w:leader="none"/>
              </w:tabs>
              <w:ind w:end="-1800"/>
              <w:rPr>
                <w:sz w:val="18"/>
                <w:ins w:id="297" w:author="ekuchta" w:date="2001-10-05T13:04:00Z"/>
              </w:rPr>
            </w:pPr>
            <w:ins w:id="296" w:author="ekuchta" w:date="2001-10-05T13:04:00Z">
              <w:r>
                <w:rPr>
                  <w:sz w:val="18"/>
                </w:rPr>
              </w:r>
            </w:ins>
          </w:p>
          <w:p>
            <w:pPr>
              <w:pStyle w:val="Normal"/>
              <w:tabs>
                <w:tab w:val="clear" w:pos="720"/>
                <w:tab w:val="left" w:pos="0" w:leader="none"/>
              </w:tabs>
              <w:ind w:end="-1800"/>
              <w:rPr>
                <w:sz w:val="18"/>
                <w:ins w:id="299" w:author="ekuchta" w:date="2001-10-05T13:04:00Z"/>
              </w:rPr>
            </w:pPr>
            <w:ins w:id="298" w:author="ekuchta" w:date="2001-10-05T13:04:00Z">
              <w:r>
                <w:rPr>
                  <w:sz w:val="18"/>
                </w:rPr>
                <w:t>(1) [Name of Utility]</w:t>
                <w:tab/>
                <w:tab/>
                <w:t>$__________</w:t>
                <w:tab/>
                <w:tab/>
                <w:tab/>
                <w:t>__________%</w:t>
                <w:tab/>
                <w:tab/>
                <w:tab/>
                <w:t>$________</w:t>
              </w:r>
            </w:ins>
          </w:p>
          <w:p>
            <w:pPr>
              <w:pStyle w:val="Normal"/>
              <w:tabs>
                <w:tab w:val="clear" w:pos="720"/>
                <w:tab w:val="left" w:pos="0" w:leader="none"/>
              </w:tabs>
              <w:ind w:end="-1800"/>
              <w:rPr>
                <w:sz w:val="18"/>
                <w:ins w:id="301" w:author="ekuchta" w:date="2001-10-05T13:04:00Z"/>
              </w:rPr>
            </w:pPr>
            <w:ins w:id="300" w:author="ekuchta" w:date="2001-10-05T13:04:00Z">
              <w:r>
                <w:rPr>
                  <w:sz w:val="18"/>
                </w:rPr>
              </w:r>
            </w:ins>
          </w:p>
          <w:p>
            <w:pPr>
              <w:pStyle w:val="Normal"/>
              <w:tabs>
                <w:tab w:val="clear" w:pos="720"/>
                <w:tab w:val="left" w:pos="0" w:leader="none"/>
              </w:tabs>
              <w:ind w:end="-1800"/>
              <w:rPr>
                <w:sz w:val="18"/>
                <w:ins w:id="303" w:author="ekuchta" w:date="2001-10-05T13:04:00Z"/>
              </w:rPr>
            </w:pPr>
            <w:ins w:id="302" w:author="ekuchta" w:date="2001-10-05T13:04:00Z">
              <w:r>
                <w:rPr>
                  <w:sz w:val="18"/>
                </w:rPr>
                <w:t>(2) [Name of Utility]</w:t>
                <w:tab/>
                <w:tab/>
                <w:t>$__________</w:t>
                <w:tab/>
                <w:tab/>
                <w:tab/>
                <w:t>__________%</w:t>
                <w:tab/>
                <w:tab/>
                <w:tab/>
                <w:t>$________</w:t>
              </w:r>
            </w:ins>
          </w:p>
          <w:p>
            <w:pPr>
              <w:pStyle w:val="Normal"/>
              <w:tabs>
                <w:tab w:val="clear" w:pos="720"/>
                <w:tab w:val="left" w:pos="0" w:leader="none"/>
              </w:tabs>
              <w:ind w:end="-1800"/>
              <w:rPr>
                <w:sz w:val="18"/>
                <w:ins w:id="315" w:author="ekuchta" w:date="2001-10-05T13:04:00Z"/>
              </w:rPr>
            </w:pPr>
            <w:ins w:id="304" w:author="ekuchta" w:date="2001-10-05T13:04:00Z">
              <w:r>
                <w:rPr>
                  <w:sz w:val="18"/>
                </w:rPr>
                <w:tab/>
              </w:r>
            </w:ins>
            <w:ins w:id="305" w:author="ekuchta" w:date="2001-10-05T13:04:00Z">
              <w:r>
                <w:rPr>
                  <w:rFonts w:eastAsia="Symbol" w:cs="Symbol" w:ascii="Symbol" w:hAnsi="Symbol"/>
                  <w:sz w:val="18"/>
                </w:rPr>
                <w:sym w:font="Symbol" w:char="f0b7"/>
              </w:r>
            </w:ins>
            <w:ins w:id="306" w:author="ekuchta" w:date="2001-10-05T13:04:00Z">
              <w:r>
                <w:rPr>
                  <w:sz w:val="18"/>
                </w:rPr>
                <w:tab/>
                <w:tab/>
                <w:tab/>
              </w:r>
            </w:ins>
            <w:ins w:id="307" w:author="ekuchta" w:date="2001-10-05T13:09:00Z">
              <w:r>
                <w:rPr>
                  <w:sz w:val="18"/>
                </w:rPr>
                <w:t xml:space="preserve">         </w:t>
              </w:r>
            </w:ins>
            <w:ins w:id="308" w:author="ekuchta" w:date="2001-10-05T13:04:00Z">
              <w:r>
                <w:rPr>
                  <w:rFonts w:eastAsia="Symbol" w:cs="Symbol" w:ascii="Symbol" w:hAnsi="Symbol"/>
                  <w:sz w:val="18"/>
                </w:rPr>
                <w:sym w:font="Symbol" w:char="f0b7"/>
              </w:r>
            </w:ins>
            <w:ins w:id="309" w:author="ekuchta" w:date="2001-10-05T13:04:00Z">
              <w:r>
                <w:rPr>
                  <w:sz w:val="18"/>
                </w:rPr>
                <w:tab/>
                <w:tab/>
                <w:tab/>
                <w:tab/>
              </w:r>
            </w:ins>
            <w:ins w:id="310" w:author="ekuchta" w:date="2001-10-05T13:09:00Z">
              <w:r>
                <w:rPr>
                  <w:sz w:val="18"/>
                </w:rPr>
                <w:t xml:space="preserve">           </w:t>
              </w:r>
            </w:ins>
            <w:ins w:id="311" w:author="ekuchta" w:date="2001-10-05T13:04:00Z">
              <w:r>
                <w:rPr>
                  <w:rFonts w:eastAsia="Symbol" w:cs="Symbol" w:ascii="Symbol" w:hAnsi="Symbol"/>
                  <w:sz w:val="18"/>
                </w:rPr>
                <w:sym w:font="Symbol" w:char="f0b7"/>
              </w:r>
            </w:ins>
            <w:ins w:id="312" w:author="ekuchta" w:date="2001-10-05T13:04:00Z">
              <w:r>
                <w:rPr>
                  <w:sz w:val="18"/>
                </w:rPr>
                <w:tab/>
                <w:tab/>
                <w:tab/>
                <w:tab/>
              </w:r>
            </w:ins>
            <w:ins w:id="313" w:author="ekuchta" w:date="2001-10-05T13:09:00Z">
              <w:r>
                <w:rPr>
                  <w:sz w:val="18"/>
                </w:rPr>
                <w:t xml:space="preserve">        </w:t>
              </w:r>
            </w:ins>
            <w:ins w:id="314" w:author="ekuchta" w:date="2001-10-05T13:04:00Z">
              <w:r>
                <w:rPr>
                  <w:rFonts w:eastAsia="Symbol" w:cs="Symbol" w:ascii="Symbol" w:hAnsi="Symbol"/>
                  <w:sz w:val="18"/>
                </w:rPr>
                <w:sym w:font="Symbol" w:char="f0b7"/>
              </w:r>
            </w:ins>
          </w:p>
          <w:p>
            <w:pPr>
              <w:pStyle w:val="Normal"/>
              <w:tabs>
                <w:tab w:val="clear" w:pos="720"/>
                <w:tab w:val="left" w:pos="0" w:leader="none"/>
              </w:tabs>
              <w:ind w:end="-1800"/>
              <w:rPr>
                <w:sz w:val="18"/>
                <w:ins w:id="327" w:author="ekuchta" w:date="2001-10-05T13:04:00Z"/>
              </w:rPr>
            </w:pPr>
            <w:ins w:id="316" w:author="ekuchta" w:date="2001-10-05T13:04:00Z">
              <w:r>
                <w:rPr>
                  <w:sz w:val="18"/>
                </w:rPr>
                <w:tab/>
              </w:r>
            </w:ins>
            <w:ins w:id="317" w:author="ekuchta" w:date="2001-10-05T13:04:00Z">
              <w:r>
                <w:rPr>
                  <w:rFonts w:eastAsia="Symbol" w:cs="Symbol" w:ascii="Symbol" w:hAnsi="Symbol"/>
                  <w:sz w:val="18"/>
                </w:rPr>
                <w:sym w:font="Symbol" w:char="f0b7"/>
              </w:r>
            </w:ins>
            <w:ins w:id="318" w:author="ekuchta" w:date="2001-10-05T13:04:00Z">
              <w:r>
                <w:rPr>
                  <w:sz w:val="18"/>
                </w:rPr>
                <w:tab/>
                <w:tab/>
                <w:tab/>
              </w:r>
            </w:ins>
            <w:ins w:id="319" w:author="ekuchta" w:date="2001-10-05T13:09:00Z">
              <w:r>
                <w:rPr>
                  <w:sz w:val="18"/>
                </w:rPr>
                <w:t xml:space="preserve">         </w:t>
              </w:r>
            </w:ins>
            <w:ins w:id="320" w:author="ekuchta" w:date="2001-10-05T13:04:00Z">
              <w:r>
                <w:rPr>
                  <w:rFonts w:eastAsia="Symbol" w:cs="Symbol" w:ascii="Symbol" w:hAnsi="Symbol"/>
                  <w:sz w:val="18"/>
                </w:rPr>
                <w:sym w:font="Symbol" w:char="f0b7"/>
              </w:r>
            </w:ins>
            <w:ins w:id="321" w:author="ekuchta" w:date="2001-10-05T13:04:00Z">
              <w:r>
                <w:rPr>
                  <w:sz w:val="18"/>
                </w:rPr>
                <w:tab/>
                <w:tab/>
                <w:tab/>
                <w:tab/>
              </w:r>
            </w:ins>
            <w:ins w:id="322" w:author="ekuchta" w:date="2001-10-05T13:09:00Z">
              <w:r>
                <w:rPr>
                  <w:sz w:val="18"/>
                </w:rPr>
                <w:t xml:space="preserve">           </w:t>
              </w:r>
            </w:ins>
            <w:ins w:id="323" w:author="ekuchta" w:date="2001-10-05T13:04:00Z">
              <w:r>
                <w:rPr>
                  <w:rFonts w:eastAsia="Symbol" w:cs="Symbol" w:ascii="Symbol" w:hAnsi="Symbol"/>
                  <w:sz w:val="18"/>
                </w:rPr>
                <w:sym w:font="Symbol" w:char="f0b7"/>
              </w:r>
            </w:ins>
            <w:ins w:id="324" w:author="ekuchta" w:date="2001-10-05T13:04:00Z">
              <w:r>
                <w:rPr>
                  <w:sz w:val="18"/>
                </w:rPr>
                <w:tab/>
                <w:tab/>
                <w:tab/>
                <w:tab/>
              </w:r>
            </w:ins>
            <w:ins w:id="325" w:author="ekuchta" w:date="2001-10-05T13:09:00Z">
              <w:r>
                <w:rPr/>
                <w:t xml:space="preserve">      </w:t>
              </w:r>
            </w:ins>
            <w:ins w:id="326" w:author="ekuchta" w:date="2001-10-05T13:04:00Z">
              <w:r>
                <w:rPr>
                  <w:rFonts w:eastAsia="Symbol" w:cs="Symbol" w:ascii="Symbol" w:hAnsi="Symbol"/>
                  <w:sz w:val="18"/>
                </w:rPr>
                <w:sym w:font="Symbol" w:char="f0b7"/>
              </w:r>
            </w:ins>
          </w:p>
          <w:p>
            <w:pPr>
              <w:pStyle w:val="Normal"/>
              <w:tabs>
                <w:tab w:val="clear" w:pos="720"/>
                <w:tab w:val="left" w:pos="0" w:leader="none"/>
              </w:tabs>
              <w:ind w:end="-1800"/>
              <w:rPr>
                <w:sz w:val="18"/>
                <w:ins w:id="339" w:author="ekuchta" w:date="2001-10-05T13:04:00Z"/>
              </w:rPr>
            </w:pPr>
            <w:ins w:id="328" w:author="ekuchta" w:date="2001-10-05T13:04:00Z">
              <w:r>
                <w:rPr>
                  <w:sz w:val="18"/>
                </w:rPr>
                <w:tab/>
              </w:r>
            </w:ins>
            <w:ins w:id="329" w:author="ekuchta" w:date="2001-10-05T13:04:00Z">
              <w:r>
                <w:rPr>
                  <w:rFonts w:eastAsia="Symbol" w:cs="Symbol" w:ascii="Symbol" w:hAnsi="Symbol"/>
                  <w:sz w:val="18"/>
                </w:rPr>
                <w:sym w:font="Symbol" w:char="f0b7"/>
              </w:r>
            </w:ins>
            <w:ins w:id="330" w:author="ekuchta" w:date="2001-10-05T13:04:00Z">
              <w:r>
                <w:rPr>
                  <w:sz w:val="18"/>
                </w:rPr>
                <w:tab/>
                <w:tab/>
                <w:tab/>
              </w:r>
            </w:ins>
            <w:ins w:id="331" w:author="ekuchta" w:date="2001-10-05T13:09:00Z">
              <w:r>
                <w:rPr>
                  <w:sz w:val="18"/>
                </w:rPr>
                <w:t xml:space="preserve">         </w:t>
              </w:r>
            </w:ins>
            <w:ins w:id="332" w:author="ekuchta" w:date="2001-10-05T13:04:00Z">
              <w:r>
                <w:rPr>
                  <w:rFonts w:eastAsia="Symbol" w:cs="Symbol" w:ascii="Symbol" w:hAnsi="Symbol"/>
                  <w:sz w:val="18"/>
                </w:rPr>
                <w:sym w:font="Symbol" w:char="f0b7"/>
              </w:r>
            </w:ins>
            <w:ins w:id="333" w:author="ekuchta" w:date="2001-10-05T13:04:00Z">
              <w:r>
                <w:rPr>
                  <w:sz w:val="18"/>
                </w:rPr>
                <w:tab/>
                <w:tab/>
                <w:tab/>
                <w:tab/>
              </w:r>
            </w:ins>
            <w:ins w:id="334" w:author="ekuchta" w:date="2001-10-05T13:09:00Z">
              <w:r>
                <w:rPr/>
                <w:t xml:space="preserve">        </w:t>
              </w:r>
            </w:ins>
            <w:ins w:id="335" w:author="ekuchta" w:date="2001-10-05T13:04:00Z">
              <w:r>
                <w:rPr>
                  <w:rFonts w:eastAsia="Symbol" w:cs="Symbol" w:ascii="Symbol" w:hAnsi="Symbol"/>
                  <w:sz w:val="18"/>
                </w:rPr>
                <w:sym w:font="Symbol" w:char="f0b7"/>
              </w:r>
            </w:ins>
            <w:ins w:id="336" w:author="ekuchta" w:date="2001-10-05T13:04:00Z">
              <w:r>
                <w:rPr>
                  <w:sz w:val="18"/>
                </w:rPr>
                <w:tab/>
                <w:tab/>
                <w:tab/>
                <w:tab/>
              </w:r>
            </w:ins>
            <w:ins w:id="337" w:author="ekuchta" w:date="2001-10-05T13:09:00Z">
              <w:r>
                <w:rPr>
                  <w:sz w:val="18"/>
                </w:rPr>
                <w:t xml:space="preserve">        </w:t>
              </w:r>
            </w:ins>
            <w:ins w:id="338" w:author="ekuchta" w:date="2001-10-05T13:04:00Z">
              <w:r>
                <w:rPr>
                  <w:rFonts w:eastAsia="Symbol" w:cs="Symbol" w:ascii="Symbol" w:hAnsi="Symbol"/>
                  <w:sz w:val="18"/>
                </w:rPr>
                <w:sym w:font="Symbol" w:char="f0b7"/>
              </w:r>
            </w:ins>
          </w:p>
          <w:p>
            <w:pPr>
              <w:pStyle w:val="Normal"/>
              <w:tabs>
                <w:tab w:val="clear" w:pos="720"/>
                <w:tab w:val="left" w:pos="0" w:leader="none"/>
              </w:tabs>
              <w:ind w:end="-1800"/>
              <w:rPr>
                <w:sz w:val="18"/>
                <w:ins w:id="341" w:author="ekuchta" w:date="2001-10-05T13:04:00Z"/>
              </w:rPr>
            </w:pPr>
            <w:ins w:id="340" w:author="ekuchta" w:date="2001-10-05T13:04:00Z">
              <w:r>
                <w:rPr>
                  <w:sz w:val="18"/>
                </w:rPr>
              </w:r>
            </w:ins>
          </w:p>
          <w:p>
            <w:pPr>
              <w:pStyle w:val="Normal"/>
              <w:tabs>
                <w:tab w:val="clear" w:pos="720"/>
                <w:tab w:val="left" w:pos="0" w:leader="none"/>
              </w:tabs>
              <w:ind w:end="-1800"/>
              <w:rPr>
                <w:sz w:val="18"/>
                <w:ins w:id="343" w:author="ekuchta" w:date="2001-10-05T13:04:00Z"/>
              </w:rPr>
            </w:pPr>
            <w:ins w:id="342" w:author="ekuchta" w:date="2001-10-05T13:04:00Z">
              <w:r>
                <w:rPr>
                  <w:sz w:val="18"/>
                </w:rPr>
                <w:t>(X) [Name of Utility]</w:t>
                <w:tab/>
                <w:tab/>
                <w:t>$___________</w:t>
                <w:tab/>
                <w:tab/>
                <w:tab/>
                <w:t>___________%</w:t>
                <w:tab/>
                <w:tab/>
                <w:tab/>
                <w:t>$________</w:t>
              </w:r>
            </w:ins>
          </w:p>
          <w:p>
            <w:pPr>
              <w:pStyle w:val="Normal"/>
              <w:tabs>
                <w:tab w:val="clear" w:pos="720"/>
                <w:tab w:val="left" w:pos="0" w:leader="none"/>
              </w:tabs>
              <w:ind w:end="-1800"/>
              <w:rPr>
                <w:sz w:val="18"/>
                <w:ins w:id="345" w:author="ekuchta" w:date="2001-10-05T13:04:00Z"/>
              </w:rPr>
            </w:pPr>
            <w:ins w:id="344" w:author="ekuchta" w:date="2001-10-05T13:04:00Z">
              <w:r>
                <w:rPr>
                  <w:sz w:val="18"/>
                </w:rPr>
              </w:r>
            </w:ins>
          </w:p>
          <w:p>
            <w:pPr>
              <w:pStyle w:val="Normal"/>
              <w:tabs>
                <w:tab w:val="clear" w:pos="720"/>
                <w:tab w:val="left" w:pos="0" w:leader="none"/>
              </w:tabs>
              <w:ind w:end="-1800"/>
              <w:rPr>
                <w:sz w:val="18"/>
                <w:ins w:id="347" w:author="ekuchta" w:date="2001-10-05T13:04:00Z"/>
              </w:rPr>
            </w:pPr>
            <w:ins w:id="346" w:author="ekuchta" w:date="2001-10-05T13:04:00Z">
              <w:r>
                <w:rPr>
                  <w:sz w:val="18"/>
                </w:rPr>
              </w:r>
            </w:ins>
          </w:p>
          <w:p>
            <w:pPr>
              <w:pStyle w:val="Normal"/>
              <w:tabs>
                <w:tab w:val="clear" w:pos="720"/>
                <w:tab w:val="left" w:pos="0" w:leader="none"/>
              </w:tabs>
              <w:ind w:end="-1800"/>
              <w:rPr>
                <w:sz w:val="18"/>
                <w:ins w:id="349" w:author="ekuchta" w:date="2001-10-05T13:04:00Z"/>
              </w:rPr>
            </w:pPr>
            <w:ins w:id="348" w:author="ekuchta" w:date="2001-10-05T13:04:00Z">
              <w:r>
                <w:rPr>
                  <w:sz w:val="18"/>
                </w:rPr>
                <w:tab/>
                <w:tab/>
                <w:tab/>
                <w:tab/>
                <w:tab/>
                <w:tab/>
                <w:tab/>
                <w:tab/>
                <w:tab/>
                <w:tab/>
                <w:tab/>
                <w:tab/>
              </w:r>
            </w:ins>
          </w:p>
          <w:p>
            <w:pPr>
              <w:pStyle w:val="Normal"/>
              <w:numPr>
                <w:ilvl w:val="0"/>
                <w:numId w:val="2"/>
              </w:numPr>
              <w:tabs>
                <w:tab w:val="clear" w:pos="720"/>
                <w:tab w:val="left" w:pos="0" w:leader="none"/>
                <w:tab w:val="left" w:pos="7092" w:leader="none"/>
              </w:tabs>
              <w:ind w:hanging="918" w:start="7560" w:end="-1800"/>
              <w:rPr>
                <w:sz w:val="18"/>
                <w:ins w:id="351" w:author="ekuchta" w:date="2001-10-05T13:04:00Z"/>
              </w:rPr>
            </w:pPr>
            <w:ins w:id="350" w:author="ekuchta" w:date="2001-10-05T13:04:00Z">
              <w:r>
                <w:rPr>
                  <w:sz w:val="18"/>
                </w:rPr>
                <w:t>Total Borrowing</w:t>
              </w:r>
            </w:ins>
          </w:p>
          <w:p>
            <w:pPr>
              <w:pStyle w:val="Normal"/>
              <w:tabs>
                <w:tab w:val="clear" w:pos="720"/>
                <w:tab w:val="left" w:pos="0" w:leader="none"/>
              </w:tabs>
              <w:ind w:start="7092" w:end="-1800"/>
              <w:rPr>
                <w:sz w:val="18"/>
                <w:ins w:id="353" w:author="ekuchta" w:date="2001-10-05T13:04:00Z"/>
              </w:rPr>
            </w:pPr>
            <w:ins w:id="352" w:author="ekuchta" w:date="2001-10-05T13:04:00Z">
              <w:r>
                <w:rPr>
                  <w:sz w:val="18"/>
                </w:rPr>
                <w:t xml:space="preserve">Base from Eligible </w:t>
              </w:r>
            </w:ins>
          </w:p>
          <w:p>
            <w:pPr>
              <w:pStyle w:val="Normal"/>
              <w:tabs>
                <w:tab w:val="clear" w:pos="720"/>
                <w:tab w:val="left" w:pos="0" w:leader="none"/>
              </w:tabs>
              <w:ind w:start="7002" w:end="-1800"/>
              <w:rPr>
                <w:ins w:id="356" w:author="ekuchta" w:date="2001-10-05T13:04:00Z"/>
              </w:rPr>
            </w:pPr>
            <w:ins w:id="354" w:author="ekuchta" w:date="2001-10-05T13:08:00Z">
              <w:r>
                <w:rPr>
                  <w:sz w:val="18"/>
                </w:rPr>
                <w:t xml:space="preserve">  </w:t>
              </w:r>
            </w:ins>
            <w:ins w:id="355" w:author="ekuchta" w:date="2001-10-05T13:04:00Z">
              <w:r>
                <w:rPr>
                  <w:sz w:val="18"/>
                </w:rPr>
                <w:t>Accounts (Unbilled)  $_______</w:t>
              </w:r>
            </w:ins>
          </w:p>
          <w:p>
            <w:pPr>
              <w:pStyle w:val="Normal"/>
              <w:tabs>
                <w:tab w:val="clear" w:pos="720"/>
                <w:tab w:val="left" w:pos="0" w:leader="none"/>
              </w:tabs>
              <w:ind w:start="7560" w:end="-1800"/>
              <w:rPr>
                <w:sz w:val="18"/>
                <w:ins w:id="358" w:author="ekuchta" w:date="2001-10-05T13:04:00Z"/>
              </w:rPr>
            </w:pPr>
            <w:ins w:id="357" w:author="ekuchta" w:date="2001-10-05T13:04:00Z">
              <w:r>
                <w:rPr>
                  <w:sz w:val="18"/>
                </w:rPr>
              </w:r>
            </w:ins>
          </w:p>
          <w:p>
            <w:pPr>
              <w:pStyle w:val="Normal"/>
              <w:tabs>
                <w:tab w:val="clear" w:pos="720"/>
                <w:tab w:val="left" w:pos="0" w:leader="none"/>
              </w:tabs>
              <w:ind w:start="7560" w:end="-1800"/>
              <w:rPr>
                <w:sz w:val="18"/>
                <w:ins w:id="360" w:author="ekuchta" w:date="2001-10-05T13:04:00Z"/>
              </w:rPr>
            </w:pPr>
            <w:ins w:id="359" w:author="ekuchta" w:date="2001-10-05T13:04:00Z">
              <w:r>
                <w:rPr>
                  <w:sz w:val="18"/>
                </w:rPr>
              </w:r>
            </w:ins>
          </w:p>
          <w:p>
            <w:pPr>
              <w:pStyle w:val="Normal"/>
              <w:tabs>
                <w:tab w:val="clear" w:pos="720"/>
                <w:tab w:val="left" w:pos="0" w:leader="none"/>
              </w:tabs>
              <w:ind w:start="7560" w:end="-1800"/>
              <w:rPr>
                <w:sz w:val="18"/>
                <w:ins w:id="362" w:author="ekuchta" w:date="2001-10-05T13:04:00Z"/>
              </w:rPr>
            </w:pPr>
            <w:ins w:id="361" w:author="ekuchta" w:date="2001-10-05T13:04:00Z">
              <w:r>
                <w:rPr>
                  <w:sz w:val="18"/>
                </w:rPr>
              </w:r>
            </w:ins>
          </w:p>
          <w:p>
            <w:pPr>
              <w:pStyle w:val="Normal"/>
              <w:numPr>
                <w:ilvl w:val="0"/>
                <w:numId w:val="2"/>
              </w:numPr>
              <w:tabs>
                <w:tab w:val="clear" w:pos="720"/>
                <w:tab w:val="left" w:pos="0" w:leader="none"/>
                <w:tab w:val="left" w:pos="7092" w:leader="none"/>
              </w:tabs>
              <w:ind w:hanging="918" w:start="7560" w:end="-1800"/>
              <w:rPr>
                <w:sz w:val="18"/>
                <w:ins w:id="364" w:author="ekuchta" w:date="2001-10-05T13:04:00Z"/>
              </w:rPr>
            </w:pPr>
            <w:ins w:id="363" w:author="ekuchta" w:date="2001-10-05T13:04:00Z">
              <w:r>
                <w:rPr>
                  <w:sz w:val="18"/>
                </w:rPr>
                <w:t xml:space="preserve">Total Borrowing </w:t>
              </w:r>
            </w:ins>
          </w:p>
          <w:p>
            <w:pPr>
              <w:pStyle w:val="Normal"/>
              <w:tabs>
                <w:tab w:val="clear" w:pos="720"/>
                <w:tab w:val="left" w:pos="0" w:leader="none"/>
              </w:tabs>
              <w:ind w:hanging="468" w:start="7560" w:end="-1800"/>
              <w:rPr>
                <w:sz w:val="18"/>
                <w:ins w:id="366" w:author="ekuchta" w:date="2001-10-05T13:04:00Z"/>
              </w:rPr>
            </w:pPr>
            <w:ins w:id="365" w:author="ekuchta" w:date="2001-10-05T13:04:00Z">
              <w:r>
                <w:rPr>
                  <w:sz w:val="18"/>
                </w:rPr>
                <w:t xml:space="preserve">Base from Eligible </w:t>
              </w:r>
            </w:ins>
          </w:p>
          <w:p>
            <w:pPr>
              <w:pStyle w:val="Normal"/>
              <w:tabs>
                <w:tab w:val="clear" w:pos="720"/>
                <w:tab w:val="left" w:pos="0" w:leader="none"/>
              </w:tabs>
              <w:ind w:hanging="468" w:start="7560" w:end="-1800"/>
              <w:rPr>
                <w:sz w:val="18"/>
                <w:ins w:id="368" w:author="ekuchta" w:date="2001-10-05T13:04:00Z"/>
              </w:rPr>
            </w:pPr>
            <w:ins w:id="367" w:author="ekuchta" w:date="2001-10-05T13:04:00Z">
              <w:r>
                <w:rPr>
                  <w:sz w:val="18"/>
                </w:rPr>
                <w:t xml:space="preserve">Accounts </w:t>
                <w:tab/>
                <w:tab/>
                <w:t>$________</w:t>
              </w:r>
            </w:ins>
          </w:p>
          <w:p>
            <w:pPr>
              <w:pStyle w:val="Normal"/>
              <w:tabs>
                <w:tab w:val="clear" w:pos="720"/>
                <w:tab w:val="left" w:pos="0" w:leader="none"/>
              </w:tabs>
              <w:spacing w:before="0" w:after="240"/>
              <w:rPr>
                <w:sz w:val="18"/>
              </w:rPr>
            </w:pPr>
            <w:r>
              <w:rPr>
                <w:sz w:val="18"/>
              </w:rPr>
            </w:r>
          </w:p>
        </w:tc>
      </w:tr>
      <w:tr>
        <w:trPr/>
        <w:tc>
          <w:tcPr>
            <w:tcW w:w="9720" w:type="dxa"/>
            <w:tcBorders>
              <w:top w:val="single" w:sz="4" w:space="0" w:color="000000"/>
              <w:start w:val="single" w:sz="4" w:space="0" w:color="000000"/>
              <w:bottom w:val="single" w:sz="4" w:space="0" w:color="000000"/>
              <w:end w:val="single" w:sz="4" w:space="0" w:color="000000"/>
            </w:tcBorders>
          </w:tcPr>
          <w:p>
            <w:pPr>
              <w:pStyle w:val="Heading1"/>
              <w:tabs>
                <w:tab w:val="clear" w:pos="720"/>
                <w:tab w:val="left" w:pos="0" w:leader="none"/>
              </w:tabs>
              <w:snapToGrid w:val="false"/>
              <w:spacing w:before="0" w:after="240"/>
              <w:ind w:hanging="0" w:start="0"/>
              <w:rPr>
                <w:sz w:val="18"/>
              </w:rPr>
            </w:pPr>
            <w:r>
              <w:rPr>
                <w:sz w:val="18"/>
              </w:rPr>
            </w:r>
          </w:p>
        </w:tc>
      </w:tr>
    </w:tbl>
    <w:p>
      <w:pPr>
        <w:pStyle w:val="BodyText"/>
        <w:spacing w:before="0" w:after="0"/>
        <w:jc w:val="start"/>
        <w:rPr>
          <w:ins w:id="370" w:author="ekuchta" w:date="2001-10-05T12:56:00Z"/>
        </w:rPr>
      </w:pPr>
      <w:ins w:id="369" w:author="ekuchta" w:date="2001-10-05T12:56:00Z">
        <w:r>
          <w:rPr/>
        </w:r>
      </w:ins>
    </w:p>
    <w:p>
      <w:pPr>
        <w:pStyle w:val="BodyText"/>
        <w:spacing w:before="0" w:after="0"/>
        <w:jc w:val="start"/>
        <w:rPr>
          <w:ins w:id="372" w:author="ekuchta" w:date="2001-10-05T12:56:00Z"/>
        </w:rPr>
      </w:pPr>
      <w:ins w:id="371" w:author="ekuchta" w:date="2001-10-05T12:56:00Z">
        <w:r>
          <w:rPr/>
        </w:r>
      </w:ins>
    </w:p>
    <w:p>
      <w:pPr>
        <w:pStyle w:val="BodyText"/>
        <w:spacing w:before="0" w:after="0"/>
        <w:jc w:val="start"/>
        <w:rPr>
          <w:ins w:id="374" w:author="ekuchta" w:date="2001-10-05T12:56:00Z"/>
        </w:rPr>
      </w:pPr>
      <w:ins w:id="373" w:author="ekuchta" w:date="2001-10-05T12:56:00Z">
        <w:r>
          <w:rPr/>
        </w:r>
      </w:ins>
    </w:p>
    <w:p>
      <w:pPr>
        <w:pStyle w:val="BodyText"/>
        <w:spacing w:before="0" w:after="0"/>
        <w:jc w:val="start"/>
        <w:rPr>
          <w:ins w:id="376" w:author="ekuchta" w:date="2001-10-05T12:56:00Z"/>
        </w:rPr>
      </w:pPr>
      <w:ins w:id="375" w:author="ekuchta" w:date="2001-10-05T12:56:00Z">
        <w:r>
          <w:rPr/>
        </w:r>
      </w:ins>
    </w:p>
    <w:p>
      <w:pPr>
        <w:pStyle w:val="BodyText"/>
        <w:spacing w:before="0" w:after="0"/>
        <w:jc w:val="start"/>
        <w:rPr>
          <w:ins w:id="378" w:author="ekuchta" w:date="2001-10-05T12:56:00Z"/>
        </w:rPr>
      </w:pPr>
      <w:ins w:id="377" w:author="ekuchta" w:date="2001-10-05T12:56:00Z">
        <w:r>
          <w:rPr/>
        </w:r>
      </w:ins>
    </w:p>
    <w:p>
      <w:pPr>
        <w:pStyle w:val="BodyText"/>
        <w:spacing w:before="0" w:after="0"/>
        <w:jc w:val="start"/>
        <w:rPr>
          <w:ins w:id="380" w:author="ekuchta" w:date="2001-10-05T12:56:00Z"/>
        </w:rPr>
      </w:pPr>
      <w:ins w:id="379" w:author="ekuchta" w:date="2001-10-05T12:56:00Z">
        <w:r>
          <w:rPr/>
        </w:r>
      </w:ins>
    </w:p>
    <w:p>
      <w:pPr>
        <w:pStyle w:val="BodyText"/>
        <w:spacing w:before="0" w:after="0"/>
        <w:jc w:val="start"/>
        <w:rPr>
          <w:ins w:id="382" w:author="ekuchta" w:date="2001-10-05T12:56:00Z"/>
        </w:rPr>
      </w:pPr>
      <w:ins w:id="381" w:author="ekuchta" w:date="2001-10-05T12:56:00Z">
        <w:r>
          <w:rPr/>
        </w:r>
      </w:ins>
    </w:p>
    <w:p>
      <w:pPr>
        <w:pStyle w:val="BodyText"/>
        <w:spacing w:before="0" w:after="0"/>
        <w:jc w:val="start"/>
        <w:rPr>
          <w:ins w:id="384" w:author="ekuchta" w:date="2001-10-05T12:51:00Z"/>
        </w:rPr>
      </w:pPr>
      <w:ins w:id="383" w:author="ekuchta" w:date="2001-10-05T12:51:00Z">
        <w:r>
          <w:rPr/>
        </w:r>
      </w:ins>
    </w:p>
    <w:p>
      <w:pPr>
        <w:pStyle w:val="BodyText"/>
        <w:spacing w:before="0" w:after="0"/>
        <w:jc w:val="start"/>
        <w:rPr/>
      </w:pPr>
      <w:r>
        <w:rPr/>
      </w:r>
    </w:p>
    <w:p>
      <w:pPr>
        <w:pStyle w:val="BodyText"/>
        <w:spacing w:before="0" w:after="0"/>
        <w:jc w:val="start"/>
        <w:rPr>
          <w:del w:id="387" w:author="ekuchta" w:date="2001-10-05T12:51:00Z"/>
        </w:rPr>
      </w:pPr>
      <w:del w:id="385" w:author="ekuchta" w:date="2001-10-05T12:51:00Z">
        <w:r>
          <w:rPr/>
          <w:delText>A)</w:delText>
          <w:tab/>
          <w:delText>Eligible Accounts</w:delText>
          <w:tab/>
          <w:tab/>
          <w:tab/>
          <w:tab/>
        </w:r>
      </w:del>
      <w:del w:id="386" w:author="ekuchta" w:date="2001-10-05T12:51:00Z">
        <w:r>
          <w:rPr>
            <w:u w:val="single"/>
          </w:rPr>
          <w:tab/>
          <w:tab/>
        </w:r>
      </w:del>
    </w:p>
    <w:p>
      <w:pPr>
        <w:pStyle w:val="BodyText"/>
        <w:spacing w:before="0" w:after="0"/>
        <w:jc w:val="start"/>
        <w:rPr>
          <w:del w:id="389" w:author="ekuchta" w:date="2001-10-05T12:51:00Z"/>
        </w:rPr>
      </w:pPr>
      <w:del w:id="388" w:author="ekuchta" w:date="2001-10-05T12:51:00Z">
        <w:r>
          <w:rPr/>
          <w:delText>B)</w:delText>
          <w:tab/>
          <w:tab/>
          <w:tab/>
          <w:tab/>
          <w:tab/>
          <w:tab/>
          <w:tab/>
          <w:tab/>
          <w:delText>x 0.85</w:delText>
        </w:r>
      </w:del>
    </w:p>
    <w:p>
      <w:pPr>
        <w:pStyle w:val="BodyText"/>
        <w:spacing w:before="0" w:after="0"/>
        <w:jc w:val="start"/>
        <w:rPr>
          <w:del w:id="392" w:author="ekuchta" w:date="2001-10-05T12:51:00Z"/>
        </w:rPr>
      </w:pPr>
      <w:del w:id="390" w:author="ekuchta" w:date="2001-10-05T12:51:00Z">
        <w:r>
          <w:rPr/>
          <w:delText>C)</w:delText>
          <w:tab/>
          <w:delText>A times B (85% of Eligible Accounts)</w:delText>
          <w:tab/>
        </w:r>
      </w:del>
      <w:del w:id="391" w:author="ekuchta" w:date="2001-10-05T12:51:00Z">
        <w:r>
          <w:rPr>
            <w:u w:val="single"/>
          </w:rPr>
          <w:tab/>
          <w:tab/>
        </w:r>
      </w:del>
    </w:p>
    <w:p>
      <w:pPr>
        <w:pStyle w:val="BodyText"/>
        <w:spacing w:before="0" w:after="0"/>
        <w:jc w:val="start"/>
        <w:rPr/>
      </w:pPr>
      <w:r>
        <w:rPr/>
        <w:t>D)</w:t>
        <w:tab/>
        <w:t>(1)</w:t>
        <w:tab/>
        <w:t>Owned Natural Gas (mmbtu)</w:t>
        <w:tab/>
        <w:tab/>
      </w:r>
      <w:r>
        <w:rPr>
          <w:u w:val="single"/>
        </w:rPr>
        <w:tab/>
        <w:tab/>
      </w:r>
    </w:p>
    <w:p>
      <w:pPr>
        <w:pStyle w:val="BodyText"/>
        <w:spacing w:before="0" w:after="0"/>
        <w:jc w:val="start"/>
        <w:rPr/>
      </w:pPr>
      <w:r>
        <w:rPr/>
        <w:tab/>
        <w:t>(2)</w:t>
        <w:tab/>
        <w:t>Delivered Natural Gas (mmbtu)</w:t>
        <w:tab/>
      </w:r>
      <w:r>
        <w:rPr>
          <w:u w:val="single"/>
        </w:rPr>
        <w:tab/>
        <w:tab/>
      </w:r>
    </w:p>
    <w:p>
      <w:pPr>
        <w:pStyle w:val="BodyText"/>
        <w:spacing w:before="0" w:after="0"/>
        <w:jc w:val="start"/>
        <w:rPr/>
      </w:pPr>
      <w:r>
        <w:rPr/>
        <w:t xml:space="preserve"> </w:t>
      </w:r>
      <w:r>
        <w:rPr/>
        <w:tab/>
        <w:t>(3)</w:t>
        <w:tab/>
        <w:t>Deduct Imbalance Amounts</w:t>
        <w:tab/>
        <w:tab/>
      </w:r>
      <w:r>
        <w:rPr>
          <w:u w:val="single"/>
        </w:rPr>
        <w:tab/>
        <w:tab/>
      </w:r>
    </w:p>
    <w:p>
      <w:pPr>
        <w:pStyle w:val="BodyText"/>
        <w:spacing w:before="0" w:after="0"/>
        <w:jc w:val="start"/>
        <w:rPr/>
      </w:pPr>
      <w:r>
        <w:rPr/>
        <w:tab/>
        <w:t>(4)</w:t>
        <w:tab/>
        <w:t>Total Eligible Natural Gas</w:t>
        <w:tab/>
        <w:tab/>
      </w:r>
      <w:r>
        <w:rPr>
          <w:u w:val="single"/>
        </w:rPr>
        <w:tab/>
        <w:tab/>
      </w:r>
    </w:p>
    <w:p>
      <w:pPr>
        <w:pStyle w:val="BodyText"/>
        <w:spacing w:before="0" w:after="0"/>
        <w:jc w:val="start"/>
        <w:rPr/>
      </w:pPr>
      <w:r>
        <w:rPr/>
        <w:t>E)</w:t>
        <w:tab/>
        <w:t xml:space="preserve">Prompt month NYMEX futures contract </w:t>
      </w:r>
    </w:p>
    <w:p>
      <w:pPr>
        <w:pStyle w:val="BodyText"/>
        <w:spacing w:before="0" w:after="0"/>
        <w:ind w:firstLine="720" w:start="720" w:end="0"/>
        <w:jc w:val="start"/>
        <w:rPr/>
      </w:pPr>
      <w:r>
        <w:rPr/>
        <w:t>price per mmbtu</w:t>
        <w:tab/>
        <w:tab/>
        <w:tab/>
      </w:r>
      <w:r>
        <w:rPr>
          <w:u w:val="single"/>
        </w:rPr>
        <w:tab/>
        <w:tab/>
      </w:r>
    </w:p>
    <w:p>
      <w:pPr>
        <w:pStyle w:val="BodyText"/>
        <w:spacing w:before="0" w:after="0"/>
        <w:jc w:val="start"/>
        <w:rPr/>
      </w:pPr>
      <w:r>
        <w:rPr/>
        <w:t>F)</w:t>
        <w:tab/>
        <w:t xml:space="preserve">D(4) times </w:t>
      </w:r>
      <w:del w:id="393" w:author="ekuchta" w:date="2001-10-05T12:52:00Z">
        <w:r>
          <w:rPr/>
          <w:delText xml:space="preserve">F </w:delText>
        </w:r>
      </w:del>
      <w:ins w:id="394" w:author="ekuchta" w:date="2001-10-05T12:52:00Z">
        <w:r>
          <w:rPr/>
          <w:t xml:space="preserve">E times </w:t>
        </w:r>
      </w:ins>
      <w:r>
        <w:rPr/>
        <w:t>(50% of Eligible Natural Gas)</w:t>
        <w:tab/>
      </w:r>
      <w:r>
        <w:rPr>
          <w:u w:val="single"/>
        </w:rPr>
        <w:t xml:space="preserve">            </w:t>
      </w:r>
      <w:del w:id="395" w:author="ekuchta" w:date="2001-10-05T12:53:00Z">
        <w:r>
          <w:rPr>
            <w:u w:val="single"/>
          </w:rPr>
          <w:delText xml:space="preserve"> x  0.50</w:delText>
        </w:r>
      </w:del>
      <w:r>
        <w:rPr>
          <w:u w:val="single"/>
        </w:rPr>
        <w:t xml:space="preserve"> </w:t>
      </w:r>
    </w:p>
    <w:p>
      <w:pPr>
        <w:pStyle w:val="BodyText"/>
        <w:spacing w:before="0" w:after="0"/>
        <w:jc w:val="start"/>
        <w:rPr/>
      </w:pPr>
      <w:r>
        <w:rPr/>
        <w:t>G)</w:t>
        <w:tab/>
        <w:t>C plus F</w:t>
        <w:tab/>
        <w:tab/>
        <w:tab/>
        <w:tab/>
        <w:tab/>
      </w:r>
      <w:r>
        <w:rPr>
          <w:u w:val="single"/>
        </w:rPr>
        <w:tab/>
        <w:tab/>
      </w:r>
    </w:p>
    <w:p>
      <w:pPr>
        <w:pStyle w:val="BodyText"/>
        <w:spacing w:before="0" w:after="0"/>
        <w:jc w:val="start"/>
        <w:rPr/>
      </w:pPr>
      <w:r>
        <w:rPr/>
      </w:r>
    </w:p>
    <w:p>
      <w:pPr>
        <w:pStyle w:val="BodyText"/>
        <w:spacing w:before="0" w:after="0"/>
        <w:jc w:val="start"/>
        <w:rPr/>
      </w:pPr>
      <w:r>
        <w:rPr/>
        <w:t>Substitution Amount equal to the lesser of</w:t>
      </w:r>
    </w:p>
    <w:p>
      <w:pPr>
        <w:pStyle w:val="BodyText"/>
        <w:spacing w:before="0" w:after="0"/>
        <w:jc w:val="start"/>
        <w:rPr/>
      </w:pPr>
      <w:r>
        <w:rPr/>
        <w:t xml:space="preserve">(i) $40,000,000 and (ii) </w:t>
      </w:r>
      <w:del w:id="396" w:author="ekuchta" w:date="2001-10-05T12:53:00Z">
        <w:r>
          <w:rPr/>
          <w:delText>the sum of 85% of</w:delText>
        </w:r>
      </w:del>
    </w:p>
    <w:p>
      <w:pPr>
        <w:pStyle w:val="BodyText"/>
        <w:spacing w:before="0" w:after="0"/>
        <w:jc w:val="start"/>
        <w:rPr>
          <w:del w:id="398" w:author="ekuchta" w:date="2001-10-05T12:53:00Z"/>
        </w:rPr>
      </w:pPr>
      <w:del w:id="397" w:author="ekuchta" w:date="2001-10-05T12:53:00Z">
        <w:r>
          <w:rPr/>
          <w:delText>Eligible Accounts and 50% of Eligible</w:delText>
        </w:r>
      </w:del>
    </w:p>
    <w:p>
      <w:pPr>
        <w:pStyle w:val="BodyText"/>
        <w:spacing w:before="0" w:after="0"/>
        <w:jc w:val="start"/>
        <w:rPr/>
      </w:pPr>
      <w:del w:id="399" w:author="ekuchta" w:date="2001-10-05T12:53:00Z">
        <w:r>
          <w:rPr/>
          <w:delText>Natural Gas</w:delText>
          <w:tab/>
        </w:r>
      </w:del>
      <w:r>
        <w:rPr/>
        <w:tab/>
        <w:tab/>
        <w:tab/>
        <w:tab/>
        <w:tab/>
      </w:r>
      <w:r>
        <w:rPr>
          <w:u w:val="single"/>
        </w:rPr>
        <w:tab/>
        <w:tab/>
      </w:r>
    </w:p>
    <w:p>
      <w:pPr>
        <w:pStyle w:val="BodyText"/>
        <w:spacing w:before="0" w:after="0"/>
        <w:jc w:val="start"/>
        <w:rPr/>
      </w:pPr>
      <w:r>
        <w:rPr/>
      </w:r>
    </w:p>
    <w:p>
      <w:pPr>
        <w:pStyle w:val="BodyText"/>
        <w:spacing w:before="0" w:after="0"/>
        <w:jc w:val="start"/>
        <w:rPr/>
      </w:pPr>
      <w:r>
        <w:rPr/>
        <w:t>Amount of cash Collateral posted to</w:t>
      </w:r>
    </w:p>
    <w:p>
      <w:pPr>
        <w:pStyle w:val="BodyText"/>
        <w:spacing w:before="0" w:after="0"/>
        <w:jc w:val="start"/>
        <w:rPr/>
      </w:pPr>
      <w:r>
        <w:rPr/>
        <w:t>the Enron Parties</w:t>
        <w:tab/>
        <w:tab/>
        <w:tab/>
        <w:tab/>
        <w:tab/>
      </w:r>
      <w:r>
        <w:rPr>
          <w:u w:val="single"/>
        </w:rPr>
        <w:tab/>
        <w:tab/>
      </w:r>
    </w:p>
    <w:p>
      <w:pPr>
        <w:pStyle w:val="BodyText"/>
        <w:spacing w:before="0" w:after="0"/>
        <w:jc w:val="start"/>
        <w:rPr/>
      </w:pPr>
      <w:r>
        <w:rPr/>
      </w:r>
    </w:p>
    <w:p>
      <w:pPr>
        <w:pStyle w:val="BodyText"/>
        <w:spacing w:before="0" w:after="0"/>
        <w:jc w:val="start"/>
        <w:rPr/>
      </w:pPr>
      <w:r>
        <w:rPr/>
        <w:t xml:space="preserve">Replacement Collateral posted to the </w:t>
      </w:r>
    </w:p>
    <w:p>
      <w:pPr>
        <w:pStyle w:val="BodyText"/>
        <w:spacing w:before="0" w:after="0"/>
        <w:jc w:val="start"/>
        <w:rPr/>
      </w:pPr>
      <w:r>
        <w:rPr/>
        <w:t>Enron Parties</w:t>
        <w:tab/>
        <w:tab/>
        <w:tab/>
        <w:tab/>
        <w:tab/>
        <w:tab/>
      </w:r>
      <w:r>
        <w:rPr>
          <w:u w:val="single"/>
        </w:rPr>
        <w:tab/>
        <w:tab/>
      </w:r>
    </w:p>
    <w:p>
      <w:pPr>
        <w:pStyle w:val="BodyText"/>
        <w:spacing w:before="0" w:after="0"/>
        <w:jc w:val="start"/>
        <w:rPr/>
      </w:pPr>
      <w:r>
        <w:rPr/>
      </w:r>
    </w:p>
    <w:p>
      <w:pPr>
        <w:pStyle w:val="BodyText"/>
        <w:spacing w:before="0" w:after="0"/>
        <w:jc w:val="start"/>
        <w:rPr/>
      </w:pPr>
      <w:r>
        <w:rPr/>
        <w:t>ii)</w:t>
        <w:tab/>
        <w:t>Daily cash forecast for the current month and the subsequent month.</w:t>
      </w:r>
    </w:p>
    <w:p>
      <w:pPr>
        <w:pStyle w:val="BodyText"/>
        <w:spacing w:before="0" w:after="0"/>
        <w:jc w:val="start"/>
        <w:rPr/>
      </w:pPr>
      <w:r>
        <w:rPr/>
      </w:r>
    </w:p>
    <w:p>
      <w:pPr>
        <w:pStyle w:val="BodyText"/>
        <w:spacing w:before="0" w:after="0"/>
        <w:jc w:val="start"/>
        <w:rPr>
          <w:del w:id="401" w:author="ekuchta" w:date="2001-10-05T12:53:00Z"/>
        </w:rPr>
      </w:pPr>
      <w:del w:id="400" w:author="ekuchta" w:date="2001-10-05T12:53:00Z">
        <w:r>
          <w:rPr/>
          <w:delText>iii)</w:delText>
          <w:tab/>
          <w:delText>Schedule of cash pledged as margin payments/account deposits</w:delText>
        </w:r>
      </w:del>
    </w:p>
    <w:p>
      <w:pPr>
        <w:pStyle w:val="BodyText"/>
        <w:spacing w:before="0" w:after="0"/>
        <w:jc w:val="start"/>
        <w:rPr>
          <w:del w:id="403" w:author="ekuchta" w:date="2001-10-05T12:53:00Z"/>
        </w:rPr>
      </w:pPr>
      <w:del w:id="402" w:author="ekuchta" w:date="2001-10-05T12:53:00Z">
        <w:r>
          <w:rPr/>
        </w:r>
      </w:del>
    </w:p>
    <w:p>
      <w:pPr>
        <w:pStyle w:val="BodyText"/>
        <w:spacing w:before="0" w:after="0"/>
        <w:jc w:val="start"/>
        <w:rPr>
          <w:del w:id="405" w:author="ekuchta" w:date="2001-10-05T12:53:00Z"/>
        </w:rPr>
      </w:pPr>
      <w:del w:id="404" w:author="ekuchta" w:date="2001-10-05T12:53:00Z">
        <w:r>
          <w:rPr/>
          <w:tab/>
          <w:tab/>
          <w:delText>Counterparty</w:delText>
          <w:tab/>
          <w:tab/>
          <w:tab/>
          <w:delText>Amount</w:delText>
        </w:r>
      </w:del>
    </w:p>
    <w:p>
      <w:pPr>
        <w:pStyle w:val="BodyText"/>
        <w:spacing w:before="0" w:after="0"/>
        <w:jc w:val="start"/>
        <w:rPr>
          <w:del w:id="407" w:author="ekuchta" w:date="2001-10-05T12:53:00Z"/>
        </w:rPr>
      </w:pPr>
      <w:del w:id="406" w:author="ekuchta" w:date="2001-10-05T12:53:00Z">
        <w:r>
          <w:rPr/>
        </w:r>
      </w:del>
    </w:p>
    <w:p>
      <w:pPr>
        <w:pStyle w:val="BodyText"/>
        <w:spacing w:before="0" w:after="0"/>
        <w:jc w:val="start"/>
        <w:rPr>
          <w:del w:id="409" w:author="ekuchta" w:date="2001-10-05T12:53:00Z"/>
        </w:rPr>
      </w:pPr>
      <w:del w:id="408" w:author="ekuchta" w:date="2001-10-05T12:53:00Z">
        <w:r>
          <w:rPr/>
        </w:r>
      </w:del>
    </w:p>
    <w:p>
      <w:pPr>
        <w:pStyle w:val="BodyText"/>
        <w:spacing w:before="0" w:after="0"/>
        <w:jc w:val="start"/>
        <w:rPr>
          <w:del w:id="412" w:author="ekuchta" w:date="2001-10-05T12:53:00Z"/>
        </w:rPr>
      </w:pPr>
      <w:del w:id="410" w:author="ekuchta" w:date="2001-10-05T12:53:00Z">
        <w:r>
          <w:rPr/>
          <w:tab/>
          <w:tab/>
          <w:delText>Total</w:delText>
          <w:tab/>
          <w:tab/>
          <w:tab/>
          <w:tab/>
        </w:r>
      </w:del>
      <w:del w:id="411" w:author="ekuchta" w:date="2001-10-05T12:53:00Z">
        <w:r>
          <w:rPr>
            <w:u w:val="single"/>
          </w:rPr>
          <w:tab/>
          <w:tab/>
        </w:r>
      </w:del>
    </w:p>
    <w:p>
      <w:pPr>
        <w:pStyle w:val="BodyText"/>
        <w:spacing w:before="0" w:after="0"/>
        <w:jc w:val="start"/>
        <w:rPr>
          <w:del w:id="414" w:author="ekuchta" w:date="2001-10-05T12:53:00Z"/>
        </w:rPr>
      </w:pPr>
      <w:del w:id="413" w:author="ekuchta" w:date="2001-10-05T12:53:00Z">
        <w:r>
          <w:rPr/>
        </w:r>
      </w:del>
    </w:p>
    <w:p>
      <w:pPr>
        <w:pStyle w:val="BodyText"/>
        <w:spacing w:before="0" w:after="0"/>
        <w:rPr>
          <w:del w:id="419" w:author="ekuchta" w:date="2001-10-05T13:44:00Z"/>
        </w:rPr>
      </w:pPr>
      <w:r>
        <w:rPr/>
        <w:t xml:space="preserve">I ___________________, the ____________________ of The </w:t>
      </w:r>
      <w:del w:id="415" w:author="ekuchta" w:date="2001-10-05T12:45:00Z">
        <w:r>
          <w:rPr/>
          <w:delText>New Power</w:delText>
        </w:r>
      </w:del>
      <w:ins w:id="416" w:author="ekuchta" w:date="2001-10-05T12:45:00Z">
        <w:r>
          <w:rPr/>
          <w:t>NewPower</w:t>
        </w:r>
      </w:ins>
      <w:r>
        <w:rPr/>
        <w:t xml:space="preserve"> Company, Inc. certify as of this __ day of _______, 2001 that the Substitution Amount, the amount of cash Collateral and Replacement Collateral posted to the Enron Parties hereunder</w:t>
      </w:r>
      <w:ins w:id="417" w:author="ekuchta" w:date="2001-10-05T12:53:00Z">
        <w:r>
          <w:rPr/>
          <w:t xml:space="preserve"> and</w:t>
        </w:r>
      </w:ins>
      <w:r>
        <w:rPr/>
        <w:t xml:space="preserve">, the daily cash forecast for the current month and the subsequent month </w:t>
      </w:r>
      <w:del w:id="418" w:author="ekuchta" w:date="2001-10-05T12:54:00Z">
        <w:r>
          <w:rPr/>
          <w:delText xml:space="preserve">and the Schedule of cash pledged as margin payments/account deposits </w:delText>
        </w:r>
      </w:del>
      <w:r>
        <w:rPr/>
        <w:t>are true and correct and there is no Default under the Master Netting Agreement or the Security Agreement.</w:t>
      </w:r>
    </w:p>
    <w:p>
      <w:pPr>
        <w:pStyle w:val="BodyText"/>
        <w:spacing w:before="0" w:after="0"/>
        <w:rPr>
          <w:del w:id="421" w:author="ekuchta" w:date="2001-10-05T13:44:00Z"/>
        </w:rPr>
      </w:pPr>
      <w:del w:id="420" w:author="ekuchta" w:date="2001-10-05T13:44:00Z">
        <w:r>
          <w:rPr/>
        </w:r>
      </w:del>
    </w:p>
    <w:p>
      <w:pPr>
        <w:pStyle w:val="BodyText"/>
        <w:spacing w:before="0" w:after="0"/>
        <w:rPr>
          <w:u w:val="single"/>
          <w:ins w:id="422" w:author="ekuchta" w:date="2001-10-05T13:57:00Z"/>
        </w:rPr>
      </w:pPr>
      <w:r>
        <w:rPr/>
        <w:tab/>
        <w:tab/>
        <w:tab/>
        <w:tab/>
        <w:tab/>
        <w:tab/>
      </w:r>
      <w:r>
        <w:rPr>
          <w:u w:val="single"/>
        </w:rPr>
        <w:tab/>
        <w:tab/>
        <w:tab/>
        <w:tab/>
        <w:tab/>
        <w:tab/>
      </w:r>
    </w:p>
    <w:p>
      <w:pPr>
        <w:pStyle w:val="Normal"/>
        <w:jc w:val="center"/>
        <w:rPr>
          <w:b/>
          <w:ins w:id="424" w:author="ekuchta" w:date="2001-10-05T13:57:00Z"/>
        </w:rPr>
      </w:pPr>
      <w:ins w:id="423" w:author="ekuchta" w:date="2001-10-05T13:57:00Z">
        <w:r>
          <w:rPr>
            <w:b/>
          </w:rPr>
          <w:t>SCHEDULE I</w:t>
        </w:r>
      </w:ins>
    </w:p>
    <w:p>
      <w:pPr>
        <w:pStyle w:val="Normal"/>
        <w:jc w:val="center"/>
        <w:rPr>
          <w:b/>
          <w:ins w:id="426" w:author="ekuchta" w:date="2001-10-05T13:57:00Z"/>
        </w:rPr>
      </w:pPr>
      <w:ins w:id="425" w:author="ekuchta" w:date="2001-10-05T13:57:00Z">
        <w:r>
          <w:rPr>
            <w:b/>
          </w:rPr>
          <w:t>Schedule of Eligible Receivables</w:t>
        </w:r>
      </w:ins>
    </w:p>
    <w:tbl>
      <w:tblPr>
        <w:tblW w:w="10260" w:type="dxa"/>
        <w:jc w:val="start"/>
        <w:tblInd w:w="-612" w:type="dxa"/>
        <w:tblLayout w:type="fixed"/>
        <w:tblCellMar>
          <w:top w:w="0" w:type="dxa"/>
          <w:start w:w="108" w:type="dxa"/>
          <w:bottom w:w="0" w:type="dxa"/>
          <w:end w:w="108" w:type="dxa"/>
        </w:tblCellMar>
      </w:tblPr>
      <w:tblGrid>
        <w:gridCol w:w="4050"/>
        <w:gridCol w:w="1530"/>
        <w:gridCol w:w="2340"/>
        <w:gridCol w:w="2340"/>
      </w:tblGrid>
      <w:tr>
        <w:trPr>
          <w:ins w:id="427"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29" w:author="ekuchta" w:date="2001-10-05T13:57:00Z"/>
              </w:rPr>
            </w:pPr>
            <w:ins w:id="428" w:author="ekuchta" w:date="2001-10-05T13:57:00Z">
              <w:r>
                <w:rPr/>
                <w:t>Market</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31" w:author="ekuchta" w:date="2001-10-05T13:57:00Z"/>
              </w:rPr>
            </w:pPr>
            <w:ins w:id="430" w:author="ekuchta" w:date="2001-10-05T13:57:00Z">
              <w:r>
                <w:rPr/>
                <w:t>Power/Gas</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33" w:author="ekuchta" w:date="2001-10-05T13:57:00Z"/>
              </w:rPr>
            </w:pPr>
            <w:ins w:id="432" w:author="ekuchta" w:date="2001-10-05T13:57:00Z">
              <w:r>
                <w:rPr/>
                <w:t xml:space="preserve">Applicable Pecentage for Billed Receivables </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35" w:author="ekuchta" w:date="2001-10-05T13:57:00Z"/>
              </w:rPr>
            </w:pPr>
            <w:ins w:id="434" w:author="ekuchta" w:date="2001-10-05T13:57:00Z">
              <w:r>
                <w:rPr/>
                <w:t>Applicable Pecentage for Unbilled Receivables</w:t>
              </w:r>
            </w:ins>
          </w:p>
        </w:tc>
      </w:tr>
      <w:tr>
        <w:trPr>
          <w:ins w:id="436"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438" w:author="ekuchta" w:date="2001-10-05T13:57:00Z"/>
              </w:rPr>
            </w:pPr>
            <w:ins w:id="437" w:author="ekuchta" w:date="2001-10-05T13:57:00Z">
              <w:r>
                <w:rPr/>
                <w:t xml:space="preserve">Atlanta Gas Light Co. </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40" w:author="ekuchta" w:date="2001-10-05T13:57:00Z"/>
              </w:rPr>
            </w:pPr>
            <w:ins w:id="439" w:author="ekuchta" w:date="2001-10-05T13:57:00Z">
              <w:r>
                <w:rPr/>
                <w:t>Gas</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42" w:author="ekuchta" w:date="2001-10-05T13:57:00Z"/>
              </w:rPr>
            </w:pPr>
            <w:ins w:id="441" w:author="ekuchta" w:date="2001-10-05T13:57:00Z">
              <w:r>
                <w:rPr/>
                <w:t>85%</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44" w:author="ekuchta" w:date="2001-10-05T13:57:00Z"/>
              </w:rPr>
            </w:pPr>
            <w:ins w:id="443" w:author="ekuchta" w:date="2001-10-05T13:57:00Z">
              <w:r>
                <w:rPr/>
                <w:t>42.5%</w:t>
              </w:r>
            </w:ins>
          </w:p>
        </w:tc>
      </w:tr>
      <w:tr>
        <w:trPr>
          <w:ins w:id="445"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447" w:author="ekuchta" w:date="2001-10-05T13:57:00Z"/>
              </w:rPr>
            </w:pPr>
            <w:ins w:id="446" w:author="ekuchta" w:date="2001-10-05T13:57:00Z">
              <w:r>
                <w:rPr/>
                <w:t>Baltimore Gas &amp; Electric Co.</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49" w:author="ekuchta" w:date="2001-10-05T13:57:00Z"/>
              </w:rPr>
            </w:pPr>
            <w:ins w:id="448" w:author="ekuchta" w:date="2001-10-05T13:57:00Z">
              <w:r>
                <w:rPr/>
                <w:t>Gas</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51" w:author="ekuchta" w:date="2001-10-05T13:57:00Z"/>
              </w:rPr>
            </w:pPr>
            <w:ins w:id="450" w:author="ekuchta" w:date="2001-10-05T13:57:00Z">
              <w:r>
                <w:rPr/>
                <w:t>50%</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53" w:author="ekuchta" w:date="2001-10-05T13:57:00Z"/>
              </w:rPr>
            </w:pPr>
            <w:ins w:id="452" w:author="ekuchta" w:date="2001-10-05T13:57:00Z">
              <w:r>
                <w:rPr/>
                <w:t>25%</w:t>
              </w:r>
            </w:ins>
          </w:p>
        </w:tc>
      </w:tr>
      <w:tr>
        <w:trPr>
          <w:ins w:id="454"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456" w:author="ekuchta" w:date="2001-10-05T13:57:00Z"/>
              </w:rPr>
            </w:pPr>
            <w:ins w:id="455" w:author="ekuchta" w:date="2001-10-05T13:57:00Z">
              <w:r>
                <w:rPr/>
                <w:t>CG&amp;E</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58" w:author="ekuchta" w:date="2001-10-05T13:57:00Z"/>
              </w:rPr>
            </w:pPr>
            <w:ins w:id="457" w:author="ekuchta" w:date="2001-10-05T13:57:00Z">
              <w:r>
                <w:rPr/>
                <w:t xml:space="preserve">Power </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60" w:author="ekuchta" w:date="2001-10-05T13:57:00Z"/>
              </w:rPr>
            </w:pPr>
            <w:ins w:id="459" w:author="ekuchta" w:date="2001-10-05T13:57:00Z">
              <w:r>
                <w:rPr/>
                <w:t>50%</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62" w:author="ekuchta" w:date="2001-10-05T13:57:00Z"/>
              </w:rPr>
            </w:pPr>
            <w:ins w:id="461" w:author="ekuchta" w:date="2001-10-05T13:57:00Z">
              <w:r>
                <w:rPr/>
                <w:t>25%</w:t>
              </w:r>
            </w:ins>
          </w:p>
        </w:tc>
      </w:tr>
      <w:tr>
        <w:trPr>
          <w:ins w:id="463"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465" w:author="ekuchta" w:date="2001-10-05T13:57:00Z"/>
              </w:rPr>
            </w:pPr>
            <w:ins w:id="464" w:author="ekuchta" w:date="2001-10-05T13:57:00Z">
              <w:r>
                <w:rPr/>
                <w:t xml:space="preserve">Cincinnati Gas &amp; Electric Co. </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67" w:author="ekuchta" w:date="2001-10-05T13:57:00Z"/>
              </w:rPr>
            </w:pPr>
            <w:ins w:id="466" w:author="ekuchta" w:date="2001-10-05T13:57:00Z">
              <w:r>
                <w:rPr/>
                <w:t>Gas</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69" w:author="ekuchta" w:date="2001-10-05T13:57:00Z"/>
              </w:rPr>
            </w:pPr>
            <w:ins w:id="468" w:author="ekuchta" w:date="2001-10-05T13:57:00Z">
              <w:r>
                <w:rPr/>
                <w:t>50%</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71" w:author="ekuchta" w:date="2001-10-05T13:57:00Z"/>
              </w:rPr>
            </w:pPr>
            <w:ins w:id="470" w:author="ekuchta" w:date="2001-10-05T13:57:00Z">
              <w:r>
                <w:rPr/>
                <w:t>25%</w:t>
              </w:r>
            </w:ins>
          </w:p>
        </w:tc>
      </w:tr>
      <w:tr>
        <w:trPr>
          <w:ins w:id="472"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474" w:author="ekuchta" w:date="2001-10-05T13:57:00Z"/>
              </w:rPr>
            </w:pPr>
            <w:ins w:id="473" w:author="ekuchta" w:date="2001-10-05T13:57:00Z">
              <w:r>
                <w:rPr/>
                <w:t xml:space="preserve">Columbia Gas of Maryland Inc. </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76" w:author="ekuchta" w:date="2001-10-05T13:57:00Z"/>
              </w:rPr>
            </w:pPr>
            <w:ins w:id="475" w:author="ekuchta" w:date="2001-10-05T13:57:00Z">
              <w:r>
                <w:rPr/>
                <w:t>Gas</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78" w:author="ekuchta" w:date="2001-10-05T13:57:00Z"/>
              </w:rPr>
            </w:pPr>
            <w:ins w:id="477" w:author="ekuchta" w:date="2001-10-05T13:57:00Z">
              <w:r>
                <w:rPr/>
                <w:t>50%</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80" w:author="ekuchta" w:date="2001-10-05T13:57:00Z"/>
              </w:rPr>
            </w:pPr>
            <w:ins w:id="479" w:author="ekuchta" w:date="2001-10-05T13:57:00Z">
              <w:r>
                <w:rPr/>
                <w:t>25%</w:t>
              </w:r>
            </w:ins>
          </w:p>
        </w:tc>
      </w:tr>
      <w:tr>
        <w:trPr>
          <w:ins w:id="481"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483" w:author="ekuchta" w:date="2001-10-05T13:57:00Z"/>
              </w:rPr>
            </w:pPr>
            <w:ins w:id="482" w:author="ekuchta" w:date="2001-10-05T13:57:00Z">
              <w:r>
                <w:rPr/>
                <w:t>Columbia Gas of Ohio Inc.</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85" w:author="ekuchta" w:date="2001-10-05T13:57:00Z"/>
              </w:rPr>
            </w:pPr>
            <w:ins w:id="484" w:author="ekuchta" w:date="2001-10-05T13:57:00Z">
              <w:r>
                <w:rPr/>
                <w:t>Gas</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87" w:author="ekuchta" w:date="2001-10-05T13:57:00Z"/>
              </w:rPr>
            </w:pPr>
            <w:ins w:id="486" w:author="ekuchta" w:date="2001-10-05T13:57:00Z">
              <w:r>
                <w:rPr/>
                <w:t>80%</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89" w:author="ekuchta" w:date="2001-10-05T13:57:00Z"/>
              </w:rPr>
            </w:pPr>
            <w:ins w:id="488" w:author="ekuchta" w:date="2001-10-05T13:57:00Z">
              <w:r>
                <w:rPr/>
                <w:t>40%</w:t>
              </w:r>
            </w:ins>
          </w:p>
        </w:tc>
      </w:tr>
      <w:tr>
        <w:trPr>
          <w:ins w:id="490"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492" w:author="ekuchta" w:date="2001-10-05T13:57:00Z"/>
              </w:rPr>
            </w:pPr>
            <w:ins w:id="491" w:author="ekuchta" w:date="2001-10-05T13:57:00Z">
              <w:r>
                <w:rPr/>
                <w:t xml:space="preserve">Columbia Gas of Pennsylvania, Inc. </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94" w:author="ekuchta" w:date="2001-10-05T13:57:00Z"/>
              </w:rPr>
            </w:pPr>
            <w:ins w:id="493" w:author="ekuchta" w:date="2001-10-05T13:57:00Z">
              <w:r>
                <w:rPr/>
                <w:t>Gas</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96" w:author="ekuchta" w:date="2001-10-05T13:57:00Z"/>
              </w:rPr>
            </w:pPr>
            <w:ins w:id="495" w:author="ekuchta" w:date="2001-10-05T13:57:00Z">
              <w:r>
                <w:rPr/>
                <w:t>80%</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498" w:author="ekuchta" w:date="2001-10-05T13:57:00Z"/>
              </w:rPr>
            </w:pPr>
            <w:ins w:id="497" w:author="ekuchta" w:date="2001-10-05T13:57:00Z">
              <w:r>
                <w:rPr/>
                <w:t>40%</w:t>
              </w:r>
            </w:ins>
          </w:p>
        </w:tc>
      </w:tr>
      <w:tr>
        <w:trPr>
          <w:ins w:id="499"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501" w:author="ekuchta" w:date="2001-10-05T13:57:00Z"/>
              </w:rPr>
            </w:pPr>
            <w:ins w:id="500" w:author="ekuchta" w:date="2001-10-05T13:57:00Z">
              <w:r>
                <w:rPr/>
                <w:t xml:space="preserve">Columbia Gas of Virginia, Inc. </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03" w:author="ekuchta" w:date="2001-10-05T13:57:00Z"/>
              </w:rPr>
            </w:pPr>
            <w:ins w:id="502" w:author="ekuchta" w:date="2001-10-05T13:57:00Z">
              <w:r>
                <w:rPr/>
                <w:t>Gas</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05" w:author="ekuchta" w:date="2001-10-05T13:57:00Z"/>
              </w:rPr>
            </w:pPr>
            <w:ins w:id="504" w:author="ekuchta" w:date="2001-10-05T13:57:00Z">
              <w:r>
                <w:rPr/>
                <w:t>50%</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07" w:author="ekuchta" w:date="2001-10-05T13:57:00Z"/>
              </w:rPr>
            </w:pPr>
            <w:ins w:id="506" w:author="ekuchta" w:date="2001-10-05T13:57:00Z">
              <w:r>
                <w:rPr/>
                <w:t>25%</w:t>
              </w:r>
            </w:ins>
          </w:p>
        </w:tc>
      </w:tr>
      <w:tr>
        <w:trPr>
          <w:ins w:id="508"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510" w:author="ekuchta" w:date="2001-10-05T13:57:00Z"/>
              </w:rPr>
            </w:pPr>
            <w:ins w:id="509" w:author="ekuchta" w:date="2001-10-05T13:57:00Z">
              <w:r>
                <w:rPr/>
                <w:t>East Ohio Gas Co.</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12" w:author="ekuchta" w:date="2001-10-05T13:57:00Z"/>
              </w:rPr>
            </w:pPr>
            <w:ins w:id="511" w:author="ekuchta" w:date="2001-10-05T13:57:00Z">
              <w:r>
                <w:rPr/>
                <w:t>Gas</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14" w:author="ekuchta" w:date="2001-10-05T13:57:00Z"/>
              </w:rPr>
            </w:pPr>
            <w:ins w:id="513" w:author="ekuchta" w:date="2001-10-05T13:57:00Z">
              <w:r>
                <w:rPr/>
                <w:t>50%</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16" w:author="ekuchta" w:date="2001-10-05T13:57:00Z"/>
              </w:rPr>
            </w:pPr>
            <w:ins w:id="515" w:author="ekuchta" w:date="2001-10-05T13:57:00Z">
              <w:r>
                <w:rPr/>
                <w:t>25%</w:t>
              </w:r>
            </w:ins>
          </w:p>
        </w:tc>
      </w:tr>
      <w:tr>
        <w:trPr>
          <w:ins w:id="517"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519" w:author="ekuchta" w:date="2001-10-05T13:57:00Z"/>
              </w:rPr>
            </w:pPr>
            <w:ins w:id="518" w:author="ekuchta" w:date="2001-10-05T13:57:00Z">
              <w:r>
                <w:rPr/>
                <w:t>HL&amp;P</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21" w:author="ekuchta" w:date="2001-10-05T13:57:00Z"/>
              </w:rPr>
            </w:pPr>
            <w:ins w:id="520" w:author="ekuchta" w:date="2001-10-05T13:57:00Z">
              <w:r>
                <w:rPr/>
                <w:t xml:space="preserve">Power </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23" w:author="ekuchta" w:date="2001-10-05T13:57:00Z"/>
              </w:rPr>
            </w:pPr>
            <w:ins w:id="522" w:author="ekuchta" w:date="2001-10-05T13:57:00Z">
              <w:r>
                <w:rPr/>
                <w:t>85%</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25" w:author="ekuchta" w:date="2001-10-05T13:57:00Z"/>
              </w:rPr>
            </w:pPr>
            <w:ins w:id="524" w:author="ekuchta" w:date="2001-10-05T13:57:00Z">
              <w:r>
                <w:rPr/>
                <w:t>42.5%</w:t>
              </w:r>
            </w:ins>
          </w:p>
        </w:tc>
      </w:tr>
      <w:tr>
        <w:trPr>
          <w:ins w:id="526"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528" w:author="ekuchta" w:date="2001-10-05T13:57:00Z"/>
              </w:rPr>
            </w:pPr>
            <w:ins w:id="527" w:author="ekuchta" w:date="2001-10-05T13:57:00Z">
              <w:r>
                <w:rPr/>
                <w:t>Michigan Consolidated Gas Co.</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30" w:author="ekuchta" w:date="2001-10-05T13:57:00Z"/>
              </w:rPr>
            </w:pPr>
            <w:ins w:id="529" w:author="ekuchta" w:date="2001-10-05T13:57:00Z">
              <w:r>
                <w:rPr/>
                <w:t>Gas</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32" w:author="ekuchta" w:date="2001-10-05T13:57:00Z"/>
              </w:rPr>
            </w:pPr>
            <w:ins w:id="531" w:author="ekuchta" w:date="2001-10-05T13:57:00Z">
              <w:r>
                <w:rPr/>
                <w:t>50%</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34" w:author="ekuchta" w:date="2001-10-05T13:57:00Z"/>
              </w:rPr>
            </w:pPr>
            <w:ins w:id="533" w:author="ekuchta" w:date="2001-10-05T13:57:00Z">
              <w:r>
                <w:rPr/>
                <w:t>25%</w:t>
              </w:r>
            </w:ins>
          </w:p>
        </w:tc>
      </w:tr>
      <w:tr>
        <w:trPr>
          <w:ins w:id="535"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537" w:author="ekuchta" w:date="2001-10-05T13:57:00Z"/>
              </w:rPr>
            </w:pPr>
            <w:ins w:id="536" w:author="ekuchta" w:date="2001-10-05T13:57:00Z">
              <w:r>
                <w:rPr/>
                <w:t>New Jersey Natural Gas Co.</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39" w:author="ekuchta" w:date="2001-10-05T13:57:00Z"/>
              </w:rPr>
            </w:pPr>
            <w:ins w:id="538" w:author="ekuchta" w:date="2001-10-05T13:57:00Z">
              <w:r>
                <w:rPr/>
                <w:t>Gas</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41" w:author="ekuchta" w:date="2001-10-05T13:57:00Z"/>
              </w:rPr>
            </w:pPr>
            <w:ins w:id="540" w:author="ekuchta" w:date="2001-10-05T13:57:00Z">
              <w:r>
                <w:rPr/>
                <w:t>50%</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43" w:author="ekuchta" w:date="2001-10-05T13:57:00Z"/>
              </w:rPr>
            </w:pPr>
            <w:ins w:id="542" w:author="ekuchta" w:date="2001-10-05T13:57:00Z">
              <w:r>
                <w:rPr/>
                <w:t>25%</w:t>
              </w:r>
            </w:ins>
          </w:p>
        </w:tc>
      </w:tr>
      <w:tr>
        <w:trPr>
          <w:ins w:id="544"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546" w:author="ekuchta" w:date="2001-10-05T13:57:00Z"/>
              </w:rPr>
            </w:pPr>
            <w:ins w:id="545" w:author="ekuchta" w:date="2001-10-05T13:57:00Z">
              <w:r>
                <w:rPr/>
                <w:t xml:space="preserve">Northern Indiana Public Service Co. </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48" w:author="ekuchta" w:date="2001-10-05T13:57:00Z"/>
              </w:rPr>
            </w:pPr>
            <w:ins w:id="547" w:author="ekuchta" w:date="2001-10-05T13:57:00Z">
              <w:r>
                <w:rPr/>
                <w:t>Gas</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50" w:author="ekuchta" w:date="2001-10-05T13:57:00Z"/>
              </w:rPr>
            </w:pPr>
            <w:ins w:id="549" w:author="ekuchta" w:date="2001-10-05T13:57:00Z">
              <w:r>
                <w:rPr/>
                <w:t>50%</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52" w:author="ekuchta" w:date="2001-10-05T13:57:00Z"/>
              </w:rPr>
            </w:pPr>
            <w:ins w:id="551" w:author="ekuchta" w:date="2001-10-05T13:57:00Z">
              <w:r>
                <w:rPr/>
                <w:t>25%</w:t>
              </w:r>
            </w:ins>
          </w:p>
        </w:tc>
      </w:tr>
      <w:tr>
        <w:trPr>
          <w:ins w:id="553"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555" w:author="ekuchta" w:date="2001-10-05T13:57:00Z"/>
              </w:rPr>
            </w:pPr>
            <w:ins w:id="554" w:author="ekuchta" w:date="2001-10-05T13:57:00Z">
              <w:r>
                <w:rPr/>
                <w:t xml:space="preserve">Pacific Gas &amp; Electric Co. </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57" w:author="ekuchta" w:date="2001-10-05T13:57:00Z"/>
              </w:rPr>
            </w:pPr>
            <w:ins w:id="556" w:author="ekuchta" w:date="2001-10-05T13:57:00Z">
              <w:r>
                <w:rPr/>
                <w:t>Gas</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59" w:author="ekuchta" w:date="2001-10-05T13:57:00Z"/>
              </w:rPr>
            </w:pPr>
            <w:ins w:id="558" w:author="ekuchta" w:date="2001-10-05T13:57:00Z">
              <w:r>
                <w:rPr/>
                <w:t>85%</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61" w:author="ekuchta" w:date="2001-10-05T13:57:00Z"/>
              </w:rPr>
            </w:pPr>
            <w:ins w:id="560" w:author="ekuchta" w:date="2001-10-05T13:57:00Z">
              <w:r>
                <w:rPr/>
                <w:t>42.5%</w:t>
              </w:r>
            </w:ins>
          </w:p>
        </w:tc>
      </w:tr>
      <w:tr>
        <w:trPr>
          <w:ins w:id="562"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564" w:author="ekuchta" w:date="2001-10-05T13:57:00Z"/>
              </w:rPr>
            </w:pPr>
            <w:ins w:id="563" w:author="ekuchta" w:date="2001-10-05T13:57:00Z">
              <w:r>
                <w:rPr/>
                <w:t>PECO (Non-CDS)</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66" w:author="ekuchta" w:date="2001-10-05T13:57:00Z"/>
              </w:rPr>
            </w:pPr>
            <w:ins w:id="565" w:author="ekuchta" w:date="2001-10-05T13:57:00Z">
              <w:r>
                <w:rPr/>
                <w:t xml:space="preserve">Power </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68" w:author="ekuchta" w:date="2001-10-05T13:57:00Z"/>
              </w:rPr>
            </w:pPr>
            <w:ins w:id="567" w:author="ekuchta" w:date="2001-10-05T13:57:00Z">
              <w:r>
                <w:rPr/>
                <w:t>50%</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70" w:author="ekuchta" w:date="2001-10-05T13:57:00Z"/>
              </w:rPr>
            </w:pPr>
            <w:ins w:id="569" w:author="ekuchta" w:date="2001-10-05T13:57:00Z">
              <w:r>
                <w:rPr/>
                <w:t>25%</w:t>
              </w:r>
            </w:ins>
          </w:p>
        </w:tc>
      </w:tr>
      <w:tr>
        <w:trPr>
          <w:ins w:id="571"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573" w:author="ekuchta" w:date="2001-10-05T13:57:00Z"/>
              </w:rPr>
            </w:pPr>
            <w:ins w:id="572" w:author="ekuchta" w:date="2001-10-05T13:57:00Z">
              <w:r>
                <w:rPr/>
                <w:t xml:space="preserve">PECO CDS </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75" w:author="ekuchta" w:date="2001-10-05T13:57:00Z"/>
              </w:rPr>
            </w:pPr>
            <w:ins w:id="574" w:author="ekuchta" w:date="2001-10-05T13:57:00Z">
              <w:r>
                <w:rPr/>
                <w:t xml:space="preserve">Power </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77" w:author="ekuchta" w:date="2001-10-05T13:57:00Z"/>
              </w:rPr>
            </w:pPr>
            <w:ins w:id="576" w:author="ekuchta" w:date="2001-10-05T13:57:00Z">
              <w:r>
                <w:rPr/>
                <w:t>100%</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79" w:author="ekuchta" w:date="2001-10-05T13:57:00Z"/>
              </w:rPr>
            </w:pPr>
            <w:ins w:id="578" w:author="ekuchta" w:date="2001-10-05T13:57:00Z">
              <w:r>
                <w:rPr/>
                <w:t>50%</w:t>
              </w:r>
            </w:ins>
          </w:p>
        </w:tc>
      </w:tr>
      <w:tr>
        <w:trPr>
          <w:ins w:id="580"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582" w:author="ekuchta" w:date="2001-10-05T13:57:00Z"/>
              </w:rPr>
            </w:pPr>
            <w:ins w:id="581" w:author="ekuchta" w:date="2001-10-05T13:57:00Z">
              <w:r>
                <w:rPr/>
                <w:t>PECO Energy Co.</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84" w:author="ekuchta" w:date="2001-10-05T13:57:00Z"/>
              </w:rPr>
            </w:pPr>
            <w:ins w:id="583" w:author="ekuchta" w:date="2001-10-05T13:57:00Z">
              <w:r>
                <w:rPr/>
                <w:t>Gas</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86" w:author="ekuchta" w:date="2001-10-05T13:57:00Z"/>
              </w:rPr>
            </w:pPr>
            <w:ins w:id="585" w:author="ekuchta" w:date="2001-10-05T13:57:00Z">
              <w:r>
                <w:rPr/>
                <w:t>50%</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88" w:author="ekuchta" w:date="2001-10-05T13:57:00Z"/>
              </w:rPr>
            </w:pPr>
            <w:ins w:id="587" w:author="ekuchta" w:date="2001-10-05T13:57:00Z">
              <w:r>
                <w:rPr/>
                <w:t>25%</w:t>
              </w:r>
            </w:ins>
          </w:p>
        </w:tc>
      </w:tr>
      <w:tr>
        <w:trPr>
          <w:ins w:id="589"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591" w:author="ekuchta" w:date="2001-10-05T13:57:00Z"/>
              </w:rPr>
            </w:pPr>
            <w:ins w:id="590" w:author="ekuchta" w:date="2001-10-05T13:57:00Z">
              <w:r>
                <w:rPr/>
                <w:t xml:space="preserve">Peoples Natural Gas </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93" w:author="ekuchta" w:date="2001-10-05T13:57:00Z"/>
              </w:rPr>
            </w:pPr>
            <w:ins w:id="592" w:author="ekuchta" w:date="2001-10-05T13:57:00Z">
              <w:r>
                <w:rPr/>
                <w:t>Gas</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95" w:author="ekuchta" w:date="2001-10-05T13:57:00Z"/>
              </w:rPr>
            </w:pPr>
            <w:ins w:id="594" w:author="ekuchta" w:date="2001-10-05T13:57:00Z">
              <w:r>
                <w:rPr/>
                <w:t>50%</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597" w:author="ekuchta" w:date="2001-10-05T13:57:00Z"/>
              </w:rPr>
            </w:pPr>
            <w:ins w:id="596" w:author="ekuchta" w:date="2001-10-05T13:57:00Z">
              <w:r>
                <w:rPr/>
                <w:t>25%</w:t>
              </w:r>
            </w:ins>
          </w:p>
        </w:tc>
      </w:tr>
      <w:tr>
        <w:trPr>
          <w:ins w:id="598"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600" w:author="ekuchta" w:date="2001-10-05T13:57:00Z"/>
              </w:rPr>
            </w:pPr>
            <w:ins w:id="599" w:author="ekuchta" w:date="2001-10-05T13:57:00Z">
              <w:r>
                <w:rPr/>
                <w:t>PSE&amp;G</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602" w:author="ekuchta" w:date="2001-10-05T13:57:00Z"/>
              </w:rPr>
            </w:pPr>
            <w:ins w:id="601" w:author="ekuchta" w:date="2001-10-05T13:57:00Z">
              <w:r>
                <w:rPr/>
                <w:t xml:space="preserve">Power </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604" w:author="ekuchta" w:date="2001-10-05T13:57:00Z"/>
              </w:rPr>
            </w:pPr>
            <w:ins w:id="603" w:author="ekuchta" w:date="2001-10-05T13:57:00Z">
              <w:r>
                <w:rPr/>
                <w:t>50%</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606" w:author="ekuchta" w:date="2001-10-05T13:57:00Z"/>
              </w:rPr>
            </w:pPr>
            <w:ins w:id="605" w:author="ekuchta" w:date="2001-10-05T13:57:00Z">
              <w:r>
                <w:rPr/>
                <w:t>25%</w:t>
              </w:r>
            </w:ins>
          </w:p>
        </w:tc>
      </w:tr>
      <w:tr>
        <w:trPr>
          <w:ins w:id="607"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609" w:author="ekuchta" w:date="2001-10-05T13:57:00Z"/>
              </w:rPr>
            </w:pPr>
            <w:ins w:id="608" w:author="ekuchta" w:date="2001-10-05T13:57:00Z">
              <w:r>
                <w:rPr/>
                <w:t>TXU</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611" w:author="ekuchta" w:date="2001-10-05T13:57:00Z"/>
              </w:rPr>
            </w:pPr>
            <w:ins w:id="610" w:author="ekuchta" w:date="2001-10-05T13:57:00Z">
              <w:r>
                <w:rPr/>
                <w:t xml:space="preserve">Power </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613" w:author="ekuchta" w:date="2001-10-05T13:57:00Z"/>
              </w:rPr>
            </w:pPr>
            <w:ins w:id="612" w:author="ekuchta" w:date="2001-10-05T13:57:00Z">
              <w:r>
                <w:rPr/>
                <w:t>85%</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615" w:author="ekuchta" w:date="2001-10-05T13:57:00Z"/>
              </w:rPr>
            </w:pPr>
            <w:ins w:id="614" w:author="ekuchta" w:date="2001-10-05T13:57:00Z">
              <w:r>
                <w:rPr/>
                <w:t>42.5%</w:t>
              </w:r>
            </w:ins>
          </w:p>
        </w:tc>
      </w:tr>
      <w:tr>
        <w:trPr>
          <w:ins w:id="616"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618" w:author="ekuchta" w:date="2001-10-05T13:57:00Z"/>
              </w:rPr>
            </w:pPr>
            <w:ins w:id="617" w:author="ekuchta" w:date="2001-10-05T13:57:00Z">
              <w:r>
                <w:rPr/>
                <w:t xml:space="preserve">Washington Gas and Light </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620" w:author="ekuchta" w:date="2001-10-05T13:57:00Z"/>
              </w:rPr>
            </w:pPr>
            <w:ins w:id="619" w:author="ekuchta" w:date="2001-10-05T13:57:00Z">
              <w:r>
                <w:rPr/>
                <w:t>Gas</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622" w:author="ekuchta" w:date="2001-10-05T13:57:00Z"/>
              </w:rPr>
            </w:pPr>
            <w:ins w:id="621" w:author="ekuchta" w:date="2001-10-05T13:57:00Z">
              <w:r>
                <w:rPr/>
                <w:t>50%</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624" w:author="ekuchta" w:date="2001-10-05T13:57:00Z"/>
              </w:rPr>
            </w:pPr>
            <w:ins w:id="623" w:author="ekuchta" w:date="2001-10-05T13:57:00Z">
              <w:r>
                <w:rPr/>
                <w:t>25%</w:t>
              </w:r>
            </w:ins>
          </w:p>
        </w:tc>
      </w:tr>
      <w:tr>
        <w:trPr>
          <w:ins w:id="625" w:author="ekuchta" w:date="2001-10-05T13:57:00Z"/>
        </w:trPr>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240"/>
              <w:jc w:val="both"/>
              <w:rPr>
                <w:ins w:id="627" w:author="ekuchta" w:date="2001-10-05T13:57:00Z"/>
              </w:rPr>
            </w:pPr>
            <w:ins w:id="626" w:author="ekuchta" w:date="2001-10-05T13:57:00Z">
              <w:r>
                <w:rPr/>
                <w:t>Washington Gas Light Co.</w:t>
              </w:r>
            </w:ins>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629" w:author="ekuchta" w:date="2001-10-05T13:57:00Z"/>
              </w:rPr>
            </w:pPr>
            <w:ins w:id="628" w:author="ekuchta" w:date="2001-10-05T13:57:00Z">
              <w:r>
                <w:rPr/>
                <w:t>Gas</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631" w:author="ekuchta" w:date="2001-10-05T13:57:00Z"/>
              </w:rPr>
            </w:pPr>
            <w:ins w:id="630" w:author="ekuchta" w:date="2001-10-05T13:57:00Z">
              <w:r>
                <w:rPr/>
                <w:t>50%</w:t>
              </w:r>
            </w:ins>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ins w:id="633" w:author="ekuchta" w:date="2001-10-05T13:57:00Z"/>
              </w:rPr>
            </w:pPr>
            <w:ins w:id="632" w:author="ekuchta" w:date="2001-10-05T13:57:00Z">
              <w:r>
                <w:rPr/>
                <w:t>25%</w:t>
              </w:r>
            </w:ins>
          </w:p>
        </w:tc>
      </w:tr>
    </w:tbl>
    <w:p>
      <w:pPr>
        <w:pStyle w:val="Normal"/>
        <w:rPr>
          <w:ins w:id="635" w:author="ekuchta" w:date="2001-10-05T13:57:00Z"/>
        </w:rPr>
      </w:pPr>
      <w:ins w:id="634" w:author="ekuchta" w:date="2001-10-05T13:57:00Z">
        <w:r>
          <w:rPr/>
        </w:r>
      </w:ins>
    </w:p>
    <w:p>
      <w:pPr>
        <w:pStyle w:val="BodyText"/>
        <w:spacing w:before="0" w:after="0"/>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t>Esager/2001/newpower/secondamendment</w:t>
      <w:tab/>
      <w:t>-</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tab/>
      <w:tab/>
      <w:t>Draft of October 3,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56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1z0">
    <w:name w:val="WW8Num1z0"/>
    <w:qFormat/>
    <w:rPr/>
  </w:style>
  <w:style w:type="character" w:styleId="WW8Num3z0">
    <w:name w:val="WW8Num3z0"/>
    <w:qFormat/>
    <w:rPr>
      <w:b/>
      <w:color w:val="auto"/>
    </w:rPr>
  </w:style>
  <w:style w:type="character" w:styleId="WW8Num3z1">
    <w:name w:val="WW8Num3z1"/>
    <w:qFormat/>
    <w:rPr>
      <w:b w:val="false"/>
      <w:color w:val="auto"/>
      <w:u w:val="none"/>
    </w:rPr>
  </w:style>
  <w:style w:type="character" w:styleId="WW8Num3z2">
    <w:name w:val="WW8Num3z2"/>
    <w:qFormat/>
    <w:rPr>
      <w:color w:val="auto"/>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CommentReference">
    <w:name w:val="Comment Reference"/>
    <w:basedOn w:val="DefaultParagraphFont"/>
    <w:qFormat/>
    <w:rPr>
      <w:sz w:val="16"/>
    </w:rPr>
  </w:style>
  <w:style w:type="paragraph" w:styleId="Heading">
    <w:name w:val="Heading"/>
    <w:basedOn w:val="Normal"/>
    <w:next w:val="BodyText"/>
    <w:qFormat/>
    <w:pPr>
      <w:spacing w:before="0" w:after="240"/>
      <w:jc w:val="center"/>
    </w:pPr>
    <w:rPr>
      <w:b/>
      <w:kern w:val="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Subtitle">
    <w:name w:val="Subtitle"/>
    <w:basedOn w:val="Normal"/>
    <w:next w:val="BodyText"/>
    <w:qFormat/>
    <w:pPr>
      <w:spacing w:before="0" w:after="240"/>
      <w:jc w:val="center"/>
    </w:pPr>
    <w:rPr/>
  </w:style>
  <w:style w:type="paragraph" w:styleId="TOAHeading">
    <w:name w:val="TOA Heading"/>
    <w:basedOn w:val="Normal"/>
    <w:next w:val="Normal"/>
    <w:qFormat/>
    <w:pPr>
      <w:spacing w:before="120" w:after="240"/>
    </w:pPr>
    <w:rPr>
      <w:b/>
    </w:rPr>
  </w:style>
  <w:style w:type="paragraph" w:styleId="Closing">
    <w:name w:val="Closing"/>
    <w:basedOn w:val="Normal"/>
    <w:qFormat/>
    <w:pPr>
      <w:spacing w:before="0" w:after="0"/>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spacing w:before="0" w:after="240"/>
      <w:ind w:firstLine="720" w:start="0" w:end="0"/>
    </w:pPr>
    <w:rPr/>
  </w:style>
  <w:style w:type="paragraph" w:styleId="Signature">
    <w:name w:val="Signature"/>
    <w:basedOn w:val="Normal"/>
    <w:pPr>
      <w:ind w:hanging="0" w:start="5040" w:end="0"/>
    </w:pPr>
    <w:rPr/>
  </w:style>
  <w:style w:type="paragraph" w:styleId="BodyTextFirstIndent">
    <w:name w:val="Body Text First Indent"/>
    <w:basedOn w:val="BodyText"/>
    <w:qFormat/>
    <w:pPr>
      <w:ind w:firstLine="1440" w:start="0" w:end="0"/>
    </w:pPr>
    <w:rPr/>
  </w:style>
  <w:style w:type="paragraph" w:styleId="BlockText">
    <w:name w:val="Block Text"/>
    <w:basedOn w:val="Normal"/>
    <w:qFormat/>
    <w:pPr>
      <w:spacing w:before="0" w:after="240"/>
      <w:ind w:firstLine="720" w:start="720" w:end="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firstLine="1440" w:start="72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before="0" w:after="240"/>
      <w:ind w:hanging="0" w:start="720" w:end="0"/>
    </w:pPr>
    <w:rPr/>
  </w:style>
  <w:style w:type="paragraph" w:styleId="Date">
    <w:name w:val="Date"/>
    <w:basedOn w:val="Normal"/>
    <w:next w:val="BodyText"/>
    <w:qFormat/>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 w:type="paragraph" w:styleId="Signature2">
    <w:name w:val="Signature 2"/>
    <w:basedOn w:val="Signature"/>
    <w:qFormat/>
    <w:pPr>
      <w:keepNext w:val="true"/>
      <w:spacing w:before="0" w:after="0"/>
      <w:ind w:hanging="0" w:start="4320" w:end="0"/>
    </w:pPr>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2001-10-04T15:31:00Z</dcterms:created>
  <dc:creator> </dc:creator>
  <dc:description>HOU01:666861.4</dc:description>
  <dc:language>en-CA</dc:language>
  <cp:lastModifiedBy>ekuchta</cp:lastModifiedBy>
  <cp:lastPrinted>2001-10-05T13:41:00Z</cp:lastPrinted>
  <dcterms:modified xsi:type="dcterms:W3CDTF">2001-10-05T15:30:00Z</dcterms:modified>
  <cp:revision>19</cp:revision>
  <dc:subject/>
  <dc:title>SECOND AMENDMENT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