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uppressAutoHyphens w:val="true"/>
        <w:ind w:start="720" w:end="0"/>
        <w:jc w:val="center"/>
        <w:outlineLvl w:val="0"/>
        <w:rPr>
          <w:rFonts w:ascii="Times New Roman" w:hAnsi="Times New Roman" w:cs="Times New Roman"/>
          <w:b/>
          <w:spacing w:val="-3"/>
          <w:sz w:val="20"/>
        </w:rPr>
      </w:pPr>
      <w:r>
        <w:rPr>
          <w:rFonts w:cs="Times New Roman" w:ascii="Times New Roman" w:hAnsi="Times New Roman"/>
          <w:b/>
          <w:spacing w:val="-3"/>
          <w:sz w:val="20"/>
        </w:rPr>
        <w:t>BLANKET PURCHASING AGREEMENT</w:t>
      </w:r>
    </w:p>
    <w:p>
      <w:pPr>
        <w:pStyle w:val="Normal"/>
        <w:suppressAutoHyphens w:val="true"/>
        <w:ind w:start="720" w:end="0"/>
        <w:jc w:val="center"/>
        <w:rPr>
          <w:rFonts w:ascii="Times New Roman" w:hAnsi="Times New Roman" w:cs="Times New Roman"/>
          <w:b/>
          <w:spacing w:val="-3"/>
          <w:sz w:val="20"/>
        </w:rPr>
      </w:pPr>
      <w:r>
        <w:rPr>
          <w:rFonts w:cs="Times New Roman" w:ascii="Times New Roman" w:hAnsi="Times New Roman"/>
          <w:b/>
          <w:spacing w:val="-3"/>
          <w:sz w:val="20"/>
        </w:rPr>
      </w:r>
    </w:p>
    <w:p>
      <w:pPr>
        <w:pStyle w:val="Normal"/>
        <w:suppressAutoHyphens w:val="true"/>
        <w:jc w:val="both"/>
        <w:rPr/>
      </w:pPr>
      <w:r>
        <w:rPr>
          <w:rFonts w:cs="Times New Roman" w:ascii="Times New Roman" w:hAnsi="Times New Roman"/>
          <w:b/>
          <w:spacing w:val="-3"/>
          <w:sz w:val="20"/>
        </w:rPr>
        <w:t>This Blanket Purchasing Agreement (the "Agreement") by and between ENRON PIPELINE SERVICES</w:t>
      </w:r>
      <w:r>
        <w:rPr>
          <w:rFonts w:cs="Times New Roman" w:ascii="Times New Roman" w:hAnsi="Times New Roman"/>
          <w:spacing w:val="-3"/>
          <w:sz w:val="20"/>
        </w:rPr>
        <w:t xml:space="preserve"> </w:t>
      </w:r>
      <w:r>
        <w:rPr>
          <w:rFonts w:cs="Times New Roman" w:ascii="Times New Roman" w:hAnsi="Times New Roman"/>
          <w:b/>
          <w:spacing w:val="-3"/>
          <w:sz w:val="20"/>
        </w:rPr>
        <w:t xml:space="preserve">COMPANY, </w:t>
      </w:r>
      <w:r>
        <w:rPr>
          <w:rFonts w:cs="Times New Roman" w:ascii="Times New Roman" w:hAnsi="Times New Roman"/>
          <w:spacing w:val="-3"/>
          <w:sz w:val="20"/>
        </w:rPr>
        <w:t xml:space="preserve">a Delaware corporation, with offices at 1400 Smith Street, Houston, Texas 77002 ("EPSC"), and </w:t>
      </w:r>
      <w:r>
        <w:rPr>
          <w:rFonts w:cs="Times New Roman" w:ascii="Times New Roman" w:hAnsi="Times New Roman"/>
          <w:b/>
          <w:spacing w:val="-3"/>
          <w:sz w:val="20"/>
        </w:rPr>
        <w:t>COOPER CAMERON CORPORATION, ACTING THROUGH ITS COOPER ENERGY SERVICES DIVISION AND ITS COOPER CAMERON VALVES DIVISION,</w:t>
      </w:r>
      <w:r>
        <w:rPr>
          <w:rFonts w:cs="Times New Roman" w:ascii="Times New Roman" w:hAnsi="Times New Roman"/>
          <w:spacing w:val="-3"/>
          <w:sz w:val="20"/>
        </w:rPr>
        <w:t xml:space="preserve"> a Delaware corporation, with offices at 515 Post Oak Blvd., Suite 1200, Houston, Texas 77027 ("Cooper" or "Seller") is entered into and effective as of September 29, 2000 (the "Effective Date").  This Agreement is for the benefit of EPSC and each of its Buyer Entities (as hereinafter defined) which submits to Cooper a Purchase Order (as hereinafter defined).  </w:t>
      </w:r>
      <w:r>
        <w:rPr>
          <w:rFonts w:cs="Times New Roman" w:ascii="Times New Roman" w:hAnsi="Times New Roman"/>
          <w:b/>
          <w:spacing w:val="-3"/>
          <w:sz w:val="20"/>
        </w:rPr>
        <w:t>Each of EPSC and each of its Buyer Entities shall be a "Buyer" and the Agreement shall be applicable to each Purchase Order submitted by a Buyer.</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This Agreement consists of this signature page and the following attachments which are incorporated in this Agreement by this reference:</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Blanket Purchasing Agreement Terms and Conditions</w:t>
        <w:tab/>
        <w:tab/>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A: Description of Goods and Services</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EXHIBIT B: Pricing Program and Cooper's Firm Price List </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C: EPSC's Shipping Instructions</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D: EPSC's Approved Manufacturer's List</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E: EPSC's Minimum Insurance Requirements</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F: EPSC's Invoice Instructions</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G:</w:t>
      </w:r>
      <w:r>
        <w:rPr>
          <w:rFonts w:cs="Times New Roman" w:ascii="Times New Roman" w:hAnsi="Times New Roman"/>
          <w:spacing w:val="-2"/>
          <w:sz w:val="20"/>
        </w:rPr>
        <w:t xml:space="preserve"> EPSC's Form of Quarterly Delivery Analysis Report</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EXHIBIT H: </w:t>
      </w:r>
      <w:r>
        <w:rPr>
          <w:rFonts w:cs="Times New Roman" w:ascii="Times New Roman" w:hAnsi="Times New Roman"/>
          <w:spacing w:val="-2"/>
          <w:sz w:val="20"/>
        </w:rPr>
        <w:t xml:space="preserve">Addresses and Phone/ Fax Nos. of </w:t>
      </w:r>
      <w:r>
        <w:rPr>
          <w:rFonts w:cs="Times New Roman" w:ascii="Times New Roman" w:hAnsi="Times New Roman"/>
          <w:spacing w:val="-3"/>
          <w:sz w:val="20"/>
        </w:rPr>
        <w:t xml:space="preserve">Buyer's </w:t>
      </w:r>
      <w:r>
        <w:rPr>
          <w:rFonts w:cs="Times New Roman" w:ascii="Times New Roman" w:hAnsi="Times New Roman"/>
          <w:spacing w:val="-2"/>
          <w:sz w:val="20"/>
        </w:rPr>
        <w:t>Authorized Representatives</w:t>
      </w:r>
    </w:p>
    <w:p>
      <w:pPr>
        <w:pStyle w:val="Normal"/>
        <w:numPr>
          <w:ilvl w:val="0"/>
          <w:numId w:val="15"/>
        </w:numPr>
        <w:suppressAutoHyphens w:val="true"/>
        <w:jc w:val="both"/>
        <w:rPr>
          <w:rFonts w:ascii="Times New Roman" w:hAnsi="Times New Roman" w:cs="Times New Roman"/>
          <w:spacing w:val="-3"/>
          <w:sz w:val="20"/>
        </w:rPr>
      </w:pPr>
      <w:r>
        <w:rPr>
          <w:rFonts w:cs="Times New Roman" w:ascii="Times New Roman" w:hAnsi="Times New Roman"/>
          <w:spacing w:val="-2"/>
          <w:sz w:val="20"/>
        </w:rPr>
        <w:t>EXHIBIT I: Cooper's List of Authorized Unit Distributors</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This Agreement is the completed agreement between the Parties hereto concerning the subject matter of this Agreement and replaces any prior oral or written communications between the Parties.  There are no conditions, understandings, agreements, representations, or warranties, expressed or implied, which are not specified herein.  This Agreement may only be modified by a written document executed by the Parties hereto.  Any Purchase Orders for Goods and/or Services submitted by EPSC and each other Buyer prior to the Start Date (as defined herein) but not received by EPSC and each other Buyer before the Effective Date of this Agreement shall be deemed covered by the terms and conditions of this Agreement, except for any deviations in price.</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jc w:val="both"/>
        <w:rPr/>
      </w:pPr>
      <w:r>
        <w:rPr>
          <w:rFonts w:cs="Times New Roman" w:ascii="Times New Roman" w:hAnsi="Times New Roman"/>
          <w:b/>
          <w:spacing w:val="-3"/>
          <w:sz w:val="20"/>
        </w:rPr>
        <w:t xml:space="preserve">IN WITNESSETH WHEREOF, </w:t>
      </w:r>
      <w:r>
        <w:rPr>
          <w:rFonts w:cs="Times New Roman" w:ascii="Times New Roman" w:hAnsi="Times New Roman"/>
          <w:spacing w:val="-3"/>
          <w:sz w:val="20"/>
        </w:rPr>
        <w:t>the Parties have caused this Agreement to be duly executed.  Each Party warrants and represents that its respective signatories whose signatures appear below have been and are on the date of signature duly authorized to execute this Agreement.</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t>COOPER CAMERON CORPORATION</w:t>
        <w:tab/>
        <w:tab/>
        <w:t>ENRON PIPELINE SERVICES COMPANY</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t xml:space="preserve">ACTING THROUGH ITS COOPER </w:t>
        <w:tab/>
        <w:tab/>
      </w:r>
      <w:r>
        <w:rPr>
          <w:rFonts w:cs="Times New Roman" w:ascii="Times New Roman" w:hAnsi="Times New Roman"/>
          <w:spacing w:val="-3"/>
          <w:sz w:val="20"/>
        </w:rPr>
        <w:t>By:</w:t>
        <w:tab/>
        <w:t>_______________________________</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t>ENERGY SERVICES DIVISION</w:t>
        <w:tab/>
        <w:tab/>
        <w:tab/>
      </w:r>
      <w:r>
        <w:rPr>
          <w:rFonts w:cs="Times New Roman" w:ascii="Times New Roman" w:hAnsi="Times New Roman"/>
          <w:spacing w:val="-3"/>
          <w:sz w:val="20"/>
        </w:rPr>
        <w:t>Name:</w:t>
        <w:tab/>
        <w:t>_______________________________</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By:_________________________________</w:t>
        <w:tab/>
        <w:tab/>
        <w:t>Title:</w:t>
        <w:tab/>
        <w:t>_______________________________</w:t>
      </w:r>
    </w:p>
    <w:p>
      <w:pPr>
        <w:pStyle w:val="Normal"/>
        <w:suppressAutoHyphens w:val="true"/>
        <w:ind w:hanging="6480" w:start="6480" w:end="0"/>
        <w:jc w:val="both"/>
        <w:rPr>
          <w:rFonts w:ascii="Times New Roman" w:hAnsi="Times New Roman" w:cs="Times New Roman"/>
          <w:spacing w:val="-3"/>
          <w:sz w:val="20"/>
        </w:rPr>
      </w:pPr>
      <w:r>
        <w:rPr>
          <w:rFonts w:cs="Times New Roman" w:ascii="Times New Roman" w:hAnsi="Times New Roman"/>
          <w:spacing w:val="-3"/>
          <w:sz w:val="20"/>
        </w:rPr>
        <w:t>Title:_________________________________</w:t>
        <w:tab/>
        <w:t>Name:</w:t>
        <w:tab/>
        <w:t>______________________________</w:t>
        <w:tab/>
      </w:r>
    </w:p>
    <w:p>
      <w:pPr>
        <w:pStyle w:val="Normal"/>
        <w:suppressAutoHyphens w:val="true"/>
        <w:ind w:hanging="6480" w:start="6480" w:end="0"/>
        <w:jc w:val="both"/>
        <w:rPr/>
      </w:pPr>
      <w:r>
        <w:rPr>
          <w:rFonts w:cs="Times New Roman" w:ascii="Times New Roman" w:hAnsi="Times New Roman"/>
          <w:spacing w:val="-3"/>
          <w:sz w:val="20"/>
        </w:rPr>
        <w:t>Date:</w:t>
        <w:tab/>
      </w:r>
      <w:r>
        <w:rPr>
          <w:rFonts w:cs="Times New Roman" w:ascii="Times New Roman" w:hAnsi="Times New Roman"/>
          <w:spacing w:val="-3"/>
          <w:sz w:val="20"/>
          <w:u w:val="single"/>
        </w:rPr>
        <w:t xml:space="preserve">                                                               </w:t>
      </w:r>
      <w:r>
        <w:rPr>
          <w:rFonts w:cs="Times New Roman" w:ascii="Times New Roman" w:hAnsi="Times New Roman"/>
          <w:spacing w:val="-3"/>
          <w:sz w:val="20"/>
        </w:rPr>
        <w:tab/>
        <w:t>Date:</w:t>
        <w:tab/>
      </w:r>
      <w:r>
        <w:rPr>
          <w:rFonts w:cs="Times New Roman" w:ascii="Times New Roman" w:hAnsi="Times New Roman"/>
          <w:spacing w:val="-3"/>
          <w:sz w:val="20"/>
          <w:u w:val="single"/>
        </w:rPr>
        <w:t xml:space="preserve">                                                             </w:t>
      </w:r>
    </w:p>
    <w:p>
      <w:pPr>
        <w:pStyle w:val="Normal"/>
        <w:suppressAutoHyphens w:val="true"/>
        <w:ind w:hanging="6480" w:start="6480" w:end="0"/>
        <w:jc w:val="both"/>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numPr>
          <w:ilvl w:val="0"/>
          <w:numId w:val="0"/>
        </w:numPr>
        <w:suppressAutoHyphens w:val="true"/>
        <w:jc w:val="both"/>
        <w:outlineLvl w:val="0"/>
        <w:rPr>
          <w:rFonts w:ascii="Times New Roman" w:hAnsi="Times New Roman" w:cs="Times New Roman"/>
          <w:b/>
          <w:spacing w:val="-3"/>
          <w:sz w:val="20"/>
        </w:rPr>
      </w:pPr>
      <w:r>
        <w:rPr>
          <w:rFonts w:cs="Times New Roman" w:ascii="Times New Roman" w:hAnsi="Times New Roman"/>
          <w:b/>
          <w:spacing w:val="-3"/>
          <w:sz w:val="20"/>
        </w:rPr>
        <w:t>COOPER CAMERON CORPORATION</w:t>
        <w:tab/>
        <w:tab/>
      </w:r>
    </w:p>
    <w:p>
      <w:pPr>
        <w:pStyle w:val="Normal"/>
        <w:numPr>
          <w:ilvl w:val="0"/>
          <w:numId w:val="0"/>
        </w:numPr>
        <w:suppressAutoHyphens w:val="true"/>
        <w:jc w:val="both"/>
        <w:outlineLvl w:val="0"/>
        <w:rPr>
          <w:rFonts w:ascii="Times New Roman" w:hAnsi="Times New Roman" w:cs="Times New Roman"/>
          <w:b/>
          <w:spacing w:val="-3"/>
          <w:sz w:val="20"/>
        </w:rPr>
      </w:pPr>
      <w:r>
        <w:rPr>
          <w:rFonts w:cs="Times New Roman" w:ascii="Times New Roman" w:hAnsi="Times New Roman"/>
          <w:b/>
          <w:spacing w:val="-3"/>
          <w:sz w:val="20"/>
        </w:rPr>
        <w:t>ACTING THROUGH ITS COOPER CAMERON VALVES DIVISION</w:t>
        <w:tab/>
        <w:tab/>
        <w:tab/>
      </w:r>
    </w:p>
    <w:p>
      <w:pPr>
        <w:pStyle w:val="Normal"/>
        <w:numPr>
          <w:ilvl w:val="0"/>
          <w:numId w:val="0"/>
        </w:numPr>
        <w:suppressAutoHyphens w:val="true"/>
        <w:jc w:val="both"/>
        <w:outlineLvl w:val="0"/>
        <w:rPr>
          <w:rFonts w:ascii="Times New Roman" w:hAnsi="Times New Roman" w:cs="Times New Roman"/>
          <w:spacing w:val="-3"/>
          <w:sz w:val="20"/>
        </w:rPr>
      </w:pPr>
      <w:r>
        <w:rPr>
          <w:rFonts w:cs="Times New Roman" w:ascii="Times New Roman" w:hAnsi="Times New Roman"/>
          <w:spacing w:val="-3"/>
          <w:sz w:val="20"/>
        </w:rPr>
        <w:t>By:_________________________________</w:t>
        <w:tab/>
        <w:tab/>
      </w:r>
    </w:p>
    <w:p>
      <w:pPr>
        <w:pStyle w:val="Normal"/>
        <w:suppressAutoHyphens w:val="true"/>
        <w:ind w:hanging="6480" w:start="6480" w:end="0"/>
        <w:jc w:val="both"/>
        <w:rPr>
          <w:rFonts w:ascii="Times New Roman" w:hAnsi="Times New Roman" w:cs="Times New Roman"/>
          <w:spacing w:val="-3"/>
          <w:sz w:val="20"/>
        </w:rPr>
      </w:pPr>
      <w:r>
        <w:rPr>
          <w:rFonts w:cs="Times New Roman" w:ascii="Times New Roman" w:hAnsi="Times New Roman"/>
          <w:spacing w:val="-3"/>
          <w:sz w:val="20"/>
        </w:rPr>
        <w:t>Title:_________________________________</w:t>
        <w:tab/>
      </w:r>
    </w:p>
    <w:p>
      <w:pPr>
        <w:pStyle w:val="Normal"/>
        <w:suppressAutoHyphens w:val="true"/>
        <w:ind w:hanging="6480" w:start="6480" w:end="0"/>
        <w:jc w:val="both"/>
        <w:rPr/>
      </w:pPr>
      <w:r>
        <w:rPr>
          <w:rFonts w:cs="Times New Roman" w:ascii="Times New Roman" w:hAnsi="Times New Roman"/>
          <w:spacing w:val="-3"/>
          <w:sz w:val="20"/>
        </w:rPr>
        <w:t>Date:</w:t>
        <w:tab/>
      </w:r>
      <w:r>
        <w:rPr>
          <w:rFonts w:cs="Times New Roman" w:ascii="Times New Roman" w:hAnsi="Times New Roman"/>
          <w:spacing w:val="-3"/>
          <w:sz w:val="20"/>
          <w:u w:val="single"/>
        </w:rPr>
        <w:t xml:space="preserve">                                                               </w:t>
      </w:r>
      <w:r>
        <w:rPr>
          <w:rFonts w:cs="Times New Roman" w:ascii="Times New Roman" w:hAnsi="Times New Roman"/>
          <w:spacing w:val="-3"/>
          <w:sz w:val="20"/>
        </w:rPr>
        <w:tab/>
      </w:r>
    </w:p>
    <w:p>
      <w:pPr>
        <w:pStyle w:val="Normal"/>
        <w:numPr>
          <w:ilvl w:val="0"/>
          <w:numId w:val="0"/>
        </w:numPr>
        <w:suppressAutoHyphens w:val="true"/>
        <w:ind w:hanging="6480" w:start="6480" w:end="0"/>
        <w:jc w:val="both"/>
        <w:outlineLvl w:val="0"/>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suppressAutoHyphens w:val="true"/>
        <w:ind w:hanging="6480" w:start="6480" w:end="0"/>
        <w:jc w:val="both"/>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suppressAutoHyphens w:val="true"/>
        <w:jc w:val="center"/>
        <w:rPr>
          <w:rFonts w:ascii="Times New Roman" w:hAnsi="Times New Roman" w:cs="Times New Roman"/>
          <w:b/>
          <w:spacing w:val="-3"/>
          <w:sz w:val="20"/>
        </w:rPr>
      </w:pPr>
      <w:r>
        <w:rPr>
          <w:rFonts w:cs="Times New Roman" w:ascii="Times New Roman" w:hAnsi="Times New Roman"/>
          <w:b/>
          <w:spacing w:val="-3"/>
          <w:sz w:val="20"/>
        </w:rPr>
        <w:t>BLANKET PURCHASING AGREEMENT BETWEEN ENRON PIPELINE  SERVICES COMPANY AND COOPER CAMERON CORPORATION ACTING THROUGH ITS COOPER ENERGY SERVICES DIVISION AND ITS COOPER CAMERON VALVES DIVISION</w:t>
      </w:r>
    </w:p>
    <w:p>
      <w:pPr>
        <w:pStyle w:val="Normal"/>
        <w:numPr>
          <w:ilvl w:val="0"/>
          <w:numId w:val="0"/>
        </w:numPr>
        <w:suppressAutoHyphens w:val="true"/>
        <w:jc w:val="center"/>
        <w:outlineLvl w:val="0"/>
        <w:rPr>
          <w:rFonts w:ascii="Times New Roman" w:hAnsi="Times New Roman" w:cs="Times New Roman"/>
          <w:b/>
          <w:spacing w:val="-3"/>
          <w:sz w:val="20"/>
        </w:rPr>
      </w:pPr>
      <w:r>
        <w:rPr>
          <w:rFonts w:cs="Times New Roman" w:ascii="Times New Roman" w:hAnsi="Times New Roman"/>
          <w:b/>
          <w:spacing w:val="-3"/>
          <w:sz w:val="20"/>
        </w:rPr>
        <w:t>EFFECTIVE SEPTEMBER 29, 2000</w:t>
      </w:r>
    </w:p>
    <w:p>
      <w:pPr>
        <w:pStyle w:val="Normal"/>
        <w:suppressAutoHyphens w:val="true"/>
        <w:jc w:val="center"/>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0"/>
        </w:numPr>
        <w:suppressAutoHyphens w:val="true"/>
        <w:jc w:val="center"/>
        <w:outlineLvl w:val="0"/>
        <w:rPr>
          <w:rFonts w:ascii="Times New Roman" w:hAnsi="Times New Roman" w:cs="Times New Roman"/>
          <w:b/>
          <w:spacing w:val="-3"/>
          <w:sz w:val="20"/>
        </w:rPr>
      </w:pPr>
      <w:r>
        <w:rPr>
          <w:rFonts w:cs="Times New Roman" w:ascii="Times New Roman" w:hAnsi="Times New Roman"/>
          <w:b/>
          <w:spacing w:val="-3"/>
          <w:sz w:val="20"/>
        </w:rPr>
        <w:t>TERMS AND CONDITIONS</w:t>
      </w:r>
    </w:p>
    <w:p>
      <w:pPr>
        <w:pStyle w:val="Normal"/>
        <w:suppressAutoHyphens w:val="true"/>
        <w:jc w:val="center"/>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22"/>
        </w:numPr>
        <w:suppressAutoHyphens w:val="true"/>
        <w:jc w:val="both"/>
        <w:rPr>
          <w:spacing w:val="-3"/>
          <w:sz w:val="20"/>
        </w:rPr>
      </w:pPr>
      <w:r>
        <w:rPr>
          <w:b/>
          <w:spacing w:val="-3"/>
          <w:sz w:val="20"/>
        </w:rPr>
        <w:t xml:space="preserve">Definitions: </w:t>
      </w:r>
      <w:r>
        <w:rPr>
          <w:spacing w:val="-3"/>
          <w:sz w:val="20"/>
        </w:rPr>
        <w:t>As used in this Agreement, the following terms have the following meanings (with terms defined in the singular having the corresponding meanings when used in the plural and vice versa):</w:t>
      </w:r>
    </w:p>
    <w:p>
      <w:pPr>
        <w:pStyle w:val="Normal"/>
        <w:suppressAutoHyphens w:val="true"/>
        <w:jc w:val="both"/>
        <w:rPr>
          <w:b/>
          <w:spacing w:val="-3"/>
          <w:sz w:val="20"/>
        </w:rPr>
      </w:pPr>
      <w:r>
        <w:rPr>
          <w:b/>
          <w:spacing w:val="-3"/>
          <w:sz w:val="20"/>
        </w:rPr>
      </w:r>
    </w:p>
    <w:p>
      <w:pPr>
        <w:pStyle w:val="Normal"/>
        <w:suppressAutoHyphens w:val="true"/>
        <w:ind w:start="720" w:end="0"/>
        <w:jc w:val="both"/>
        <w:rPr/>
      </w:pPr>
      <w:r>
        <w:rPr>
          <w:rFonts w:cs="Times New Roman" w:ascii="Times New Roman" w:hAnsi="Times New Roman"/>
          <w:spacing w:val="-3"/>
          <w:sz w:val="20"/>
        </w:rPr>
        <w:t>"</w:t>
      </w:r>
      <w:r>
        <w:rPr>
          <w:rFonts w:cs="Times New Roman" w:ascii="Times New Roman" w:hAnsi="Times New Roman"/>
          <w:b/>
          <w:i/>
          <w:spacing w:val="-3"/>
          <w:sz w:val="20"/>
        </w:rPr>
        <w:t>Authorized Unit Distributors</w:t>
      </w:r>
      <w:r>
        <w:rPr>
          <w:rFonts w:cs="Times New Roman" w:ascii="Times New Roman" w:hAnsi="Times New Roman"/>
          <w:spacing w:val="-3"/>
          <w:sz w:val="20"/>
        </w:rPr>
        <w:t>" shall mean the unit distributors who with Cooper's authorization sell Cooper manufactured equipment and parts and/or provide packaging services for such Cooper manufactured equipment and parts.</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start="720" w:end="0"/>
        <w:jc w:val="both"/>
        <w:rPr/>
      </w:pPr>
      <w:r>
        <w:rPr>
          <w:rFonts w:cs="Times New Roman" w:ascii="Times New Roman" w:hAnsi="Times New Roman"/>
          <w:spacing w:val="-3"/>
          <w:sz w:val="20"/>
        </w:rPr>
        <w:t>"</w:t>
      </w:r>
      <w:r>
        <w:rPr>
          <w:rFonts w:cs="Times New Roman" w:ascii="Times New Roman" w:hAnsi="Times New Roman"/>
          <w:b/>
          <w:i/>
          <w:spacing w:val="-3"/>
          <w:sz w:val="20"/>
        </w:rPr>
        <w:t>Business Day</w:t>
      </w:r>
      <w:r>
        <w:rPr>
          <w:rFonts w:cs="Times New Roman" w:ascii="Times New Roman" w:hAnsi="Times New Roman"/>
          <w:spacing w:val="-3"/>
          <w:sz w:val="20"/>
        </w:rPr>
        <w:t>" or "business day" shall mean any Day other than a Saturday, a Sunday, a legal holiday, or any other Day on which banks in the City of Houston, Texas are authorized by law to be closed for business.</w:t>
      </w:r>
    </w:p>
    <w:p>
      <w:pPr>
        <w:pStyle w:val="Normal"/>
        <w:suppressAutoHyphens w:val="true"/>
        <w:ind w:start="1440" w:end="0"/>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suppressAutoHyphens w:val="true"/>
        <w:ind w:start="720" w:end="0"/>
        <w:jc w:val="both"/>
        <w:outlineLvl w:val="0"/>
        <w:rPr/>
      </w:pPr>
      <w:r>
        <w:rPr>
          <w:rFonts w:cs="Times New Roman" w:ascii="Times New Roman" w:hAnsi="Times New Roman"/>
          <w:spacing w:val="-3"/>
          <w:sz w:val="20"/>
        </w:rPr>
        <w:t>"</w:t>
      </w:r>
      <w:r>
        <w:rPr>
          <w:rFonts w:cs="Times New Roman" w:ascii="Times New Roman" w:hAnsi="Times New Roman"/>
          <w:b/>
          <w:i/>
          <w:spacing w:val="-3"/>
          <w:sz w:val="20"/>
        </w:rPr>
        <w:t>Buyer</w:t>
      </w:r>
      <w:r>
        <w:rPr>
          <w:rFonts w:cs="Times New Roman" w:ascii="Times New Roman" w:hAnsi="Times New Roman"/>
          <w:spacing w:val="-3"/>
          <w:sz w:val="20"/>
        </w:rPr>
        <w:t>" shall have the meaning set forth in the first paragraph of this Agreement.</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start="720" w:end="0"/>
        <w:jc w:val="both"/>
        <w:rPr/>
      </w:pPr>
      <w:r>
        <w:rPr>
          <w:rFonts w:cs="Times New Roman" w:ascii="Times New Roman" w:hAnsi="Times New Roman"/>
          <w:spacing w:val="-3"/>
          <w:sz w:val="20"/>
        </w:rPr>
        <w:t>"</w:t>
      </w:r>
      <w:r>
        <w:rPr>
          <w:rFonts w:cs="Times New Roman" w:ascii="Times New Roman" w:hAnsi="Times New Roman"/>
          <w:b/>
          <w:i/>
          <w:spacing w:val="-3"/>
          <w:sz w:val="20"/>
        </w:rPr>
        <w:t>Buyer Entities</w:t>
      </w:r>
      <w:r>
        <w:rPr>
          <w:rFonts w:cs="Times New Roman" w:ascii="Times New Roman" w:hAnsi="Times New Roman"/>
          <w:spacing w:val="-3"/>
          <w:sz w:val="20"/>
        </w:rPr>
        <w:t>" are Enron Corp, any and all of Enron Corp's subsidiaries and affiliates which it controls, those affiliated companies, partnerships and other entities in which Enron Corp or its subsidiary or affiliated company owns an equity interest (hereinafter collectively referred to as "Authorized Buyers"), and any agent, third party service company or independent contractor that any Authorized Buyer has retained or shall retain to procure Goods or Services, or both, solely for the use of the Authorized Buyers.</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suppressAutoHyphens w:val="true"/>
        <w:ind w:start="720" w:end="0"/>
        <w:jc w:val="both"/>
        <w:outlineLvl w:val="0"/>
        <w:rPr/>
      </w:pPr>
      <w:r>
        <w:rPr>
          <w:rFonts w:cs="Times New Roman" w:ascii="Times New Roman" w:hAnsi="Times New Roman"/>
          <w:spacing w:val="-3"/>
          <w:sz w:val="20"/>
        </w:rPr>
        <w:t>"</w:t>
      </w:r>
      <w:r>
        <w:rPr>
          <w:rFonts w:cs="Times New Roman" w:ascii="Times New Roman" w:hAnsi="Times New Roman"/>
          <w:b/>
          <w:i/>
          <w:spacing w:val="-3"/>
          <w:sz w:val="20"/>
        </w:rPr>
        <w:t>EPSC</w:t>
      </w:r>
      <w:r>
        <w:rPr>
          <w:rFonts w:cs="Times New Roman" w:ascii="Times New Roman" w:hAnsi="Times New Roman"/>
          <w:spacing w:val="-3"/>
          <w:sz w:val="20"/>
        </w:rPr>
        <w:t>" shall have the meaning set forth in the first paragraph of this Agreement.</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start="720" w:end="0"/>
        <w:jc w:val="both"/>
        <w:rPr/>
      </w:pPr>
      <w:r>
        <w:rPr>
          <w:rFonts w:cs="Times New Roman" w:ascii="Times New Roman" w:hAnsi="Times New Roman"/>
          <w:spacing w:val="-3"/>
          <w:sz w:val="20"/>
        </w:rPr>
        <w:t>"</w:t>
      </w:r>
      <w:r>
        <w:rPr>
          <w:rFonts w:cs="Times New Roman" w:ascii="Times New Roman" w:hAnsi="Times New Roman"/>
          <w:b/>
          <w:i/>
          <w:spacing w:val="-3"/>
          <w:sz w:val="20"/>
        </w:rPr>
        <w:t>Cooper</w:t>
      </w:r>
      <w:r>
        <w:rPr>
          <w:rFonts w:cs="Times New Roman" w:ascii="Times New Roman" w:hAnsi="Times New Roman"/>
          <w:spacing w:val="-3"/>
          <w:sz w:val="20"/>
        </w:rPr>
        <w:t>" shall mean Cooper Cameron Corporation acting through its Cooper Energy Services Division and its Cooper Cameron Valves Division.</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start="720" w:end="0"/>
        <w:rPr/>
      </w:pPr>
      <w:r>
        <w:rPr>
          <w:spacing w:val="-3"/>
          <w:sz w:val="20"/>
        </w:rPr>
        <w:t>"</w:t>
      </w:r>
      <w:r>
        <w:rPr>
          <w:b/>
          <w:i/>
          <w:spacing w:val="-3"/>
          <w:sz w:val="20"/>
        </w:rPr>
        <w:t>Day</w:t>
      </w:r>
      <w:r>
        <w:rPr>
          <w:spacing w:val="-3"/>
          <w:sz w:val="20"/>
        </w:rPr>
        <w:t>" or "</w:t>
      </w:r>
      <w:r>
        <w:rPr>
          <w:b/>
          <w:i/>
          <w:spacing w:val="-3"/>
          <w:sz w:val="20"/>
        </w:rPr>
        <w:t>day</w:t>
      </w:r>
      <w:r>
        <w:rPr>
          <w:spacing w:val="-3"/>
          <w:sz w:val="20"/>
        </w:rPr>
        <w:t>" shall mean a calendar day and shall include Saturdays, Sundays and holidays, except that, in the event that an obligation to be performed under this Agreement or any Purchase Order falls due on a Saturday, Sunday or any other day which is not a Business Day, the obligation shall be deemed due on the first Business Day thereafter.</w:t>
      </w:r>
    </w:p>
    <w:p>
      <w:pPr>
        <w:pStyle w:val="Normal"/>
        <w:suppressAutoHyphens w:val="true"/>
        <w:ind w:start="1440" w:end="0"/>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pPr>
      <w:r>
        <w:rPr>
          <w:rFonts w:cs="Times New Roman" w:ascii="Times New Roman" w:hAnsi="Times New Roman"/>
          <w:spacing w:val="-3"/>
          <w:sz w:val="20"/>
        </w:rPr>
        <w:t>"</w:t>
      </w:r>
      <w:r>
        <w:rPr>
          <w:rFonts w:cs="Times New Roman" w:ascii="Times New Roman" w:hAnsi="Times New Roman"/>
          <w:b/>
          <w:i/>
          <w:spacing w:val="-3"/>
          <w:sz w:val="20"/>
        </w:rPr>
        <w:t>Effective Date</w:t>
      </w:r>
      <w:r>
        <w:rPr>
          <w:rFonts w:cs="Times New Roman" w:ascii="Times New Roman" w:hAnsi="Times New Roman"/>
          <w:spacing w:val="-3"/>
          <w:sz w:val="20"/>
        </w:rPr>
        <w:t>" shall mean September 29, 2000.</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Goods</w:t>
      </w:r>
      <w:r>
        <w:rPr>
          <w:rFonts w:cs="Times New Roman" w:ascii="Times New Roman" w:hAnsi="Times New Roman"/>
          <w:spacing w:val="-3"/>
          <w:sz w:val="20"/>
        </w:rPr>
        <w:t>” shall mean, without limitation, those products, supplies, materials, manufactured or processed goods or articles, intermediate assemblies, components, units, equipment and other items that constitute goods under the Uniform Commercial Code as in effect in the state of Texas</w:t>
      </w:r>
      <w:r>
        <w:rPr>
          <w:rFonts w:cs="Times New Roman" w:ascii="Times New Roman" w:hAnsi="Times New Roman"/>
          <w:color w:val="FF0000"/>
          <w:spacing w:val="-3"/>
          <w:sz w:val="20"/>
        </w:rPr>
        <w:t>, in each case as specified or described in Exhibit A hereto and in a Purchase Order</w:t>
      </w:r>
      <w:r>
        <w:rPr>
          <w:rFonts w:cs="Times New Roman" w:ascii="Times New Roman" w:hAnsi="Times New Roman"/>
          <w:spacing w:val="-3"/>
          <w:sz w:val="20"/>
        </w:rPr>
        <w: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Incremental Business</w:t>
      </w:r>
      <w:r>
        <w:rPr>
          <w:rFonts w:cs="Times New Roman" w:ascii="Times New Roman" w:hAnsi="Times New Roman"/>
          <w:spacing w:val="-3"/>
          <w:sz w:val="20"/>
        </w:rPr>
        <w:t xml:space="preserve">” shall mean Superior Engines and Compressors and other parts </w:t>
      </w:r>
      <w:r>
        <w:rPr>
          <w:rFonts w:cs="Times New Roman" w:ascii="Times New Roman" w:hAnsi="Times New Roman"/>
          <w:color w:val="FF0000"/>
          <w:spacing w:val="-3"/>
          <w:sz w:val="20"/>
        </w:rPr>
        <w:t xml:space="preserve">listed on </w:t>
      </w:r>
      <w:r>
        <w:rPr>
          <w:rFonts w:cs="Times New Roman" w:ascii="Times New Roman" w:hAnsi="Times New Roman"/>
          <w:color w:val="FF0000"/>
          <w:spacing w:val="-3"/>
          <w:sz w:val="20"/>
          <w:u w:val="single"/>
        </w:rPr>
        <w:t>Exhibit A</w:t>
      </w:r>
      <w:r>
        <w:rPr>
          <w:rFonts w:cs="Times New Roman" w:ascii="Times New Roman" w:hAnsi="Times New Roman"/>
          <w:spacing w:val="-3"/>
          <w:sz w:val="20"/>
        </w:rPr>
        <w:t xml:space="preserve">, and </w:t>
      </w:r>
      <w:r>
        <w:rPr>
          <w:rFonts w:cs="Times New Roman" w:ascii="Times New Roman" w:hAnsi="Times New Roman"/>
          <w:color w:val="FF0000"/>
          <w:spacing w:val="-3"/>
          <w:sz w:val="20"/>
        </w:rPr>
        <w:t>shall</w:t>
      </w:r>
      <w:r>
        <w:rPr>
          <w:rFonts w:cs="Times New Roman" w:ascii="Times New Roman" w:hAnsi="Times New Roman"/>
          <w:spacing w:val="-3"/>
          <w:sz w:val="20"/>
        </w:rPr>
        <w:t xml:space="preserve"> include certain types of valves and other new Goods and Services not previously purchased by EPSC and its Buyer Entities.  </w:t>
      </w:r>
      <w:r>
        <w:rPr>
          <w:rFonts w:cs="Times New Roman" w:ascii="Times New Roman" w:hAnsi="Times New Roman"/>
          <w:color w:val="FF0000"/>
          <w:spacing w:val="-3"/>
          <w:sz w:val="20"/>
        </w:rPr>
        <w:t>The minimum amount of Incremental Business to be purchased hereunder is described in Section 9 below.</w:t>
      </w:r>
      <w:r>
        <w:rPr>
          <w:rFonts w:cs="Times New Roman" w:ascii="Times New Roman" w:hAnsi="Times New Roman"/>
          <w:spacing w:val="-3"/>
          <w:sz w:val="20"/>
        </w:rPr>
        <w:t xml:space="preserve">  Packaging associated with Superior Engines and Compressors are to be provided by Cooper's Authorized Unit Distributors and such packaging will not be considered Incremental Business and will not be counted towards the MPA.</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pPr>
      <w:r>
        <w:rPr>
          <w:rFonts w:cs="Times New Roman" w:ascii="Times New Roman" w:hAnsi="Times New Roman"/>
          <w:spacing w:val="-3"/>
          <w:sz w:val="20"/>
        </w:rPr>
        <w:t>"</w:t>
      </w:r>
      <w:r>
        <w:rPr>
          <w:rFonts w:cs="Times New Roman" w:ascii="Times New Roman" w:hAnsi="Times New Roman"/>
          <w:b/>
          <w:i/>
          <w:spacing w:val="-3"/>
          <w:sz w:val="20"/>
        </w:rPr>
        <w:t>Initial Term</w:t>
      </w:r>
      <w:r>
        <w:rPr>
          <w:rFonts w:cs="Times New Roman" w:ascii="Times New Roman" w:hAnsi="Times New Roman"/>
          <w:spacing w:val="-3"/>
          <w:sz w:val="20"/>
        </w:rPr>
        <w:t>" shall have the meaning set forth in Section 3 of this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Interest Rate</w:t>
      </w:r>
      <w:r>
        <w:rPr>
          <w:rFonts w:cs="Times New Roman" w:ascii="Times New Roman" w:hAnsi="Times New Roman"/>
          <w:spacing w:val="-3"/>
          <w:sz w:val="20"/>
        </w:rPr>
        <w:t xml:space="preserve">" shall mean, for any date,  </w:t>
      </w:r>
      <w:r>
        <w:rPr>
          <w:rFonts w:cs="Times New Roman" w:ascii="Times New Roman" w:hAnsi="Times New Roman"/>
          <w:color w:val="FF0000"/>
          <w:spacing w:val="-3"/>
          <w:sz w:val="20"/>
        </w:rPr>
        <w:t xml:space="preserve">one percent (1%) </w:t>
      </w:r>
      <w:r>
        <w:rPr>
          <w:rFonts w:cs="Times New Roman" w:ascii="Times New Roman" w:hAnsi="Times New Roman"/>
          <w:spacing w:val="-3"/>
          <w:sz w:val="20"/>
        </w:rPr>
        <w:t>over the per annum rate of interest announced as the "Prime Rate" from time to time for commercial loans by Citibank, N.A., as established by the administrative body of such bank charged with the responsibility of establishing such rate, as such rate may change from time to time; provided, however, that the Interest Rate shall never exceed the maximum lawful rate permitted by applicable law.</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pPr>
      <w:r>
        <w:rPr>
          <w:rFonts w:cs="Times New Roman" w:ascii="Times New Roman" w:hAnsi="Times New Roman"/>
          <w:spacing w:val="-3"/>
          <w:sz w:val="20"/>
        </w:rPr>
        <w:t>"</w:t>
      </w:r>
      <w:r>
        <w:rPr>
          <w:rFonts w:cs="Times New Roman" w:ascii="Times New Roman" w:hAnsi="Times New Roman"/>
          <w:b/>
          <w:i/>
          <w:spacing w:val="-3"/>
          <w:sz w:val="20"/>
        </w:rPr>
        <w:t>MPA</w:t>
      </w:r>
      <w:r>
        <w:rPr>
          <w:rFonts w:cs="Times New Roman" w:ascii="Times New Roman" w:hAnsi="Times New Roman"/>
          <w:spacing w:val="-3"/>
          <w:sz w:val="20"/>
        </w:rPr>
        <w:t>" shall mean Minimum Purchase Amount.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Minimum Purchase Amount”</w:t>
      </w:r>
      <w:r>
        <w:rPr>
          <w:rFonts w:cs="Times New Roman" w:ascii="Times New Roman" w:hAnsi="Times New Roman"/>
          <w:spacing w:val="-3"/>
          <w:sz w:val="20"/>
        </w:rPr>
        <w:t xml:space="preserve"> shall mean the minimum amount of Goods and Services to be purchased over the term of this Agreement as further described in Section 9 of this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spacing w:val="-3"/>
          <w:sz w:val="20"/>
        </w:rPr>
        <w:t>Month</w:t>
      </w:r>
      <w:r>
        <w:rPr>
          <w:rFonts w:cs="Times New Roman" w:ascii="Times New Roman" w:hAnsi="Times New Roman"/>
          <w:spacing w:val="-3"/>
          <w:sz w:val="20"/>
        </w:rPr>
        <w:t>" or "</w:t>
      </w:r>
      <w:r>
        <w:rPr>
          <w:rFonts w:cs="Times New Roman" w:ascii="Times New Roman" w:hAnsi="Times New Roman"/>
          <w:b/>
          <w:spacing w:val="-3"/>
          <w:sz w:val="20"/>
        </w:rPr>
        <w:t>Calendar Month</w:t>
      </w:r>
      <w:r>
        <w:rPr>
          <w:rFonts w:cs="Times New Roman" w:ascii="Times New Roman" w:hAnsi="Times New Roman"/>
          <w:spacing w:val="-3"/>
          <w:sz w:val="20"/>
        </w:rPr>
        <w:t>" shall mean the period of time beginning on the first Day of a calendar month to the end of the last Day of such calendar month.</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Purchase Order</w:t>
      </w:r>
      <w:r>
        <w:rPr>
          <w:rFonts w:cs="Times New Roman" w:ascii="Times New Roman" w:hAnsi="Times New Roman"/>
          <w:spacing w:val="-3"/>
          <w:sz w:val="20"/>
        </w:rPr>
        <w:t>” shall mean a written order for Goods or Services submitted by a Buyer to a Seller under this Agreement that authorizes the purchase, manufacture, and shipment of Goods or the performance of Services, or both.  Each Purchase Order shall be governed by the terms and conditions of this Agreement, including all specifications, exhibits, attachments, and referenced documents and any future amendments, and shall constitute a part of this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Seller</w:t>
      </w:r>
      <w:r>
        <w:rPr>
          <w:rFonts w:cs="Times New Roman" w:ascii="Times New Roman" w:hAnsi="Times New Roman"/>
          <w:spacing w:val="-3"/>
          <w:sz w:val="20"/>
        </w:rPr>
        <w:t>" shall have the meaning set forth in the first paragraph of this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suppressAutoHyphens w:val="true"/>
        <w:ind w:start="720" w:end="-288"/>
        <w:rPr/>
      </w:pPr>
      <w:r>
        <w:rPr>
          <w:rFonts w:cs="Times New Roman" w:ascii="Times New Roman" w:hAnsi="Times New Roman"/>
          <w:spacing w:val="-3"/>
          <w:sz w:val="20"/>
        </w:rPr>
        <w:t>"</w:t>
      </w:r>
      <w:r>
        <w:rPr>
          <w:rFonts w:cs="Times New Roman" w:ascii="Times New Roman" w:hAnsi="Times New Roman"/>
          <w:b/>
          <w:i/>
          <w:spacing w:val="-3"/>
          <w:sz w:val="20"/>
        </w:rPr>
        <w:t>Services</w:t>
      </w:r>
      <w:r>
        <w:rPr>
          <w:rFonts w:cs="Times New Roman" w:ascii="Times New Roman" w:hAnsi="Times New Roman"/>
          <w:spacing w:val="-3"/>
          <w:sz w:val="20"/>
        </w:rPr>
        <w:t xml:space="preserve">" shall mean those services to be performed by Seller at the request of Buyer, in each case as specified or described in </w:t>
      </w:r>
      <w:r>
        <w:rPr>
          <w:rFonts w:cs="Times New Roman" w:ascii="Times New Roman" w:hAnsi="Times New Roman"/>
          <w:color w:val="FF0000"/>
          <w:spacing w:val="-3"/>
          <w:sz w:val="20"/>
        </w:rPr>
        <w:t>Exhibit A to</w:t>
      </w:r>
      <w:r>
        <w:rPr>
          <w:rFonts w:cs="Times New Roman" w:ascii="Times New Roman" w:hAnsi="Times New Roman"/>
          <w:spacing w:val="-3"/>
          <w:sz w:val="20"/>
        </w:rPr>
        <w:t xml:space="preserve"> this Agreement and in a Purchase Order under this Agreement.</w:t>
      </w:r>
    </w:p>
    <w:p>
      <w:pPr>
        <w:pStyle w:val="Normal"/>
        <w:ind w:start="324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Start Date</w:t>
      </w:r>
      <w:r>
        <w:rPr>
          <w:rFonts w:cs="Times New Roman" w:ascii="Times New Roman" w:hAnsi="Times New Roman"/>
          <w:spacing w:val="-3"/>
          <w:sz w:val="20"/>
        </w:rPr>
        <w:t>" shall mean January 1, 2001 at which time the obligations of the Parties under this Agreement begin regardless of the Effective Date of the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pPr>
      <w:r>
        <w:rPr>
          <w:rFonts w:cs="Times New Roman" w:ascii="Times New Roman" w:hAnsi="Times New Roman"/>
          <w:spacing w:val="-3"/>
          <w:sz w:val="20"/>
        </w:rPr>
        <w:t>"</w:t>
      </w:r>
      <w:r>
        <w:rPr>
          <w:rFonts w:cs="Times New Roman" w:ascii="Times New Roman" w:hAnsi="Times New Roman"/>
          <w:b/>
          <w:i/>
          <w:spacing w:val="-3"/>
          <w:sz w:val="20"/>
        </w:rPr>
        <w:t>Term</w:t>
      </w:r>
      <w:r>
        <w:rPr>
          <w:rFonts w:cs="Times New Roman" w:ascii="Times New Roman" w:hAnsi="Times New Roman"/>
          <w:spacing w:val="-3"/>
          <w:sz w:val="20"/>
        </w:rPr>
        <w:t>" shall mean the duration of this Agreement as specified in Section 3.</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rFonts w:ascii="Times New Roman" w:hAnsi="Times New Roman" w:cs="Times New Roman"/>
          <w:color w:val="FF0000"/>
          <w:spacing w:val="-3"/>
          <w:sz w:val="20"/>
        </w:rPr>
      </w:pPr>
      <w:r>
        <w:rPr>
          <w:rFonts w:cs="Times New Roman" w:ascii="Times New Roman" w:hAnsi="Times New Roman"/>
          <w:spacing w:val="-3"/>
          <w:sz w:val="20"/>
        </w:rPr>
        <w:t>"</w:t>
      </w:r>
      <w:r>
        <w:rPr>
          <w:rFonts w:cs="Times New Roman" w:ascii="Times New Roman" w:hAnsi="Times New Roman"/>
          <w:b/>
          <w:spacing w:val="-3"/>
          <w:sz w:val="20"/>
        </w:rPr>
        <w:t>Year</w:t>
      </w:r>
      <w:r>
        <w:rPr>
          <w:rFonts w:cs="Times New Roman" w:ascii="Times New Roman" w:hAnsi="Times New Roman"/>
          <w:spacing w:val="-3"/>
          <w:sz w:val="20"/>
        </w:rPr>
        <w:t>" shall mean a consecutive period of twelve (12) Calendar Months.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color w:val="FF0000"/>
          <w:spacing w:val="-3"/>
          <w:sz w:val="20"/>
        </w:rPr>
      </w:pPr>
      <w:r>
        <w:rPr>
          <w:rFonts w:cs="Times New Roman" w:ascii="Times New Roman" w:hAnsi="Times New Roman"/>
          <w:b/>
          <w:color w:val="FF0000"/>
          <w:spacing w:val="-3"/>
          <w:sz w:val="20"/>
        </w:rPr>
      </w:r>
    </w:p>
    <w:p>
      <w:pPr>
        <w:pStyle w:val="Normal"/>
        <w:numPr>
          <w:ilvl w:val="0"/>
          <w:numId w:val="22"/>
        </w:numPr>
        <w:rPr>
          <w:rFonts w:ascii="Times New Roman" w:hAnsi="Times New Roman" w:cs="Times New Roman"/>
          <w:b/>
          <w:spacing w:val="-3"/>
          <w:sz w:val="20"/>
        </w:rPr>
      </w:pPr>
      <w:r>
        <w:rPr>
          <w:rFonts w:cs="Times New Roman" w:ascii="Times New Roman" w:hAnsi="Times New Roman"/>
          <w:b/>
          <w:spacing w:val="-3"/>
          <w:sz w:val="20"/>
        </w:rPr>
        <w:t>Acceptance - Agreement - Changes:</w:t>
      </w:r>
    </w:p>
    <w:p>
      <w:pPr>
        <w:pStyle w:val="Normal"/>
        <w:ind w:end="720"/>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12"/>
        </w:numPr>
        <w:tabs>
          <w:tab w:val="left" w:pos="720" w:leader="none"/>
        </w:tabs>
        <w:ind w:hanging="360" w:start="720" w:end="720"/>
        <w:jc w:val="both"/>
        <w:rPr>
          <w:sz w:val="20"/>
        </w:rPr>
      </w:pPr>
      <w:r>
        <w:rPr>
          <w:rFonts w:cs="Times New Roman" w:ascii="Times New Roman" w:hAnsi="Times New Roman"/>
          <w:spacing w:val="-3"/>
          <w:sz w:val="20"/>
        </w:rPr>
        <w:t xml:space="preserve">Upon Seller's receipt of Buyer's Purchase Order under this Agreement, Seller shall supply and deliver to Buyer the Goods and Services </w:t>
      </w:r>
      <w:r>
        <w:rPr>
          <w:rFonts w:cs="Times New Roman" w:ascii="Times New Roman" w:hAnsi="Times New Roman"/>
          <w:color w:val="FF0000"/>
          <w:spacing w:val="-3"/>
          <w:sz w:val="20"/>
        </w:rPr>
        <w:t xml:space="preserve">listed on </w:t>
      </w:r>
      <w:r>
        <w:rPr>
          <w:rFonts w:cs="Times New Roman" w:ascii="Times New Roman" w:hAnsi="Times New Roman"/>
          <w:color w:val="FF0000"/>
          <w:spacing w:val="-3"/>
          <w:sz w:val="20"/>
          <w:u w:val="single"/>
        </w:rPr>
        <w:t>Exhibit A</w:t>
      </w:r>
      <w:r>
        <w:rPr>
          <w:rFonts w:cs="Times New Roman" w:ascii="Times New Roman" w:hAnsi="Times New Roman"/>
          <w:color w:val="FF0000"/>
          <w:spacing w:val="-3"/>
          <w:sz w:val="20"/>
        </w:rPr>
        <w:t xml:space="preserve"> and </w:t>
      </w:r>
      <w:r>
        <w:rPr>
          <w:rFonts w:cs="Times New Roman" w:ascii="Times New Roman" w:hAnsi="Times New Roman"/>
          <w:spacing w:val="-3"/>
          <w:sz w:val="20"/>
        </w:rPr>
        <w:t xml:space="preserve">more specifically described in such Purchase Order. Seller shall provide Goods in compliance with EPSC's Approved Manufacturer's List which is attached to this Agreement as </w:t>
      </w:r>
      <w:r>
        <w:rPr>
          <w:rFonts w:cs="Times New Roman" w:ascii="Times New Roman" w:hAnsi="Times New Roman"/>
          <w:spacing w:val="-3"/>
          <w:sz w:val="20"/>
          <w:u w:val="single"/>
        </w:rPr>
        <w:t>Exhibit D</w:t>
      </w:r>
      <w:r>
        <w:rPr>
          <w:rFonts w:cs="Times New Roman" w:ascii="Times New Roman" w:hAnsi="Times New Roman"/>
          <w:spacing w:val="-3"/>
          <w:sz w:val="20"/>
        </w:rPr>
        <w:t xml:space="preserve">.  Any deviation from the Approved Manufacturer's List must be approved in writing by EPSC's Quality Assurance Department.  </w:t>
      </w:r>
      <w:r>
        <w:rPr>
          <w:rFonts w:cs="Times New Roman" w:ascii="Times New Roman" w:hAnsi="Times New Roman"/>
          <w:b/>
          <w:spacing w:val="-3"/>
          <w:sz w:val="20"/>
        </w:rPr>
        <w:t>If the Seller cannot meet the Buyer’s material requirements and designated date set forth in the Purchase Order, Seller agrees that Buyer has the option to contact other suppliers without Buyer having any further obligation or liability to Seller under such Purchase Order.</w:t>
      </w:r>
      <w:r>
        <w:rPr>
          <w:rFonts w:cs="Times New Roman" w:ascii="Times New Roman" w:hAnsi="Times New Roman"/>
          <w:spacing w:val="-3"/>
          <w:sz w:val="20"/>
        </w:rPr>
        <w:t xml:space="preserve"> </w:t>
      </w:r>
    </w:p>
    <w:p>
      <w:pPr>
        <w:pStyle w:val="Normal"/>
        <w:ind w:end="720"/>
        <w:jc w:val="both"/>
        <w:rPr>
          <w:sz w:val="20"/>
        </w:rPr>
      </w:pPr>
      <w:r>
        <w:rPr>
          <w:sz w:val="20"/>
        </w:rPr>
      </w:r>
    </w:p>
    <w:p>
      <w:pPr>
        <w:pStyle w:val="Normal"/>
        <w:numPr>
          <w:ilvl w:val="0"/>
          <w:numId w:val="12"/>
        </w:numPr>
        <w:tabs>
          <w:tab w:val="left" w:pos="720" w:leader="none"/>
        </w:tabs>
        <w:ind w:hanging="360" w:start="720" w:end="720"/>
        <w:jc w:val="both"/>
        <w:rPr>
          <w:rFonts w:ascii="Times New Roman" w:hAnsi="Times New Roman" w:cs="Times New Roman"/>
          <w:b/>
          <w:spacing w:val="-3"/>
          <w:sz w:val="20"/>
        </w:rPr>
      </w:pPr>
      <w:r>
        <w:rPr>
          <w:sz w:val="20"/>
        </w:rPr>
        <w:t xml:space="preserve">Seller’s acknowledgment of a Purchase Order or commencement of the performance contemplated thereunder, whichever occurs first, shall be deemed an acceptance of the Purchase Order, and all terms and conditions thereof and pursuant to this Agreement, as a binding contract.  </w:t>
      </w:r>
      <w:r>
        <w:rPr>
          <w:rFonts w:cs="Times New Roman" w:ascii="Times New Roman" w:hAnsi="Times New Roman"/>
          <w:b/>
          <w:spacing w:val="-3"/>
          <w:sz w:val="20"/>
        </w:rPr>
        <w:t>Seller and Buyer agree that</w:t>
      </w:r>
      <w:r>
        <w:rPr>
          <w:rFonts w:cs="Times New Roman" w:ascii="Times New Roman" w:hAnsi="Times New Roman"/>
          <w:spacing w:val="-3"/>
          <w:sz w:val="20"/>
        </w:rPr>
        <w:t xml:space="preserve"> </w:t>
      </w:r>
      <w:r>
        <w:rPr>
          <w:b/>
          <w:sz w:val="20"/>
        </w:rPr>
        <w:t>Purchase Orders issued by Buyer and accepted by Seller are effective solely to specify Goods and Services ordered.  The terms and conditions in this Agreement take precedence over terms and conditions of any such Purchase Order, and Seller’s signature on this Agreement constitutes express acknowledgment of such precedence</w:t>
      </w:r>
      <w:r>
        <w:rPr>
          <w:sz w:val="20"/>
        </w:rPr>
        <w:t xml:space="preserve">.  Any acceptance of a Purchase Order shall be limited to acceptance of the express terms contained on the Purchase Order and this Agreement and may be modified or amended only by a writing signed by Seller and the applicable Buyer; provided that, Buyer reserves the right to make changes at any time in any one or more of the following: specifications, drawings, design, and data for Goods to be specifically manufactured for Buyer; method of shipment or packing; time or place of delivery; quantities of Goods (increase or decrease).  If any such change(s) causes an increase or decrease in the cost of or time required for performance of this Purchase Order, Buyer and Seller shall equitably adjust the contract pricing or delivery schedule (or both).  Seller shall not perform any change orders without having first secured written authorization from Buyer which shall be signed by one of Buyer's Authorized Representatives listed on </w:t>
      </w:r>
      <w:r>
        <w:rPr>
          <w:sz w:val="20"/>
          <w:u w:val="single"/>
        </w:rPr>
        <w:t>Exhibit H</w:t>
      </w:r>
      <w:r>
        <w:rPr>
          <w:sz w:val="20"/>
        </w:rPr>
        <w:t xml:space="preserve"> hereto.  Any changes proposed by Seller shall not bind Buyer until accepted by Buyer in writing.</w:t>
      </w:r>
    </w:p>
    <w:p>
      <w:pPr>
        <w:pStyle w:val="Normal"/>
        <w:ind w:end="720"/>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12"/>
        </w:numPr>
        <w:tabs>
          <w:tab w:val="left" w:pos="720" w:leader="none"/>
        </w:tabs>
        <w:ind w:hanging="360" w:start="720" w:end="720"/>
        <w:jc w:val="both"/>
        <w:rPr>
          <w:rFonts w:ascii="Times New Roman" w:hAnsi="Times New Roman" w:cs="Times New Roman"/>
          <w:spacing w:val="-3"/>
        </w:rPr>
      </w:pPr>
      <w:r>
        <w:rPr>
          <w:rFonts w:cs="Times New Roman" w:ascii="Times New Roman" w:hAnsi="Times New Roman"/>
          <w:spacing w:val="-3"/>
          <w:sz w:val="20"/>
        </w:rPr>
        <w:t>Seller acknowledges and agrees that Buyer Entities of EPSC, as defined above, may as a Buyer hereunder submit one or more Purchase Orders under this Agreement and the amount of Goods and Services purchased, accepted and paid for by the Buyer Entities during the term of this Agreement shall be credited by Cooper against the Minimum Purchase Amount of Goods and Services that EPSC is obligated to purchase under Section 9 below</w:t>
      </w:r>
      <w:r>
        <w:rPr>
          <w:rFonts w:cs="Times New Roman" w:ascii="Times New Roman" w:hAnsi="Times New Roman"/>
          <w:b/>
          <w:spacing w:val="-3"/>
          <w:sz w:val="20"/>
        </w:rPr>
        <w:t>.  Seller further agrees that each Buyer is responsible for payment only of Purchase Orders submitted by it, and neither EPSC nor any other Buyer is responsible for payment of, or liable in any way for, any Purchase Order not submitted by it.  EPSC and each Buyer are not guarantors of any Purchase Order not submitted by it.  Seller agrees to make no claim with respect to amounts due under any Purchase Order other than to the Buyer which submitted that Purchase Order.</w:t>
      </w:r>
    </w:p>
    <w:p>
      <w:pPr>
        <w:pStyle w:val="Normal"/>
        <w:ind w:end="720"/>
        <w:jc w:val="both"/>
        <w:rPr>
          <w:rFonts w:ascii="Times New Roman" w:hAnsi="Times New Roman" w:cs="Times New Roman"/>
          <w:spacing w:val="-3"/>
        </w:rPr>
      </w:pPr>
      <w:r>
        <w:rPr>
          <w:rFonts w:cs="Times New Roman" w:ascii="Times New Roman" w:hAnsi="Times New Roman"/>
          <w:spacing w:val="-3"/>
        </w:rPr>
      </w:r>
    </w:p>
    <w:p>
      <w:pPr>
        <w:pStyle w:val="Normal"/>
        <w:numPr>
          <w:ilvl w:val="0"/>
          <w:numId w:val="12"/>
        </w:numPr>
        <w:tabs>
          <w:tab w:val="left" w:pos="720" w:leader="none"/>
        </w:tabs>
        <w:ind w:hanging="360" w:start="720" w:end="720"/>
        <w:jc w:val="both"/>
        <w:rPr>
          <w:rFonts w:ascii="Times New Roman" w:hAnsi="Times New Roman" w:cs="Times New Roman"/>
          <w:spacing w:val="-3"/>
        </w:rPr>
      </w:pPr>
      <w:r>
        <w:rPr>
          <w:rFonts w:cs="Times New Roman" w:ascii="Times New Roman" w:hAnsi="Times New Roman"/>
          <w:spacing w:val="-3"/>
        </w:rPr>
        <w:t>COOPER UNDERSTANDS THAT THIS AGREEMENT IS NOT EXCLUSIVE AND THAT EPSC AND EACH OF ITS BUYER ENTITIES RESERVE THE RIGHT TO CONTRACT WITH OTHER PARTIES FOR SIMILAR OR IDENTICAL GOODS OR SERVICES, OR BOTH, DURING THE TERM OF THIS AGREEMENT.  COOPER AGREES THAT THE AMOUNT OF PURCHASES OF INCREMENTAL BUSINESS BY EPSC AND ITS BUYER ENTITIES FROM ONE OR MORE OF THE AUTHORIZED UNIT DISTRIBUTORS, LISTED ON EXHIBIT I, DURING THE TERM OF THIS AGREEMENT SHALL BE CREDITED AGAINST EPSC'S MPA OBLIGATION.  EPSC SHALL PROVIDE COOPER WITH A COPY OF THE INVOICE FROM THE AUTHORIZED UNIT DISTRIBUTOR AS SUPPORTING DOCUMENTATION OF THE PURCHASE.</w:t>
      </w:r>
    </w:p>
    <w:p>
      <w:pPr>
        <w:pStyle w:val="Normal"/>
        <w:ind w:end="720"/>
        <w:jc w:val="both"/>
        <w:rPr>
          <w:rFonts w:ascii="Times New Roman" w:hAnsi="Times New Roman" w:cs="Times New Roman"/>
          <w:spacing w:val="-3"/>
        </w:rPr>
      </w:pPr>
      <w:r>
        <w:rPr>
          <w:rFonts w:cs="Times New Roman" w:ascii="Times New Roman" w:hAnsi="Times New Roman"/>
          <w:spacing w:val="-3"/>
        </w:rPr>
      </w:r>
    </w:p>
    <w:p>
      <w:pPr>
        <w:pStyle w:val="Normal"/>
        <w:numPr>
          <w:ilvl w:val="0"/>
          <w:numId w:val="22"/>
        </w:numPr>
        <w:rPr>
          <w:rFonts w:ascii="Times New Roman" w:hAnsi="Times New Roman" w:cs="Times New Roman"/>
          <w:spacing w:val="-3"/>
          <w:sz w:val="20"/>
        </w:rPr>
      </w:pPr>
      <w:r>
        <w:rPr>
          <w:rFonts w:cs="Times New Roman" w:ascii="Times New Roman" w:hAnsi="Times New Roman"/>
          <w:b/>
          <w:spacing w:val="-3"/>
          <w:sz w:val="20"/>
        </w:rPr>
        <w:t xml:space="preserve">Term of Agreement: </w:t>
      </w:r>
      <w:r>
        <w:rPr>
          <w:rFonts w:cs="Times New Roman" w:ascii="Times New Roman" w:hAnsi="Times New Roman"/>
          <w:spacing w:val="-3"/>
          <w:sz w:val="20"/>
        </w:rPr>
        <w:t>This Agreement shall commence and be effective on September 29, 2000 (the "Effective Date") regardless of the date of execution and shall remain in full force and effect until the expiration of the Term unless terminated earlier in accordance with Section 5 below.  The initial term of this Agreement shall be a period of 2 Years beginning on the Start Date of January 1, 2001 (the Initial Term").  This Agreement may be extended for an additional term at the end of the Initial Term by mutual agreement of the Parties, but such extension term(s) shall not exceed a total of 12 Months.  Any Purchase Order for Goods or Services, or both, submitted by a Buyer prior to the Start Date and not yet received by the Effective Date shall be counted towards EPSC's MPA obligations under the Agreement.  The amount of any Purchase Order submitted by a Buyer to Cooper before the end of the Term, but not yet received by Buyer at the end of the Term, shall also be credited towards EPSC's MPA obligation regardless of the delivery date.</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ind w:hanging="360" w:start="360" w:end="720"/>
        <w:jc w:val="both"/>
        <w:rPr>
          <w:color w:val="000000"/>
          <w:sz w:val="20"/>
        </w:rPr>
      </w:pPr>
      <w:r>
        <w:rPr>
          <w:rFonts w:cs="Times New Roman" w:ascii="Times New Roman" w:hAnsi="Times New Roman"/>
          <w:b/>
          <w:spacing w:val="-3"/>
          <w:sz w:val="20"/>
        </w:rPr>
        <w:t>Termination of Purchase Order for Convenience of Buyer</w:t>
      </w:r>
      <w:r>
        <w:rPr>
          <w:rFonts w:cs="Times New Roman" w:ascii="Times New Roman" w:hAnsi="Times New Roman"/>
          <w:spacing w:val="-3"/>
          <w:sz w:val="20"/>
        </w:rPr>
        <w:t xml:space="preserve">: </w:t>
      </w:r>
      <w:r>
        <w:rPr>
          <w:spacing w:val="-3"/>
          <w:sz w:val="20"/>
        </w:rPr>
        <w:t xml:space="preserve">Each Buyer reserves the right to terminate any and all outstanding Purchase Orders or any part thereof submitted by such Buyer for its sole convenience by not less than five (5) days’ prior written notice to Seller. </w:t>
      </w:r>
      <w:r>
        <w:rPr>
          <w:rFonts w:cs="Times New Roman" w:ascii="Times New Roman" w:hAnsi="Times New Roman"/>
          <w:spacing w:val="-3"/>
          <w:sz w:val="20"/>
        </w:rPr>
        <w:t xml:space="preserve"> Such notice of termination shall be effective on the date the written notice is received by Seller.  In the event a Buyer gives notice of such termination of a Purchase Order for convenience of Buyer, Seller shall immediately stop all work as to the terminated Purchase Order(s), and shall immediately cause any of its suppliers or subcontractors to cease such work.</w:t>
      </w:r>
      <w:r>
        <w:rPr>
          <w:color w:val="000000"/>
          <w:sz w:val="20"/>
        </w:rPr>
        <w:t xml:space="preserve">  Buyer will, on the terms set forth herein, pay Seller the unit price as set forth in the applicable Purchase Order(s) for all Goods completed in compliance with such Purchase Order(s), but not delivered before Buyer gives notice of termination, only after such Goods are delivered in accordance with the Purchase Order(s).  Goods which are delivered by Seller in compliance with the Purchase Order(s) and are not needed or are surplus to Buyer may be subject to return in accordance with the terms and conditions of the </w:t>
      </w:r>
      <w:r>
        <w:rPr>
          <w:b/>
          <w:color w:val="000000"/>
          <w:sz w:val="20"/>
        </w:rPr>
        <w:t>Return Goods Policy</w:t>
      </w:r>
      <w:r>
        <w:rPr>
          <w:color w:val="000000"/>
          <w:sz w:val="20"/>
        </w:rPr>
        <w:t xml:space="preserve"> included in this Agreement.  </w:t>
      </w:r>
      <w:r>
        <w:rPr>
          <w:rFonts w:cs="Times New Roman" w:ascii="Times New Roman" w:hAnsi="Times New Roman"/>
          <w:spacing w:val="-3"/>
          <w:sz w:val="20"/>
        </w:rPr>
        <w:t xml:space="preserve">Seller shall not be paid for any work done after receipt of the notice of termination nor for any costs incurred by Seller's supplier or subcontractors which Seller could have reasonably avoided.  </w:t>
      </w:r>
      <w:r>
        <w:rPr>
          <w:sz w:val="20"/>
        </w:rPr>
        <w:t xml:space="preserve">In the event that a Purchase Order is terminated in whole or in part for convenience of Buyer after receipt of such Purchase Order and release for manufacturing by Seller, a 10 percent cancellation fee on the amount of the whole of such Purchase Order that is terminated or the amount of the part of such Purchase Order that is terminated, plus reimbursement of actual direct costs </w:t>
      </w:r>
      <w:r>
        <w:rPr>
          <w:rFonts w:cs="Times New Roman" w:ascii="Times New Roman" w:hAnsi="Times New Roman"/>
          <w:spacing w:val="-3"/>
          <w:sz w:val="20"/>
        </w:rPr>
        <w:t xml:space="preserve">resulting from termination and </w:t>
      </w:r>
      <w:r>
        <w:rPr>
          <w:sz w:val="20"/>
        </w:rPr>
        <w:t>incurred on special order items, including a fee for engineering work, will be paid by Buyer to Seller as liquidated damages.</w:t>
      </w:r>
      <w:r>
        <w:rPr>
          <w:rFonts w:cs="Times New Roman" w:ascii="Times New Roman" w:hAnsi="Times New Roman"/>
          <w:spacing w:val="-3"/>
          <w:sz w:val="20"/>
        </w:rPr>
        <w:t xml:space="preserve">  In no event shall the aggregate of the payment made as a cancellation fee resulting from termination of a Purchase Order for convenience of Buyer, plus all other payments made for the Goods or Services, exceed the total sum which would have been due under the terminated Purchase Order if not terminated.</w:t>
      </w:r>
      <w:r>
        <w:rPr>
          <w:rFonts w:cs="Times New Roman" w:ascii="Times New Roman" w:hAnsi="Times New Roman"/>
          <w:b/>
          <w:spacing w:val="-3"/>
          <w:sz w:val="20"/>
        </w:rPr>
        <w:t xml:space="preserve">  </w:t>
      </w:r>
      <w:r>
        <w:rPr>
          <w:color w:val="000000"/>
          <w:sz w:val="20"/>
        </w:rPr>
        <w:t>Termination of this Agreement or any Purchase Order, or both, shall not terminate or cancel Cooper's, EPSC's, and each other Buyer's continuing obligations to each other accruing or accrued to the date of such termination, such as, obligations of warranties, confidentiality and of indemnification.</w:t>
      </w:r>
    </w:p>
    <w:p>
      <w:pPr>
        <w:pStyle w:val="Normal"/>
        <w:rPr>
          <w:rFonts w:ascii="Times New Roman" w:hAnsi="Times New Roman" w:cs="Times New Roman"/>
          <w:color w:val="000000"/>
          <w:spacing w:val="-3"/>
          <w:sz w:val="20"/>
        </w:rPr>
      </w:pPr>
      <w:r>
        <w:rPr>
          <w:rFonts w:cs="Times New Roman" w:ascii="Times New Roman" w:hAnsi="Times New Roman"/>
          <w:color w:val="000000"/>
          <w:spacing w:val="-3"/>
          <w:sz w:val="20"/>
        </w:rPr>
      </w:r>
    </w:p>
    <w:p>
      <w:pPr>
        <w:pStyle w:val="Normal"/>
        <w:numPr>
          <w:ilvl w:val="0"/>
          <w:numId w:val="22"/>
        </w:numPr>
        <w:rPr>
          <w:color w:val="000000"/>
          <w:sz w:val="20"/>
        </w:rPr>
      </w:pPr>
      <w:r>
        <w:rPr>
          <w:rFonts w:cs="Times New Roman" w:ascii="Times New Roman" w:hAnsi="Times New Roman"/>
          <w:b/>
          <w:spacing w:val="-3"/>
          <w:sz w:val="20"/>
        </w:rPr>
        <w:t>Termination of Agreement and Purchase Orders for Cause</w:t>
      </w:r>
      <w:r>
        <w:rPr>
          <w:rFonts w:cs="Times New Roman" w:ascii="Times New Roman" w:hAnsi="Times New Roman"/>
          <w:spacing w:val="-3"/>
          <w:sz w:val="20"/>
        </w:rPr>
        <w:t xml:space="preserve">: </w:t>
      </w:r>
    </w:p>
    <w:p>
      <w:pPr>
        <w:pStyle w:val="Normal"/>
        <w:rPr>
          <w:color w:val="000000"/>
          <w:spacing w:val="-3"/>
          <w:sz w:val="20"/>
        </w:rPr>
      </w:pPr>
      <w:r>
        <w:rPr>
          <w:color w:val="000000"/>
          <w:spacing w:val="-3"/>
          <w:sz w:val="20"/>
        </w:rPr>
      </w:r>
    </w:p>
    <w:p>
      <w:pPr>
        <w:pStyle w:val="Normal"/>
        <w:numPr>
          <w:ilvl w:val="0"/>
          <w:numId w:val="13"/>
        </w:numPr>
        <w:rPr>
          <w:spacing w:val="-3"/>
          <w:sz w:val="20"/>
        </w:rPr>
      </w:pPr>
      <w:r>
        <w:rPr>
          <w:rFonts w:cs="Times New Roman" w:ascii="Times New Roman" w:hAnsi="Times New Roman"/>
          <w:spacing w:val="-3"/>
          <w:sz w:val="20"/>
        </w:rPr>
        <w:t xml:space="preserve"> </w:t>
      </w:r>
      <w:r>
        <w:rPr>
          <w:rFonts w:cs="Times New Roman" w:ascii="Times New Roman" w:hAnsi="Times New Roman"/>
          <w:spacing w:val="-3"/>
          <w:sz w:val="20"/>
          <w:u w:val="single"/>
        </w:rPr>
        <w:t>Termination of Agreement by EPSC for Cause and Termination of Purchase Orders by EPSC and Other Buyers for Cause.</w:t>
      </w:r>
    </w:p>
    <w:p>
      <w:pPr>
        <w:pStyle w:val="Normal"/>
        <w:rPr>
          <w:spacing w:val="-3"/>
          <w:sz w:val="20"/>
          <w:u w:val="single"/>
        </w:rPr>
      </w:pPr>
      <w:r>
        <w:rPr>
          <w:spacing w:val="-3"/>
          <w:sz w:val="20"/>
          <w:u w:val="single"/>
        </w:rPr>
      </w:r>
    </w:p>
    <w:p>
      <w:pPr>
        <w:pStyle w:val="Normal"/>
        <w:numPr>
          <w:ilvl w:val="0"/>
          <w:numId w:val="4"/>
        </w:numPr>
        <w:tabs>
          <w:tab w:val="left" w:pos="720" w:leader="none"/>
        </w:tabs>
        <w:ind w:hanging="360" w:start="720" w:end="0"/>
        <w:rPr>
          <w:spacing w:val="-3"/>
          <w:sz w:val="20"/>
        </w:rPr>
      </w:pPr>
      <w:r>
        <w:rPr>
          <w:spacing w:val="-3"/>
          <w:sz w:val="20"/>
        </w:rPr>
        <w:t>Upon the occurrence of an Event of Default by Cooper as defined in Section 5 A(b), EPSC may terminate for cause this Agreement and any or all outstanding Purchase Orders by giving written notice to Cooper; and Buyer may terminate for cause any and all outstanding Purchase Orders submitted by such Buyer by giving written notice to Cooper, and in either case, such termination shall be effective on the date of receipt of such notice of termination by Cooper.</w:t>
      </w:r>
    </w:p>
    <w:p>
      <w:pPr>
        <w:pStyle w:val="Normal"/>
        <w:ind w:start="360" w:end="0"/>
        <w:rPr>
          <w:spacing w:val="-3"/>
          <w:sz w:val="20"/>
        </w:rPr>
      </w:pPr>
      <w:r>
        <w:rPr>
          <w:spacing w:val="-3"/>
          <w:sz w:val="20"/>
        </w:rPr>
      </w:r>
    </w:p>
    <w:p>
      <w:pPr>
        <w:pStyle w:val="Normal"/>
        <w:numPr>
          <w:ilvl w:val="0"/>
          <w:numId w:val="4"/>
        </w:numPr>
        <w:tabs>
          <w:tab w:val="left" w:pos="720" w:leader="none"/>
        </w:tabs>
        <w:ind w:hanging="360" w:start="720" w:end="0"/>
        <w:rPr>
          <w:spacing w:val="-3"/>
          <w:sz w:val="20"/>
        </w:rPr>
      </w:pPr>
      <w:r>
        <w:rPr>
          <w:spacing w:val="-3"/>
          <w:sz w:val="20"/>
        </w:rPr>
        <w:t>The occurrence of any of the following events or conditions shall constitute a default ("Event of Default") by Cooper:</w:t>
      </w:r>
    </w:p>
    <w:p>
      <w:pPr>
        <w:pStyle w:val="Normal"/>
        <w:numPr>
          <w:ilvl w:val="0"/>
          <w:numId w:val="17"/>
        </w:numPr>
        <w:tabs>
          <w:tab w:val="clear" w:pos="720"/>
          <w:tab w:val="left" w:pos="1440" w:leader="none"/>
        </w:tabs>
        <w:ind w:hanging="720" w:start="1440" w:end="0"/>
        <w:rPr>
          <w:spacing w:val="-3"/>
          <w:sz w:val="20"/>
        </w:rPr>
      </w:pPr>
      <w:r>
        <w:rPr>
          <w:spacing w:val="-3"/>
          <w:sz w:val="20"/>
        </w:rPr>
        <w:t>Seller ceases to carry on business as a going concern; makes an assignment or any general arrangement for the benefit of creditors; is unable to pay its debts as they fall due; becomes the object of the institution of voluntary or involuntary proceedings in bankruptcy or liquidation, or a receiver is appointed with respect to a substantial part of its assets;</w:t>
      </w:r>
    </w:p>
    <w:p>
      <w:pPr>
        <w:pStyle w:val="Normal"/>
        <w:numPr>
          <w:ilvl w:val="0"/>
          <w:numId w:val="17"/>
        </w:numPr>
        <w:tabs>
          <w:tab w:val="clear" w:pos="720"/>
          <w:tab w:val="left" w:pos="1440" w:leader="none"/>
        </w:tabs>
        <w:ind w:hanging="720" w:start="1440" w:end="0"/>
        <w:rPr>
          <w:color w:val="FF0000"/>
          <w:spacing w:val="-3"/>
          <w:sz w:val="20"/>
        </w:rPr>
      </w:pPr>
      <w:r>
        <w:rPr>
          <w:color w:val="FF0000"/>
          <w:spacing w:val="-3"/>
          <w:sz w:val="20"/>
        </w:rPr>
        <w:t>Seller breaches this Agreement by Seller's failure or refusal to deliver Goods which comply with a Purchase Order or this Agreement, or by Seller's failure or refusal to make delivery in compliance with the terms, conditions, and warranties of any Purchase Order or this Agreement</w:t>
      </w:r>
      <w:r>
        <w:rPr>
          <w:spacing w:val="-3"/>
          <w:sz w:val="20"/>
        </w:rPr>
        <w:t xml:space="preserve"> </w:t>
      </w:r>
      <w:r>
        <w:rPr>
          <w:color w:val="FF0000"/>
          <w:spacing w:val="-3"/>
          <w:sz w:val="20"/>
        </w:rPr>
        <w:t>(unless such performance is excused by Force Majeure pursuant to Section 24)</w:t>
      </w:r>
      <w:r>
        <w:rPr>
          <w:spacing w:val="-3"/>
          <w:sz w:val="20"/>
        </w:rPr>
        <w:t xml:space="preserve"> </w:t>
      </w:r>
      <w:r>
        <w:rPr>
          <w:color w:val="FF0000"/>
          <w:spacing w:val="-3"/>
          <w:sz w:val="20"/>
        </w:rPr>
        <w:t>and Seller fails to remedy such breach within five (5) business days of receipt of written notice from Buyer;</w:t>
      </w:r>
    </w:p>
    <w:p>
      <w:pPr>
        <w:pStyle w:val="Normal"/>
        <w:numPr>
          <w:ilvl w:val="0"/>
          <w:numId w:val="17"/>
        </w:numPr>
        <w:tabs>
          <w:tab w:val="clear" w:pos="720"/>
          <w:tab w:val="left" w:pos="1440" w:leader="none"/>
        </w:tabs>
        <w:ind w:hanging="720" w:start="1440" w:end="0"/>
        <w:rPr>
          <w:color w:val="000000"/>
          <w:sz w:val="20"/>
        </w:rPr>
      </w:pPr>
      <w:r>
        <w:rPr>
          <w:spacing w:val="-3"/>
          <w:sz w:val="20"/>
        </w:rPr>
        <w:t xml:space="preserve">Breach by Seller of any other material provision of this Agreement (unless such performance is excused by Force Majeure pursuant to Section 24) and Seller fails to remedy such breach within ten (10) business days of receipt of written notice from Buyer or has initiated and is diligently pursuing the cure of such breach or the effects thereof and thereafter continues to pursue diligently such cure, provided that such cure is effected within such period as may be reasonably necessary to effect such cure, which shall in no event exceed thirty (30) days from the receipt of such notice from Buyer.  </w:t>
      </w:r>
      <w:r>
        <w:rPr>
          <w:color w:val="0000FF"/>
          <w:spacing w:val="-3"/>
          <w:sz w:val="20"/>
        </w:rPr>
        <w:t xml:space="preserve">Notwithstanding the foregoing, a breach under this Section 5A that is only with respect to </w:t>
      </w:r>
      <w:r>
        <w:rPr>
          <w:color w:val="FF0000"/>
          <w:spacing w:val="-3"/>
          <w:sz w:val="20"/>
        </w:rPr>
        <w:t>the specific terms of</w:t>
      </w:r>
      <w:r>
        <w:rPr>
          <w:color w:val="0000FF"/>
          <w:spacing w:val="-3"/>
          <w:sz w:val="20"/>
        </w:rPr>
        <w:t xml:space="preserve"> one Purchase Order shall only be deemed an Event of Default with respect to that Purchase Order and shall permit termination only of that Purchase Order.</w:t>
      </w:r>
    </w:p>
    <w:p>
      <w:pPr>
        <w:pStyle w:val="Normal"/>
        <w:ind w:start="360" w:end="0"/>
        <w:rPr>
          <w:color w:val="000000"/>
          <w:spacing w:val="-3"/>
          <w:sz w:val="20"/>
        </w:rPr>
      </w:pPr>
      <w:r>
        <w:rPr>
          <w:color w:val="000000"/>
          <w:spacing w:val="-3"/>
          <w:sz w:val="20"/>
        </w:rPr>
      </w:r>
    </w:p>
    <w:p>
      <w:pPr>
        <w:pStyle w:val="Normal"/>
        <w:numPr>
          <w:ilvl w:val="0"/>
          <w:numId w:val="4"/>
        </w:numPr>
        <w:tabs>
          <w:tab w:val="left" w:pos="720" w:leader="none"/>
        </w:tabs>
        <w:ind w:hanging="360" w:start="720" w:end="0"/>
        <w:rPr>
          <w:spacing w:val="-3"/>
          <w:sz w:val="20"/>
        </w:rPr>
      </w:pPr>
      <w:r>
        <w:rPr>
          <w:spacing w:val="-3"/>
          <w:sz w:val="20"/>
        </w:rPr>
        <w:t>In the event Buyer terminates for cause as provided in this Section 5A, Buyer shall not be liable to Cooper for any amount or for damages of any type other than Buyer's payment for Goods completed or Services rendered in compliance with a Purchase Order prior to Seller's receipt of the notice of termination for cause for which Buyer has not previously made payment.  If, after Buyer terminates for cause, it should be determined that Seller was not in default, or that default by Seller was due to Force Majeure and not due to Seller’s fault or negligence, the rights and obligations of the Parties shall be the same as if the applicable Purchase Order(s) had been terminated for the convenience, and at the request, of both Parties.  Termination of this Agreement or any Purchase Order, or both, shall not terminate or cancel Cooper's, EPSC's, and each other Buyer's continuing obligations to each other accruing or accrued to the date of such termination, such as, obligations of warranties, confidentiality and of indemnification, nor deprive a non-defaulting party of any remedy otherwise available to it.</w:t>
      </w:r>
    </w:p>
    <w:p>
      <w:pPr>
        <w:pStyle w:val="Normal"/>
        <w:rPr>
          <w:spacing w:val="-3"/>
          <w:sz w:val="20"/>
        </w:rPr>
      </w:pPr>
      <w:r>
        <w:rPr>
          <w:spacing w:val="-3"/>
          <w:sz w:val="20"/>
        </w:rPr>
      </w:r>
    </w:p>
    <w:p>
      <w:pPr>
        <w:pStyle w:val="Normal"/>
        <w:numPr>
          <w:ilvl w:val="0"/>
          <w:numId w:val="13"/>
        </w:numPr>
        <w:tabs>
          <w:tab w:val="left" w:pos="720" w:leader="none"/>
        </w:tabs>
        <w:ind w:hanging="360" w:start="720" w:end="0"/>
        <w:rPr>
          <w:rFonts w:ascii="Times New Roman" w:hAnsi="Times New Roman" w:cs="Times New Roman"/>
          <w:spacing w:val="-3"/>
          <w:sz w:val="20"/>
        </w:rPr>
      </w:pPr>
      <w:r>
        <w:rPr>
          <w:rFonts w:cs="Times New Roman" w:ascii="Times New Roman" w:hAnsi="Times New Roman"/>
          <w:spacing w:val="-3"/>
          <w:sz w:val="20"/>
          <w:u w:val="single"/>
        </w:rPr>
        <w:t>Termination of Agreement and/or Purchase Orders by Cooper for Cause</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0"/>
        </w:numPr>
        <w:tabs>
          <w:tab w:val="clear" w:pos="720"/>
          <w:tab w:val="left" w:pos="1080" w:leader="none"/>
        </w:tabs>
        <w:ind w:hanging="360" w:start="1080" w:end="0"/>
        <w:rPr>
          <w:spacing w:val="-3"/>
          <w:sz w:val="20"/>
        </w:rPr>
      </w:pPr>
      <w:r>
        <w:rPr>
          <w:spacing w:val="-3"/>
          <w:sz w:val="20"/>
        </w:rPr>
        <w:t>Upon the occurrence of an Event of Default by EPSC as defined in Section 5 B(b), Cooper may terminate for cause this Agreement and/or any or all outstanding Purchase Orders by giving written notice to EPSC and the Buyer that submitted such Purchase Order if other than EPSC, and in either case, such termination shall be effective on the date of receipt of such notice of termination by EPSC.</w:t>
      </w:r>
    </w:p>
    <w:p>
      <w:pPr>
        <w:pStyle w:val="Normal"/>
        <w:ind w:start="1080" w:end="0"/>
        <w:rPr>
          <w:spacing w:val="-3"/>
          <w:sz w:val="20"/>
        </w:rPr>
      </w:pPr>
      <w:r>
        <w:rPr>
          <w:spacing w:val="-3"/>
          <w:sz w:val="20"/>
        </w:rPr>
      </w:r>
    </w:p>
    <w:p>
      <w:pPr>
        <w:pStyle w:val="Normal"/>
        <w:numPr>
          <w:ilvl w:val="0"/>
          <w:numId w:val="20"/>
        </w:numPr>
        <w:tabs>
          <w:tab w:val="clear" w:pos="720"/>
          <w:tab w:val="left" w:pos="1080" w:leader="none"/>
        </w:tabs>
        <w:ind w:hanging="360" w:start="1080" w:end="0"/>
        <w:rPr>
          <w:spacing w:val="-3"/>
          <w:sz w:val="20"/>
        </w:rPr>
      </w:pPr>
      <w:r>
        <w:rPr>
          <w:spacing w:val="-3"/>
          <w:sz w:val="20"/>
        </w:rPr>
        <w:t>The occurrence of any of the following events or conditions shall constitute a default ("Event of Default") by EPSC:</w:t>
      </w:r>
    </w:p>
    <w:p>
      <w:pPr>
        <w:pStyle w:val="Normal"/>
        <w:numPr>
          <w:ilvl w:val="0"/>
          <w:numId w:val="19"/>
        </w:numPr>
        <w:tabs>
          <w:tab w:val="clear" w:pos="720"/>
          <w:tab w:val="left" w:pos="2160" w:leader="none"/>
        </w:tabs>
        <w:ind w:hanging="720" w:start="2160" w:end="0"/>
        <w:rPr>
          <w:sz w:val="20"/>
        </w:rPr>
      </w:pPr>
      <w:r>
        <w:rPr>
          <w:spacing w:val="-3"/>
          <w:sz w:val="20"/>
        </w:rPr>
        <w:t>EPSC ceases to carry on business as a going concern; makes an assignment or any general arrangement for the benefit of creditors; is unable to pay its debts as they fall due; becomes the object of the institution of voluntary or involuntary proceedings in bankruptcy or liquidation, or a receiver is appointed with respect to a substantial part of its assets;</w:t>
      </w:r>
    </w:p>
    <w:p>
      <w:pPr>
        <w:pStyle w:val="Normal"/>
        <w:numPr>
          <w:ilvl w:val="0"/>
          <w:numId w:val="19"/>
        </w:numPr>
        <w:tabs>
          <w:tab w:val="clear" w:pos="720"/>
          <w:tab w:val="left" w:pos="2160" w:leader="none"/>
        </w:tabs>
        <w:ind w:hanging="720" w:start="2160" w:end="0"/>
        <w:rPr>
          <w:sz w:val="20"/>
        </w:rPr>
      </w:pPr>
      <w:r>
        <w:rPr>
          <w:spacing w:val="-3"/>
          <w:sz w:val="20"/>
        </w:rPr>
        <w:t xml:space="preserve">Breach by EPSC of any of the material provisions of this Agreement (unless such performance is excused by Force Majeure pursuant to Section 24 or unless such default is the failure to make timely payment due to a good faith dispute in the amount of any billing or part thereof as described in Section 15C) and EPSC fails to remedy such breach within ten (10) business days of receipt of written notice from Cooper or has initiated and is diligently pursuing the cure of such breach or the effects thereof and thereafter continues to pursue diligently such cure, provided that such cure is effected within such period as may be reasonably necessary to effect such cure, which shall in no event exceed thirty (30) days from the receipt of such notice from Cooper.  </w:t>
      </w:r>
      <w:r>
        <w:rPr>
          <w:color w:val="FF0000"/>
          <w:spacing w:val="-3"/>
          <w:sz w:val="20"/>
        </w:rPr>
        <w:t>Notwithstanding the foregoing, a breach under this Section 5B that is only with respect to the specific terms of one Purchase Order shall only be deemed an Event of Default with respect to that Purchase Order and shall permit termination only of that Purchase Order</w:t>
      </w:r>
      <w:r>
        <w:rPr>
          <w:spacing w:val="-3"/>
          <w:sz w:val="20"/>
        </w:rPr>
        <w:t>.</w:t>
      </w:r>
    </w:p>
    <w:p>
      <w:pPr>
        <w:pStyle w:val="Normal"/>
        <w:ind w:start="1080" w:end="0"/>
        <w:rPr>
          <w:spacing w:val="-3"/>
          <w:sz w:val="20"/>
        </w:rPr>
      </w:pPr>
      <w:r>
        <w:rPr>
          <w:spacing w:val="-3"/>
          <w:sz w:val="20"/>
        </w:rPr>
      </w:r>
    </w:p>
    <w:p>
      <w:pPr>
        <w:pStyle w:val="Normal"/>
        <w:numPr>
          <w:ilvl w:val="0"/>
          <w:numId w:val="20"/>
        </w:numPr>
        <w:tabs>
          <w:tab w:val="clear" w:pos="720"/>
          <w:tab w:val="left" w:pos="1080" w:leader="none"/>
        </w:tabs>
        <w:ind w:hanging="360" w:start="1080" w:end="0"/>
        <w:rPr>
          <w:spacing w:val="-3"/>
          <w:sz w:val="20"/>
        </w:rPr>
      </w:pPr>
      <w:r>
        <w:rPr>
          <w:spacing w:val="-3"/>
          <w:sz w:val="20"/>
        </w:rPr>
        <w:t>In the event Cooper terminates for cause as provided for in this Section 5B, liability for damages shall be in accordance with the provisions of Section 27 herein.   If, after Cooper terminates for cause, it should be determined that EPSC was not in default, or that default by EPSC was due to Force Majeure and not due to EPSC’s fault or negligence, the rights and obligations of the Parties shall be the same as if the applicable Purchase Order(s) had been terminated for the convenience, and at the request, of both Parties.  Termination of this Agreement or any Purchase Order, or both, shall not terminate or cancel Cooper's, EPSC's, and each other Buyer's continuing obligations to each other accruing or accrued to the date of such termination, such as, obligations of warranties, confidentiality and of indemnification, nor deprive a non-defaulting party of any remedy otherwise available to it.</w:t>
      </w:r>
    </w:p>
    <w:p>
      <w:pPr>
        <w:pStyle w:val="Normal"/>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rPr>
          <w:rFonts w:ascii="Times New Roman" w:hAnsi="Times New Roman" w:cs="Times New Roman"/>
          <w:spacing w:val="-3"/>
          <w:sz w:val="20"/>
        </w:rPr>
      </w:pPr>
      <w:r>
        <w:rPr>
          <w:rFonts w:cs="Times New Roman" w:ascii="Times New Roman" w:hAnsi="Times New Roman"/>
          <w:b/>
          <w:spacing w:val="-3"/>
          <w:sz w:val="20"/>
        </w:rPr>
        <w:t>Delivery Date</w:t>
      </w:r>
      <w:r>
        <w:rPr>
          <w:rFonts w:cs="Times New Roman" w:ascii="Times New Roman" w:hAnsi="Times New Roman"/>
          <w:spacing w:val="-3"/>
          <w:sz w:val="20"/>
        </w:rPr>
        <w:t xml:space="preserve">:  </w:t>
      </w:r>
      <w:r>
        <w:rPr>
          <w:spacing w:val="-3"/>
          <w:sz w:val="20"/>
        </w:rPr>
        <w:t xml:space="preserve">Each Purchase Order will designate the anticipated date of delivery of the Goods or performance of Services, or both.   Seller agrees to deliver the Goods in accordance with the delivery and shipping schedule set forth in each Purchase Order and to perform the Services in accordance with date of performance set forth in each Purchase Order.  Risk of loss and title to the Goods delivered and accepted hereunder will pass from Seller to Buyer </w:t>
      </w:r>
      <w:r>
        <w:rPr>
          <w:color w:val="0000FF"/>
          <w:spacing w:val="-3"/>
          <w:sz w:val="20"/>
        </w:rPr>
        <w:t>EX-WORKS at Seller's factory of completion unless otherwise specified in the Purchase Order</w:t>
      </w:r>
      <w:r>
        <w:rPr>
          <w:spacing w:val="-3"/>
          <w:sz w:val="20"/>
        </w:rPr>
        <w:t xml:space="preserve">.  In the event that Buyer should need shipment or delivery of Goods delayed for any reason whatsoever, Seller agrees to build and/or hold the Goods and Buyer will advise Seller to (A) store completed Goods at Seller's facility, (B) arrange storage of completed Goods at a location in the vicinity of the shipping point, (C) continue production of any uncompleted Goods, and/or (D) delay or discontinue production of any uncompleted Goods, and Buyer will pay Seller interest </w:t>
      </w:r>
      <w:r>
        <w:rPr>
          <w:color w:val="FF0000"/>
          <w:spacing w:val="-3"/>
          <w:sz w:val="20"/>
        </w:rPr>
        <w:t>at the Interest Rate</w:t>
      </w:r>
      <w:r>
        <w:rPr>
          <w:spacing w:val="-3"/>
          <w:sz w:val="20"/>
        </w:rPr>
        <w:t xml:space="preserve"> on Buyer's cost of such uncompleted Goods..  Prime rate will be that which is in effect on the day Buyer notifies Seller of a delay.  If Seller stores Goods, or arranges storage, Buyer will pay Seller's reasonable and necessary storage costs and, other properly incurred costs and reasonably foreseeable expenses.  Any claim by Seller for storage costs and other related costs and expenses must be asserted within thirty (30) days from the date Buyer notifies Seller of the delay.  Buyer at any time may require the work to resume by written notice to Seller and Seller shall resume diligent performance of the work.  Transfer of risk of loss and title to the Goods shall be as stated in the written change order to the Purchase Order relating to Buyer's instructions for Seller to store the Goods.</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sz w:val="20"/>
        </w:rPr>
      </w:pPr>
      <w:r>
        <w:rPr>
          <w:rFonts w:cs="Times New Roman" w:ascii="Times New Roman" w:hAnsi="Times New Roman"/>
          <w:b/>
          <w:spacing w:val="-3"/>
          <w:sz w:val="20"/>
        </w:rPr>
        <w:t>Delivery</w:t>
      </w:r>
      <w:r>
        <w:rPr>
          <w:rFonts w:cs="Times New Roman" w:ascii="Times New Roman" w:hAnsi="Times New Roman"/>
          <w:spacing w:val="-3"/>
          <w:sz w:val="20"/>
        </w:rPr>
        <w:t xml:space="preserve">:  </w:t>
      </w:r>
      <w:r>
        <w:rPr>
          <w:spacing w:val="-3"/>
          <w:sz w:val="20"/>
        </w:rPr>
        <w:t xml:space="preserve">Time and rate of deliveries are of the essence of the Agreement and of each Purchase Order.  Shipment schedules are given as accurately as conditions permit and every effort will be made to make shipment as scheduled.  However, in the event of Seller’s failure to deliver Goods or render Services, not excused by Force Majeure or not otherwise delayed for any reason whatsoever by Buyer in accordance with Section 2 A and Section 6 above, as and when specified under the applicable Purchase Order, Seller agrees that Buyer may return part or all of any shipment so made and/or may purchase substitute Goods or other Services elsewhere without liability to Seller, and may charge Seller with </w:t>
      </w:r>
      <w:r>
        <w:rPr>
          <w:color w:val="FF0000"/>
          <w:spacing w:val="-3"/>
          <w:sz w:val="20"/>
        </w:rPr>
        <w:t>the difference between the original contract price and</w:t>
      </w:r>
      <w:r>
        <w:rPr>
          <w:spacing w:val="-3"/>
          <w:sz w:val="20"/>
        </w:rPr>
        <w:t xml:space="preserve"> </w:t>
      </w:r>
      <w:r>
        <w:rPr>
          <w:color w:val="FF0000"/>
          <w:spacing w:val="-3"/>
          <w:sz w:val="20"/>
        </w:rPr>
        <w:t xml:space="preserve">the cost of cover that Buyer has </w:t>
      </w:r>
      <w:r>
        <w:rPr>
          <w:spacing w:val="-3"/>
          <w:sz w:val="20"/>
        </w:rPr>
        <w:t xml:space="preserve">sustained in the purchase of substitute Goods as a result of such failure of Seller to deliver as and when specified under the applicable Purchase Order.  Any provisions herein for delivery of Goods or the rendering of Services by installments will not be construed as making the obligations of Seller severable.  Seller will not, without prior consent of Buyer, deliver any Goods or render Services in advance of scheduled delivery times or performance dates.  </w:t>
      </w:r>
      <w:r>
        <w:rPr>
          <w:rFonts w:cs="Times New Roman" w:ascii="Times New Roman" w:hAnsi="Times New Roman"/>
          <w:spacing w:val="-3"/>
          <w:sz w:val="20"/>
        </w:rPr>
        <w:t>If Seller fails to have the mutually agreed upon inventory of Goods ordered by Buyer in stock, and if in order to comply with Buyer's required shipment time, it is necessary for Seller to locate and furnish the Goods from other sources even if at a more expensive price than the net selling price to Buyer hereunder, Seller shall pay for any increased costs of the Goods over the net selling price hereunder.</w:t>
      </w:r>
    </w:p>
    <w:p>
      <w:pPr>
        <w:pStyle w:val="Normal"/>
        <w:suppressAutoHyphens w:val="true"/>
        <w:jc w:val="both"/>
        <w:rPr>
          <w:sz w:val="20"/>
          <w:del w:id="1" w:author="ET&amp;S" w:date="2000-11-16T19:34:00Z"/>
        </w:rPr>
      </w:pPr>
      <w:del w:id="0" w:author="ET&amp;S" w:date="2000-11-16T19:34:00Z">
        <w:r>
          <w:rPr>
            <w:sz w:val="20"/>
          </w:rPr>
        </w:r>
      </w:del>
    </w:p>
    <w:p>
      <w:pPr>
        <w:pStyle w:val="Normal"/>
        <w:numPr>
          <w:ilvl w:val="0"/>
          <w:numId w:val="22"/>
        </w:numPr>
        <w:suppressAutoHyphens w:val="true"/>
        <w:rPr>
          <w:sz w:val="20"/>
        </w:rPr>
      </w:pPr>
      <w:r>
        <w:rPr>
          <w:b/>
          <w:spacing w:val="-3"/>
          <w:sz w:val="20"/>
        </w:rPr>
        <w:t>Price -  Pricing Program</w:t>
      </w:r>
      <w:r>
        <w:rPr>
          <w:spacing w:val="-3"/>
          <w:sz w:val="20"/>
        </w:rPr>
        <w:t xml:space="preserve">:  Prices for Goods and Services shall be those set forth on </w:t>
      </w:r>
      <w:r>
        <w:rPr>
          <w:spacing w:val="-3"/>
          <w:sz w:val="20"/>
          <w:u w:val="single"/>
        </w:rPr>
        <w:t>Exhibit B</w:t>
      </w:r>
      <w:r>
        <w:rPr>
          <w:spacing w:val="-3"/>
          <w:sz w:val="20"/>
        </w:rPr>
        <w:t xml:space="preserve"> attached hereto (the “Pricing Program”).  All prices are</w:t>
      </w:r>
      <w:r>
        <w:rPr>
          <w:color w:val="0000FF"/>
          <w:spacing w:val="-3"/>
          <w:sz w:val="20"/>
        </w:rPr>
        <w:t xml:space="preserve"> EX-WORKS at Seller's factory of completion unless otherwise specified in the Purchase Order</w:t>
      </w:r>
      <w:r>
        <w:rPr>
          <w:spacing w:val="-3"/>
          <w:sz w:val="20"/>
        </w:rPr>
        <w:t xml:space="preserve">.  </w:t>
      </w:r>
      <w:r>
        <w:rPr>
          <w:sz w:val="20"/>
        </w:rPr>
        <w:t>Seller will honor the Pricing Program for EPSC and each other Buyer that submits a Purchase Order under this Agreement.</w:t>
      </w:r>
      <w:r>
        <w:rPr>
          <w:color w:val="0000FF"/>
          <w:sz w:val="20"/>
        </w:rPr>
        <w:t xml:space="preserve">  </w:t>
      </w:r>
      <w:r>
        <w:rPr>
          <w:spacing w:val="-3"/>
          <w:sz w:val="20"/>
        </w:rPr>
        <w:t xml:space="preserve">Cooper agrees that prices for Incremental Business, as defined in Section 1 above, shall be priced under this Agreement, at EPSC' sole option, either at a fifteen percent (15 %) discount to Cooper’s firm Price List set forth on </w:t>
      </w:r>
      <w:r>
        <w:rPr>
          <w:spacing w:val="-3"/>
          <w:sz w:val="20"/>
          <w:u w:val="single"/>
        </w:rPr>
        <w:t>Exhibit B</w:t>
      </w:r>
      <w:r>
        <w:rPr>
          <w:spacing w:val="-3"/>
          <w:sz w:val="20"/>
        </w:rPr>
        <w:t xml:space="preserve"> to this Agreement or at more favorable pricing if this exists.  Cooper agrees that prices for Additional Incremental Business, as defined in Section 9 A below, shall be priced under this Agreement at EPSC's sole option, either at a twenty percent (20%) discount to Cooper's firm Price List set forth on </w:t>
      </w:r>
      <w:r>
        <w:rPr>
          <w:spacing w:val="-3"/>
          <w:sz w:val="20"/>
          <w:u w:val="single"/>
        </w:rPr>
        <w:t>Exhibit B</w:t>
      </w:r>
      <w:r>
        <w:rPr>
          <w:spacing w:val="-3"/>
          <w:sz w:val="20"/>
        </w:rPr>
        <w:t xml:space="preserve"> or at more favorable pricing if this exists.</w:t>
      </w:r>
    </w:p>
    <w:p>
      <w:pPr>
        <w:pStyle w:val="Normal"/>
        <w:suppressAutoHyphens w:val="true"/>
        <w:rPr>
          <w:sz w:val="20"/>
          <w:ins w:id="3" w:author="ET&amp;S" w:date="2000-11-16T19:34:00Z"/>
        </w:rPr>
      </w:pPr>
      <w:ins w:id="2" w:author="ET&amp;S" w:date="2000-11-16T19:34:00Z">
        <w:r>
          <w:rPr>
            <w:sz w:val="20"/>
          </w:rPr>
        </w:r>
      </w:ins>
    </w:p>
    <w:p>
      <w:pPr>
        <w:pStyle w:val="Normal"/>
        <w:numPr>
          <w:ilvl w:val="0"/>
          <w:numId w:val="22"/>
        </w:numPr>
        <w:rPr>
          <w:sz w:val="20"/>
        </w:rPr>
      </w:pPr>
      <w:r>
        <w:rPr>
          <w:rFonts w:cs="Times New Roman" w:ascii="Times New Roman" w:hAnsi="Times New Roman"/>
          <w:b/>
          <w:spacing w:val="-3"/>
          <w:sz w:val="20"/>
        </w:rPr>
        <w:t>Total Amount of Goods</w:t>
      </w:r>
      <w:r>
        <w:rPr>
          <w:rFonts w:cs="Times New Roman" w:ascii="Times New Roman" w:hAnsi="Times New Roman"/>
          <w:spacing w:val="-3"/>
          <w:sz w:val="20"/>
        </w:rPr>
        <w:t xml:space="preserve">:  </w:t>
      </w:r>
    </w:p>
    <w:p>
      <w:pPr>
        <w:pStyle w:val="Normal"/>
        <w:numPr>
          <w:ilvl w:val="0"/>
          <w:numId w:val="9"/>
        </w:numPr>
        <w:rPr>
          <w:sz w:val="20"/>
        </w:rPr>
      </w:pPr>
      <w:r>
        <w:rPr>
          <w:spacing w:val="-3"/>
          <w:sz w:val="20"/>
          <w:u w:val="single"/>
        </w:rPr>
        <w:t>Minimum Purchase Amount</w:t>
      </w:r>
      <w:r>
        <w:rPr>
          <w:spacing w:val="-3"/>
          <w:sz w:val="20"/>
        </w:rPr>
        <w:t xml:space="preserve">. Commencing on the Start Date on which the Term of this Agreement begins and from time to time during the Term of this Agreement, Cooper agrees to sell and deliver and EPSC agrees that it or its Buyer Entities will purchase and receive a total amount of Goods and Services </w:t>
      </w:r>
      <w:r>
        <w:rPr>
          <w:sz w:val="20"/>
        </w:rPr>
        <w:t>equal to the Minimum Purchase Amount of $18,000,000 ("MPA").  In order to expand the relationship between Cooper and EPSC and EPSC's Buyer Entities, at least $6,000,000 of the MPA will be Incremental Business;</w:t>
      </w:r>
      <w:r>
        <w:rPr>
          <w:spacing w:val="-3"/>
          <w:sz w:val="20"/>
        </w:rPr>
        <w:t xml:space="preserve"> provided, however, the maximum dollar value of valves that are Incremental Business that can be credited against the MPA is $3,000,000</w:t>
      </w:r>
      <w:r>
        <w:rPr>
          <w:b/>
          <w:spacing w:val="-3"/>
          <w:sz w:val="20"/>
        </w:rPr>
        <w:t xml:space="preserve">.  </w:t>
      </w:r>
      <w:r>
        <w:rPr>
          <w:b/>
          <w:sz w:val="20"/>
        </w:rPr>
        <w:t>Any Incremental Business purchased by EPSC and/or its Buyer Entities in excess of $6,000,000, but not to exceed an additional $6,000,000 shall be Additional Incremental Business.</w:t>
      </w:r>
      <w:r>
        <w:rPr>
          <w:sz w:val="20"/>
        </w:rPr>
        <w:t xml:space="preserve">  </w:t>
      </w:r>
      <w:r>
        <w:rPr>
          <w:b/>
          <w:sz w:val="20"/>
        </w:rPr>
        <w:t>Such Additional Incremental Business will not be credited against EPSC's MPA requirements.</w:t>
      </w:r>
      <w:r>
        <w:rPr>
          <w:sz w:val="20"/>
        </w:rPr>
        <w:t xml:space="preserve">  Incremental Business and Additional Incremental Business shall be priced as described in Section 8 above.</w:t>
      </w:r>
    </w:p>
    <w:p>
      <w:pPr>
        <w:pStyle w:val="Normal"/>
        <w:ind w:start="720" w:end="0"/>
        <w:rPr>
          <w:sz w:val="20"/>
        </w:rPr>
      </w:pPr>
      <w:r>
        <w:rPr>
          <w:sz w:val="20"/>
        </w:rPr>
      </w:r>
    </w:p>
    <w:p>
      <w:pPr>
        <w:pStyle w:val="Normal"/>
        <w:numPr>
          <w:ilvl w:val="0"/>
          <w:numId w:val="9"/>
        </w:numPr>
        <w:rPr>
          <w:sz w:val="20"/>
        </w:rPr>
      </w:pPr>
      <w:r>
        <w:rPr>
          <w:sz w:val="20"/>
          <w:u w:val="single"/>
        </w:rPr>
        <w:t>Definition and Release of Purchase Orders</w:t>
      </w:r>
      <w:r>
        <w:rPr>
          <w:sz w:val="20"/>
        </w:rPr>
        <w:t xml:space="preserve">: EPSC shall use reasonable efforts to purchase fifty percent (50%) of the Incremental Business each Year during the 2 Year Initial Term of this Agreement.  Should EPSC fail to purchase fifty percent (50%) of the Incremental Business in the first Year of the Initial Term, EPSC agrees to do extra Incremental Business in the second Year of the Initial Term in an amount equal to ten percent (10%) of the value of the short fall in the first Year.  Additionally, the short fall in the first Year of the Initial Term will be carried over into the second Year of the Initial Term. In the event the Parties extend the Agreement for an additional term in accordance with Section 3 of this Agreement, the total amount of Incremental Business that EPSC has failed to purchase by the end of the Initial Term, including the extra Incremental Business purchases in the amount of 10% of the short fall in Incremental Business in the first Year of the Initial Term, will be carried over into the extension term.   If EPSC or its Buyer Entities purchase more than fifty percent (50%) of the Incremental Business in the first Year of the Initial Term, EPSC's remaining obligation for Incremental Business in the second Year shall be reduced by the amount of Incremental Business in the first Year above the fifty percent (50%). </w:t>
      </w:r>
    </w:p>
    <w:p>
      <w:pPr>
        <w:pStyle w:val="Normal"/>
        <w:ind w:start="3960" w:end="0"/>
        <w:rPr>
          <w:sz w:val="20"/>
        </w:rPr>
      </w:pPr>
      <w:r>
        <w:rPr>
          <w:sz w:val="20"/>
        </w:rPr>
      </w:r>
    </w:p>
    <w:p>
      <w:pPr>
        <w:pStyle w:val="Normal"/>
        <w:numPr>
          <w:ilvl w:val="0"/>
          <w:numId w:val="9"/>
        </w:numPr>
        <w:rPr>
          <w:sz w:val="20"/>
        </w:rPr>
      </w:pPr>
      <w:r>
        <w:rPr>
          <w:sz w:val="20"/>
          <w:u w:val="single"/>
        </w:rPr>
        <w:t>Cancellation Fees</w:t>
      </w:r>
      <w:r>
        <w:rPr>
          <w:sz w:val="20"/>
        </w:rPr>
        <w:t>:</w:t>
      </w:r>
    </w:p>
    <w:p>
      <w:pPr>
        <w:pStyle w:val="Normal"/>
        <w:tabs>
          <w:tab w:val="clear" w:pos="720"/>
          <w:tab w:val="left" w:pos="1800" w:leader="none"/>
        </w:tabs>
        <w:ind w:start="360" w:end="0"/>
        <w:rPr>
          <w:sz w:val="20"/>
        </w:rPr>
      </w:pPr>
      <w:r>
        <w:rPr>
          <w:sz w:val="20"/>
        </w:rPr>
      </w:r>
    </w:p>
    <w:p>
      <w:pPr>
        <w:pStyle w:val="Normal"/>
        <w:numPr>
          <w:ilvl w:val="0"/>
          <w:numId w:val="6"/>
        </w:numPr>
        <w:tabs>
          <w:tab w:val="clear" w:pos="720"/>
          <w:tab w:val="left" w:pos="1800" w:leader="none"/>
        </w:tabs>
        <w:ind w:hanging="720" w:start="1080" w:end="0"/>
        <w:rPr>
          <w:sz w:val="20"/>
        </w:rPr>
      </w:pPr>
      <w:r>
        <w:rPr>
          <w:sz w:val="20"/>
        </w:rPr>
        <w:t>In the event that a Purchase Order is canceled in whole or in part for convenience by Buyer in accordance with Section 4 above after receipt of such Purchase Order and release for manufacturing by Seller, a 10 percent cancellation fee on the amount of the whole of such Purchase Order that is terminated or the amount of the part of such Purchase Order that is terminated plus reimbursement of actual direct costs resulting from termination and incurred on special order items, including a fee for engineering work if any, will be paid by Buyer to Seller as liquidated damages and such amount shall not be credited against EPSC’s MPA obligation.</w:t>
      </w:r>
    </w:p>
    <w:p>
      <w:pPr>
        <w:pStyle w:val="Normal"/>
        <w:ind w:start="360" w:end="0"/>
        <w:rPr>
          <w:sz w:val="20"/>
        </w:rPr>
      </w:pPr>
      <w:r>
        <w:rPr>
          <w:sz w:val="20"/>
        </w:rPr>
      </w:r>
    </w:p>
    <w:p>
      <w:pPr>
        <w:pStyle w:val="Normal"/>
        <w:numPr>
          <w:ilvl w:val="0"/>
          <w:numId w:val="6"/>
        </w:numPr>
        <w:tabs>
          <w:tab w:val="clear" w:pos="720"/>
          <w:tab w:val="left" w:pos="1800" w:leader="none"/>
        </w:tabs>
        <w:ind w:hanging="720" w:start="1080" w:end="0"/>
        <w:rPr>
          <w:sz w:val="20"/>
        </w:rPr>
      </w:pPr>
      <w:r>
        <w:rPr>
          <w:sz w:val="20"/>
        </w:rPr>
        <w:t xml:space="preserve">Notwithstanding any other provision of this Agreement to the contrary, at the expiration of the Term of this Agreement or on Cooper's cancellation of this Agreement under Section 5B above, the amount, if any, by which the MPA has not been met by EPSC, will result in EPSC paying a cancellation fee as liquidated damages to Cooper in an amount equal to 25% of the amount by which the MPA has not been met, and such liquidated damages as provided herein shall be the entire liability of EPSC and the sole and exclusive remedy of Cooper with respect to the breach by EPSC </w:t>
      </w:r>
      <w:r>
        <w:rPr>
          <w:spacing w:val="-3"/>
          <w:sz w:val="20"/>
        </w:rPr>
        <w:t>of its Minimum Purchase Amount obligation at the expiration of the Term of this Agreement or on termination of this Agreement by Cooper for cause pursuant to Section 5B above</w:t>
      </w:r>
      <w:r>
        <w:rPr>
          <w:sz w:val="20"/>
        </w:rPr>
        <w:t>.  The Parties agree that any unused portion of the $13,000,000 advance payment described in Section 15 below shall be offset against the cancellation fee, if any, due to Seller pursuant to this Section 9 C (ii) and any remaining amount of the $13,000,000 advance payment, after the offset, shall be refunded to EPSC plus any interest at the Interest Rate earned on the $1,000,000 retention amount that shall accumulate as of the date of Cooper's receipt of the $13,000,000 advance payment as set forth in Section 15.  The amount to be refunded may, at Cooper's option, be paid to EPSC in cash and/or in mutually acceptable Goods and/or Services.</w:t>
      </w:r>
    </w:p>
    <w:p>
      <w:pPr>
        <w:pStyle w:val="Normal"/>
        <w:ind w:start="1080" w:end="0"/>
        <w:rPr>
          <w:b/>
          <w:spacing w:val="-3"/>
          <w:sz w:val="20"/>
        </w:rPr>
      </w:pPr>
      <w:r>
        <w:rPr>
          <w:b/>
          <w:spacing w:val="-3"/>
          <w:sz w:val="20"/>
        </w:rPr>
      </w:r>
    </w:p>
    <w:p>
      <w:pPr>
        <w:pStyle w:val="Normal"/>
        <w:numPr>
          <w:ilvl w:val="0"/>
          <w:numId w:val="9"/>
        </w:numPr>
        <w:rPr>
          <w:b/>
          <w:spacing w:val="-3"/>
          <w:sz w:val="20"/>
        </w:rPr>
      </w:pPr>
      <w:r>
        <w:rPr>
          <w:sz w:val="20"/>
          <w:u w:val="single"/>
        </w:rPr>
        <w:t>Rebate</w:t>
      </w:r>
      <w:r>
        <w:rPr>
          <w:sz w:val="20"/>
        </w:rPr>
        <w:t>:In the event that the amount of EPSC’s and/or the other Buyers' purchases under this Agreement exceeds the amount of the MPA, other than through Additional Incremental Business (see Section 8 above for the pricing for Additional Incremental Business), at the expiration of the Term of this Agreement or on termination of this Agreement for cause by either Party pursuant to Section 5, Cooper shall pay to EPSC a cash rebate in an amount equal to 75% of the amount by which Buyer's purchases exceeded the MPA.</w:t>
      </w:r>
    </w:p>
    <w:p>
      <w:pPr>
        <w:pStyle w:val="Normal"/>
        <w:rPr>
          <w:b/>
          <w:spacing w:val="-3"/>
          <w:sz w:val="20"/>
        </w:rPr>
      </w:pPr>
      <w:r>
        <w:rPr>
          <w:b/>
          <w:spacing w:val="-3"/>
          <w:sz w:val="20"/>
        </w:rPr>
      </w:r>
    </w:p>
    <w:p>
      <w:pPr>
        <w:pStyle w:val="Normal"/>
        <w:numPr>
          <w:ilvl w:val="0"/>
          <w:numId w:val="22"/>
        </w:numPr>
        <w:rPr>
          <w:rFonts w:ascii="Times New Roman" w:hAnsi="Times New Roman" w:cs="Times New Roman"/>
          <w:b/>
          <w:spacing w:val="-3"/>
          <w:sz w:val="20"/>
        </w:rPr>
      </w:pPr>
      <w:r>
        <w:rPr>
          <w:rFonts w:cs="Times New Roman" w:ascii="Times New Roman" w:hAnsi="Times New Roman"/>
          <w:b/>
          <w:spacing w:val="-3"/>
          <w:sz w:val="20"/>
        </w:rPr>
        <w:t>Inspection; Acceptance; Rejection; Revocation; Claims:</w:t>
      </w:r>
    </w:p>
    <w:p>
      <w:pPr>
        <w:pStyle w:val="Normal"/>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5"/>
        </w:numPr>
        <w:rPr>
          <w:rFonts w:ascii="Times New Roman" w:hAnsi="Times New Roman" w:cs="Times New Roman"/>
          <w:spacing w:val="-3"/>
          <w:sz w:val="20"/>
        </w:rPr>
      </w:pPr>
      <w:r>
        <w:rPr>
          <w:rFonts w:cs="Times New Roman" w:ascii="Times New Roman" w:hAnsi="Times New Roman"/>
          <w:spacing w:val="-3"/>
          <w:sz w:val="20"/>
        </w:rPr>
        <w:t xml:space="preserve">All Goods shall be delivered to and received by Buyer subject to the right of Buyer to inspect such Goods prior to acceptance or rejection, and to reject any or all of said Goods which by mutual agreement between Buyer and Seller are judged defective or nonconforming or do not meet or are not furnished in accordance with Buyer’s specification, instructions and drawings or Seller’s warranty.  Goods rejected and Goods supplied in excess of quantities called for herein may be returned to Seller at its expense for credit or refund (at Seller's option) and, in addition to Buyer’s other rights, Buyer may charge Seller all reasonable documented expenses of unpacking, examining, repacking and reshipping such Goods.  Receipt of Goods, or inspection or testing of Goods received by Buyer shall not constitute acceptance by Buyer.  Nothing contained in the Purchase Order or this Agreement shall relieve in any way the Seller from the obligation of inspection and quality control.  Payment by Buyer for Goods or Services shall not constitute acceptance.  Buyer shall notify Seller of any claim pertaining to a defect in quality, accuracy or quantity of Goods or Services ordered.  In the event Buyer receives Goods whose defect or nonconformity is not apparent on examination, Buyer reserves the right to require replacement as well as payment of damages.  When it appears to Buyer during the course of the performance of Services that any of the Services does not reasonably conform to the provisions of this Agreement or any one or more Purchase Orders and any and all drawings and specifications, Buyer shall notify Seller of such non-conformity and Seller shall in accordance with Seller’s Limited Warranty under this Agreement, and at its sole expense and without reimbursement from Buyer, promptly make the necessary corrections so that such Services will so conform. </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5"/>
        </w:numPr>
        <w:rPr>
          <w:rFonts w:ascii="Times New Roman" w:hAnsi="Times New Roman" w:cs="Times New Roman"/>
          <w:spacing w:val="-3"/>
          <w:sz w:val="20"/>
        </w:rPr>
      </w:pPr>
      <w:r>
        <w:rPr>
          <w:rFonts w:cs="Times New Roman" w:ascii="Times New Roman" w:hAnsi="Times New Roman"/>
          <w:spacing w:val="-3"/>
          <w:sz w:val="20"/>
        </w:rPr>
        <w:t xml:space="preserve">Buyer reserves the right to inspect the Goods or witness testing of the Goods at Seller’s premises (or Seller’s supplier’s or subcontractor’s premises) with reasonable advance notice and at any reasonable time to which Buyer and Seller agree.  Any inspection or testing will be in accordance with the Purchase Order specifications. </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5"/>
        </w:numPr>
        <w:rPr>
          <w:rFonts w:ascii="Times New Roman" w:hAnsi="Times New Roman" w:cs="Times New Roman"/>
          <w:spacing w:val="-3"/>
          <w:sz w:val="20"/>
        </w:rPr>
      </w:pPr>
      <w:r>
        <w:rPr>
          <w:rFonts w:cs="Times New Roman" w:ascii="Times New Roman" w:hAnsi="Times New Roman"/>
          <w:spacing w:val="-3"/>
          <w:sz w:val="20"/>
        </w:rPr>
        <w:t>Buyer agrees that in the event of Buyer's rejection or revocation of acceptance, Seller shall have the right to correct or cure the defect causing rejection or revocation of acceptance or to furnish replacement Goods within ten (10) business days of receipt of written notice from Buyer (provided the defect in question is capable of being remedied) at Seller's sole cost and expense.</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spacing w:val="-3"/>
          <w:sz w:val="20"/>
        </w:rPr>
      </w:pPr>
      <w:r>
        <w:rPr>
          <w:b/>
          <w:spacing w:val="-3"/>
          <w:sz w:val="20"/>
        </w:rPr>
        <w:t xml:space="preserve">Return Goods Policy. </w:t>
      </w:r>
      <w:r>
        <w:rPr>
          <w:spacing w:val="-3"/>
          <w:sz w:val="20"/>
        </w:rPr>
        <w:t xml:space="preserve"> </w:t>
      </w:r>
      <w:r>
        <w:rPr>
          <w:color w:val="FF0000"/>
          <w:spacing w:val="-3"/>
          <w:sz w:val="20"/>
        </w:rPr>
        <w:t>Buyer will pay all freight charges to Seller's facility for the return by Buyer to Seller of Buyer's surplus or unused Goods.  Buyer shall have the right to cancel in whole or in part Purchase Orders for stock material.  Seller shall give Buyer full credit for Goods that are stock material in new saleable condition and returned to Seller within ninety (90) days of Buyer's acceptance of the Goods.  Seller shall notify Buyer of the refurbishment costs, if any, necessary to bring the Goods to re-saleable condition and provide Buyer with supporting documentation of such costs in sufficient detail to Buyer's reasonable satisfaction.  Buyer agrees to pay Seller the reasonable and necessary cost to refurbish the Goods. On buyout Goods returned by Buyer as surplus or unused Goods, Seller will give full credit to Buyer for the contract price for the Goods, except that Seller may deduct the supplier's handling charge, incurred by Seller in returning the Goods to the supplier.</w:t>
      </w:r>
    </w:p>
    <w:p>
      <w:pPr>
        <w:pStyle w:val="Normal"/>
        <w:suppressAutoHyphens w:val="true"/>
        <w:ind w:start="720" w:end="0"/>
        <w:rPr>
          <w:spacing w:val="-3"/>
          <w:sz w:val="20"/>
        </w:rPr>
      </w:pPr>
      <w:r>
        <w:rPr>
          <w:spacing w:val="-3"/>
          <w:sz w:val="20"/>
        </w:rPr>
      </w:r>
    </w:p>
    <w:p>
      <w:pPr>
        <w:pStyle w:val="Normal"/>
        <w:numPr>
          <w:ilvl w:val="0"/>
          <w:numId w:val="22"/>
        </w:numPr>
        <w:suppressAutoHyphens w:val="true"/>
        <w:jc w:val="both"/>
        <w:rPr>
          <w:spacing w:val="-3"/>
          <w:sz w:val="20"/>
        </w:rPr>
      </w:pPr>
      <w:r>
        <w:rPr>
          <w:rFonts w:cs="Times New Roman" w:ascii="Times New Roman" w:hAnsi="Times New Roman"/>
          <w:b/>
          <w:spacing w:val="-3"/>
          <w:sz w:val="20"/>
        </w:rPr>
        <w:t xml:space="preserve">Inventory. </w:t>
      </w:r>
    </w:p>
    <w:p>
      <w:pPr>
        <w:pStyle w:val="Normal"/>
        <w:suppressAutoHyphens w:val="true"/>
        <w:jc w:val="both"/>
        <w:rPr>
          <w:spacing w:val="-3"/>
          <w:sz w:val="20"/>
        </w:rPr>
      </w:pPr>
      <w:r>
        <w:rPr>
          <w:spacing w:val="-3"/>
          <w:sz w:val="20"/>
        </w:rPr>
      </w:r>
    </w:p>
    <w:p>
      <w:pPr>
        <w:pStyle w:val="Normal"/>
        <w:suppressAutoHyphens w:val="true"/>
        <w:ind w:start="360" w:end="0"/>
        <w:jc w:val="both"/>
        <w:rPr>
          <w:spacing w:val="-3"/>
          <w:sz w:val="20"/>
        </w:rPr>
      </w:pPr>
      <w:r>
        <w:rPr>
          <w:spacing w:val="-3"/>
          <w:sz w:val="20"/>
        </w:rPr>
        <w:t>If Seller fails to have the mutually agreed upon inventory of Goods ordered by Buyer in stock, and if in order to comply with Buyer's required shipment time, it is necessary for Seller to locate and furnish the Goods from other sources even if at a more expensive price than the net selling price to Buyer hereunder, Seller shall pay for any increased costs of the Goods over the net selling price hereunder.</w:t>
      </w:r>
    </w:p>
    <w:p>
      <w:pPr>
        <w:pStyle w:val="Normal"/>
        <w:suppressAutoHyphens w:val="true"/>
        <w:jc w:val="both"/>
        <w:rPr>
          <w:spacing w:val="-3"/>
          <w:sz w:val="20"/>
        </w:rPr>
      </w:pPr>
      <w:r>
        <w:rPr>
          <w:spacing w:val="-3"/>
          <w:sz w:val="20"/>
        </w:rPr>
      </w:r>
    </w:p>
    <w:p>
      <w:pPr>
        <w:pStyle w:val="Normal"/>
        <w:numPr>
          <w:ilvl w:val="0"/>
          <w:numId w:val="22"/>
        </w:numPr>
        <w:suppressAutoHyphens w:val="true"/>
        <w:jc w:val="both"/>
        <w:rPr>
          <w:spacing w:val="-3"/>
          <w:sz w:val="20"/>
        </w:rPr>
      </w:pPr>
      <w:r>
        <w:rPr>
          <w:rFonts w:cs="Times New Roman" w:ascii="Times New Roman" w:hAnsi="Times New Roman"/>
          <w:b/>
          <w:spacing w:val="-3"/>
          <w:sz w:val="20"/>
        </w:rPr>
        <w:t xml:space="preserve">Non-Inventory. </w:t>
      </w:r>
      <w:r>
        <w:rPr>
          <w:spacing w:val="-3"/>
          <w:sz w:val="20"/>
        </w:rPr>
        <w:t>All non-stock buyouts (material that is not normal to Seller's inventory) will be priced to Buyer at Seller's cost plus 2% , plus any applicable freight.</w:t>
      </w:r>
    </w:p>
    <w:p>
      <w:pPr>
        <w:pStyle w:val="Normal"/>
        <w:suppressAutoHyphens w:val="true"/>
        <w:jc w:val="both"/>
        <w:rPr>
          <w:spacing w:val="-3"/>
          <w:sz w:val="20"/>
        </w:rPr>
      </w:pPr>
      <w:r>
        <w:rPr>
          <w:spacing w:val="-3"/>
          <w:sz w:val="20"/>
        </w:rPr>
      </w:r>
    </w:p>
    <w:p>
      <w:pPr>
        <w:pStyle w:val="Normal"/>
        <w:numPr>
          <w:ilvl w:val="0"/>
          <w:numId w:val="22"/>
        </w:numPr>
        <w:suppressAutoHyphens w:val="true"/>
        <w:jc w:val="both"/>
        <w:rPr>
          <w:rFonts w:ascii="Times New Roman" w:hAnsi="Times New Roman" w:cs="Times New Roman"/>
          <w:sz w:val="20"/>
        </w:rPr>
      </w:pPr>
      <w:r>
        <w:rPr>
          <w:b/>
          <w:spacing w:val="-3"/>
          <w:sz w:val="20"/>
        </w:rPr>
        <w:t>Reports.</w:t>
      </w:r>
      <w:r>
        <w:rPr>
          <w:spacing w:val="-3"/>
          <w:sz w:val="20"/>
        </w:rPr>
        <w:t xml:space="preserve"> Seller shall provide to EPSC's Purchasing and Supply Management Group quarterly reports showing locations, expenditure amounts, types and quantities of Goods or Services purchased by each Buyer for billing reconciliation and auditing purposes.  An example of such report is attached hereto as </w:t>
      </w:r>
      <w:r>
        <w:rPr>
          <w:spacing w:val="-3"/>
          <w:sz w:val="20"/>
          <w:u w:val="single"/>
        </w:rPr>
        <w:t>Exhibit G</w:t>
      </w:r>
      <w:r>
        <w:rPr>
          <w:spacing w:val="-3"/>
          <w:sz w:val="20"/>
        </w:rPr>
        <w:t>.  These reports should be received not later than thirty (30) days following the end of the previous quarter, i.e. for the second quarter (ending June 30), the report covering that quarter would be due no later than July 30.</w:t>
      </w:r>
      <w:r>
        <w:br w:type="page"/>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22"/>
        </w:numPr>
        <w:suppressAutoHyphens w:val="true"/>
        <w:jc w:val="both"/>
        <w:rPr>
          <w:rFonts w:ascii="Times New Roman" w:hAnsi="Times New Roman" w:cs="Times New Roman"/>
          <w:sz w:val="20"/>
        </w:rPr>
      </w:pPr>
      <w:r>
        <w:rPr>
          <w:rFonts w:cs="Times New Roman" w:ascii="Times New Roman" w:hAnsi="Times New Roman"/>
          <w:b/>
          <w:spacing w:val="-3"/>
          <w:sz w:val="20"/>
        </w:rPr>
        <w:t>Invoice - Payment</w:t>
      </w:r>
      <w:r>
        <w:rPr>
          <w:rFonts w:cs="Times New Roman" w:ascii="Times New Roman" w:hAnsi="Times New Roman"/>
          <w:spacing w:val="-3"/>
          <w:sz w:val="20"/>
        </w:rPr>
        <w:t>:</w:t>
      </w:r>
    </w:p>
    <w:p>
      <w:pPr>
        <w:pStyle w:val="Normal"/>
        <w:suppressAutoHyphens w:val="true"/>
        <w:jc w:val="both"/>
        <w:rPr>
          <w:rFonts w:ascii="Times New Roman" w:hAnsi="Times New Roman" w:cs="Times New Roman"/>
          <w:sz w:val="20"/>
        </w:rPr>
      </w:pPr>
      <w:r>
        <w:rPr>
          <w:rFonts w:cs="Times New Roman" w:ascii="Times New Roman" w:hAnsi="Times New Roman"/>
          <w:sz w:val="20"/>
        </w:rPr>
      </w:r>
    </w:p>
    <w:p>
      <w:pPr>
        <w:pStyle w:val="Normal"/>
        <w:numPr>
          <w:ilvl w:val="0"/>
          <w:numId w:val="10"/>
        </w:numPr>
        <w:suppressAutoHyphens w:val="true"/>
        <w:rPr>
          <w:sz w:val="20"/>
        </w:rPr>
      </w:pPr>
      <w:r>
        <w:rPr>
          <w:sz w:val="20"/>
        </w:rPr>
        <w:t xml:space="preserve">For purchases not made on the Corporate Purchasing Card or ERS in accordance with Section 16 below, </w:t>
      </w:r>
      <w:r>
        <w:rPr>
          <w:spacing w:val="-3"/>
          <w:sz w:val="20"/>
        </w:rPr>
        <w:t>Seller shall prepare and submit to Buyer an invoice in triplicate and shall render a separate invoice for each shipment or carload applying to the applicable Purchase Order.</w:t>
      </w:r>
      <w:r>
        <w:rPr>
          <w:sz w:val="20"/>
        </w:rPr>
        <w:t xml:space="preserve">  Each invoice shall list the Goods or Services ordered as they are described in the Purchase Order, and each invoice must be marked with the Purchase Order number in order to be paid. </w:t>
      </w:r>
      <w:r>
        <w:rPr>
          <w:sz w:val="20"/>
          <w:u w:val="single"/>
        </w:rPr>
        <w:t>Exhibit C</w:t>
      </w:r>
      <w:r>
        <w:rPr>
          <w:sz w:val="20"/>
        </w:rPr>
        <w:t xml:space="preserve"> to this Agreement sets forth further instructions for this method of shipment.  Payment terms for all invoices will be Net thirty (30) days, unless discounted or alternate terms are negotiated individually.  </w:t>
      </w:r>
      <w:r>
        <w:rPr>
          <w:color w:val="FF0000"/>
          <w:sz w:val="20"/>
        </w:rPr>
        <w:t>EPSC shall pay to Cooper upon execution of this Agreement the total sum of $13,000,000 as an advance payment of future purchase(s) hereunder by EPSC and its Buyer Entities of Goods and Services and such purchases shall be credited towards EPSC's MPA obligation.  $1,000,000 of the advance payment shall be retained by Cooper. ..  The last $1,000,000 that is held in retention shall earn interest at the Interest Rate beginning on the date the $13,000,000 advance payment from EPSC is received by Cooper.   EPSC and its Buyer Entities shall be required to make no payment to Cooper for Goods and Services purchased under this Agreement until the full amount of the $13,000,000 advance payment and the related accumulated interest on the retention amount has been exhausted by invoices for Purchase Orders submitted hereunder.  Immediately following Cooper's receipt of EPSC's advance payment in the amount of $13,000,000, Cooper shall issue to EPSC a $13,000,000 credit invoice in the name of EPSC to document this advance payment.  Cooper shall also issue credit invoice(s), against the invoice for each Purchase Order submitted by Buyer up to an aggregate Purchase Order amount of $13,000, 000 and the related accumulated interest on the retention amount , inclusive, to document the advance payment of such invoices for Purchase Orders.</w:t>
      </w:r>
    </w:p>
    <w:p>
      <w:pPr>
        <w:pStyle w:val="Normal"/>
        <w:suppressAutoHyphens w:val="true"/>
        <w:ind w:start="360" w:end="0"/>
        <w:rPr>
          <w:sz w:val="20"/>
        </w:rPr>
      </w:pPr>
      <w:r>
        <w:rPr>
          <w:sz w:val="20"/>
        </w:rPr>
      </w:r>
    </w:p>
    <w:p>
      <w:pPr>
        <w:pStyle w:val="Normal"/>
        <w:numPr>
          <w:ilvl w:val="0"/>
          <w:numId w:val="10"/>
        </w:numPr>
        <w:suppressAutoHyphens w:val="true"/>
        <w:rPr>
          <w:sz w:val="20"/>
        </w:rPr>
      </w:pPr>
      <w:r>
        <w:rPr>
          <w:sz w:val="20"/>
        </w:rPr>
        <w:t xml:space="preserve">If Buyer or Seller should fail to remit any amounts in full when due as required hereunder, or if any adjustments are made under this Agreement, including without limitation, adjustments as the result of the conclusion of any audits or as a result of any billing dispute, interest on the unpaid portion shall accrue at a rate equal to the Interest Rate (as defined in Section 1) from the date upon which such payment became delinquent hereunder until paid. </w:t>
      </w:r>
    </w:p>
    <w:p>
      <w:pPr>
        <w:pStyle w:val="Normal"/>
        <w:suppressAutoHyphens w:val="true"/>
        <w:rPr>
          <w:sz w:val="20"/>
        </w:rPr>
      </w:pPr>
      <w:r>
        <w:rPr>
          <w:sz w:val="20"/>
        </w:rPr>
      </w:r>
    </w:p>
    <w:p>
      <w:pPr>
        <w:pStyle w:val="Normal"/>
        <w:numPr>
          <w:ilvl w:val="0"/>
          <w:numId w:val="10"/>
        </w:numPr>
        <w:suppressAutoHyphens w:val="true"/>
        <w:rPr>
          <w:sz w:val="20"/>
        </w:rPr>
      </w:pPr>
      <w:r>
        <w:rPr>
          <w:sz w:val="20"/>
        </w:rPr>
        <w:t xml:space="preserve">If </w:t>
      </w:r>
      <w:r>
        <w:rPr>
          <w:color w:val="0000FF"/>
          <w:sz w:val="20"/>
        </w:rPr>
        <w:t>EPSC or any Buyer Entity</w:t>
      </w:r>
      <w:r>
        <w:rPr>
          <w:sz w:val="20"/>
        </w:rPr>
        <w:t xml:space="preserve"> fails to make timely payment under Section 15A and such failure is not remedied within fifteen (15) business days after Seller gives Buyer written notice of such failure, Seller, in addition to any other remedy it may have, may suspend further sales and deliveries of Goods and Services until such amount, including interest, is paid; provided, however, that if Buyer, in good faith, shall dispute the amount of any such billing or part thereof and shall pay to Seller such amounts as it concedes to be correct, Seller shall continue to sell and deliver Goods and Services as provided hereunder.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within thirty (30) days after determination of such overpayment.  Interest on the refund shall accrue at the Interest Rate from determination date until paid.</w:t>
      </w:r>
    </w:p>
    <w:p>
      <w:pPr>
        <w:pStyle w:val="Normal"/>
        <w:suppressAutoHyphens w:val="true"/>
        <w:jc w:val="both"/>
        <w:rPr>
          <w:rFonts w:ascii="Times New Roman" w:hAnsi="Times New Roman" w:cs="Times New Roman"/>
          <w:sz w:val="20"/>
        </w:rPr>
      </w:pPr>
      <w:r>
        <w:rPr>
          <w:rFonts w:cs="Times New Roman" w:ascii="Times New Roman" w:hAnsi="Times New Roman"/>
          <w:sz w:val="20"/>
        </w:rPr>
      </w:r>
    </w:p>
    <w:p>
      <w:pPr>
        <w:pStyle w:val="Normal"/>
        <w:numPr>
          <w:ilvl w:val="0"/>
          <w:numId w:val="22"/>
        </w:numPr>
        <w:suppressAutoHyphens w:val="true"/>
        <w:jc w:val="both"/>
        <w:rPr>
          <w:rFonts w:ascii="Times New Roman" w:hAnsi="Times New Roman" w:cs="Times New Roman"/>
          <w:b/>
          <w:sz w:val="20"/>
        </w:rPr>
      </w:pPr>
      <w:r>
        <w:rPr>
          <w:rFonts w:cs="Times New Roman" w:ascii="Times New Roman" w:hAnsi="Times New Roman"/>
          <w:b/>
          <w:sz w:val="20"/>
        </w:rPr>
        <w:t>Special Invoice And Payment Terms</w:t>
      </w:r>
    </w:p>
    <w:p>
      <w:pPr>
        <w:pStyle w:val="Normal"/>
        <w:rPr>
          <w:rFonts w:ascii="Times New Roman" w:hAnsi="Times New Roman" w:cs="Times New Roman"/>
          <w:b/>
          <w:sz w:val="20"/>
        </w:rPr>
      </w:pPr>
      <w:r>
        <w:rPr>
          <w:rFonts w:cs="Times New Roman" w:ascii="Times New Roman" w:hAnsi="Times New Roman"/>
          <w:b/>
          <w:sz w:val="20"/>
        </w:rPr>
      </w:r>
    </w:p>
    <w:p>
      <w:pPr>
        <w:pStyle w:val="Normal"/>
        <w:numPr>
          <w:ilvl w:val="0"/>
          <w:numId w:val="3"/>
        </w:numPr>
        <w:rPr>
          <w:rFonts w:ascii="Times New Roman" w:hAnsi="Times New Roman" w:cs="Times New Roman"/>
          <w:sz w:val="20"/>
        </w:rPr>
      </w:pPr>
      <w:r>
        <w:rPr>
          <w:rFonts w:cs="Times New Roman" w:ascii="Times New Roman" w:hAnsi="Times New Roman"/>
          <w:sz w:val="20"/>
        </w:rPr>
        <w:t>Seller will accept the Corporate Purchasing Card as a method of payment.</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3"/>
        </w:numPr>
        <w:rPr>
          <w:rFonts w:ascii="Times New Roman" w:hAnsi="Times New Roman" w:cs="Times New Roman"/>
          <w:sz w:val="20"/>
        </w:rPr>
      </w:pPr>
      <w:r>
        <w:rPr>
          <w:rFonts w:cs="Times New Roman" w:ascii="Times New Roman" w:hAnsi="Times New Roman"/>
          <w:sz w:val="20"/>
        </w:rPr>
        <w:t>Seller will conform to EPSC's Evaluated Receipt Settlement (ERS) initiative for selected Purchase Order payments as follows: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14"/>
        </w:numPr>
        <w:tabs>
          <w:tab w:val="clear" w:pos="720"/>
          <w:tab w:val="left" w:pos="2160" w:leader="none"/>
        </w:tabs>
        <w:ind w:hanging="720" w:start="2160" w:end="0"/>
        <w:rPr>
          <w:rFonts w:ascii="Times New Roman" w:hAnsi="Times New Roman" w:cs="Times New Roman"/>
          <w:sz w:val="20"/>
        </w:rPr>
      </w:pPr>
      <w:r>
        <w:rPr>
          <w:rFonts w:cs="Times New Roman" w:ascii="Times New Roman" w:hAnsi="Times New Roman"/>
          <w:sz w:val="20"/>
        </w:rPr>
        <w:t xml:space="preserve">Seller will work with EPSC's Purchasing and Supply Management group to develop a cross-reference file for pricing purposes. </w:t>
      </w:r>
    </w:p>
    <w:p>
      <w:pPr>
        <w:pStyle w:val="Normal"/>
        <w:tabs>
          <w:tab w:val="clear" w:pos="720"/>
          <w:tab w:val="left" w:pos="1440" w:leader="none"/>
        </w:tabs>
        <w:ind w:start="2160" w:end="0"/>
        <w:rPr>
          <w:rFonts w:ascii="Times New Roman" w:hAnsi="Times New Roman" w:cs="Times New Roman"/>
          <w:sz w:val="20"/>
        </w:rPr>
      </w:pPr>
      <w:r>
        <w:rPr>
          <w:rFonts w:cs="Times New Roman" w:ascii="Times New Roman" w:hAnsi="Times New Roman"/>
          <w:sz w:val="20"/>
        </w:rPr>
      </w:r>
    </w:p>
    <w:p>
      <w:pPr>
        <w:pStyle w:val="Normal"/>
        <w:numPr>
          <w:ilvl w:val="0"/>
          <w:numId w:val="14"/>
        </w:numPr>
        <w:tabs>
          <w:tab w:val="clear" w:pos="720"/>
          <w:tab w:val="left" w:pos="2160" w:leader="none"/>
        </w:tabs>
        <w:ind w:hanging="720" w:start="2160" w:end="0"/>
        <w:rPr>
          <w:rFonts w:ascii="Times New Roman" w:hAnsi="Times New Roman" w:cs="Times New Roman"/>
          <w:sz w:val="20"/>
        </w:rPr>
      </w:pPr>
      <w:r>
        <w:rPr>
          <w:rFonts w:cs="Times New Roman" w:ascii="Times New Roman" w:hAnsi="Times New Roman"/>
          <w:sz w:val="20"/>
        </w:rPr>
        <w:t>Seller shall provide a packing slip or delivery ticket with each shipment.  The documents must be printed with black ink on white paper, for maximum scanning legibility.  Each packing slip will be considered the ERS invoice and the packing slip/invoice shall include an invoice number, unit pricing, and separate line items for freight, sales tax, and additional discount, if applicable.  Prior to initiating ERS deliveries, Seller must provide a sample copy of this packing slip/ ERS invoice to EPSC's Accounts Payable Dept. for verification that this document meets EPSC's ERS requirements.</w:t>
      </w:r>
    </w:p>
    <w:p>
      <w:pPr>
        <w:pStyle w:val="Normal"/>
        <w:tabs>
          <w:tab w:val="clear" w:pos="720"/>
          <w:tab w:val="left" w:pos="1440" w:leader="none"/>
        </w:tabs>
        <w:ind w:start="2160" w:end="0"/>
        <w:rPr>
          <w:rFonts w:ascii="Times New Roman" w:hAnsi="Times New Roman" w:cs="Times New Roman"/>
          <w:sz w:val="20"/>
        </w:rPr>
      </w:pPr>
      <w:r>
        <w:rPr>
          <w:rFonts w:cs="Times New Roman" w:ascii="Times New Roman" w:hAnsi="Times New Roman"/>
          <w:sz w:val="20"/>
        </w:rPr>
      </w:r>
    </w:p>
    <w:p>
      <w:pPr>
        <w:pStyle w:val="Normal"/>
        <w:numPr>
          <w:ilvl w:val="0"/>
          <w:numId w:val="14"/>
        </w:numPr>
        <w:tabs>
          <w:tab w:val="clear" w:pos="720"/>
          <w:tab w:val="left" w:pos="2160" w:leader="none"/>
        </w:tabs>
        <w:ind w:hanging="720" w:start="2160" w:end="0"/>
        <w:rPr>
          <w:rFonts w:ascii="Times New Roman" w:hAnsi="Times New Roman" w:cs="Times New Roman"/>
          <w:sz w:val="20"/>
        </w:rPr>
      </w:pPr>
      <w:r>
        <w:rPr>
          <w:rFonts w:cs="Times New Roman" w:ascii="Times New Roman" w:hAnsi="Times New Roman"/>
          <w:sz w:val="20"/>
        </w:rPr>
        <w:t>Seller must bill quantities in whole numbers, not fractional quantities.  For example, if Seller's vendor ships 10.2 feet of pipe, the invoice should be for 10 feet; and if Seller's vendor ships 10.6, the invoice should be for 11 feet.</w:t>
      </w:r>
    </w:p>
    <w:p>
      <w:pPr>
        <w:pStyle w:val="Normal"/>
        <w:tabs>
          <w:tab w:val="clear" w:pos="720"/>
          <w:tab w:val="left" w:pos="1440" w:leader="none"/>
        </w:tabs>
        <w:ind w:start="2160" w:end="0"/>
        <w:rPr>
          <w:rFonts w:ascii="Times New Roman" w:hAnsi="Times New Roman" w:cs="Times New Roman"/>
          <w:sz w:val="20"/>
        </w:rPr>
      </w:pPr>
      <w:r>
        <w:rPr>
          <w:rFonts w:cs="Times New Roman" w:ascii="Times New Roman" w:hAnsi="Times New Roman"/>
          <w:sz w:val="20"/>
        </w:rPr>
      </w:r>
    </w:p>
    <w:p>
      <w:pPr>
        <w:pStyle w:val="Normal"/>
        <w:numPr>
          <w:ilvl w:val="0"/>
          <w:numId w:val="14"/>
        </w:numPr>
        <w:tabs>
          <w:tab w:val="clear" w:pos="720"/>
          <w:tab w:val="left" w:pos="2160" w:leader="none"/>
        </w:tabs>
        <w:ind w:hanging="720" w:start="2160" w:end="0"/>
        <w:rPr>
          <w:rFonts w:ascii="Times New Roman" w:hAnsi="Times New Roman" w:cs="Times New Roman"/>
          <w:sz w:val="20"/>
        </w:rPr>
      </w:pPr>
      <w:r>
        <w:rPr>
          <w:rFonts w:cs="Times New Roman" w:ascii="Times New Roman" w:hAnsi="Times New Roman"/>
          <w:sz w:val="20"/>
        </w:rPr>
        <w:t>Seller will not issue a separate invoice if deliveries are made in accordance with the requirements of item B (ii) above of this Section.</w:t>
      </w:r>
    </w:p>
    <w:p>
      <w:pPr>
        <w:pStyle w:val="Normal"/>
        <w:ind w:start="720" w:end="0"/>
        <w:rPr>
          <w:rFonts w:ascii="Times New Roman" w:hAnsi="Times New Roman" w:cs="Times New Roman"/>
          <w:sz w:val="20"/>
        </w:rPr>
      </w:pPr>
      <w:r>
        <w:rPr>
          <w:rFonts w:cs="Times New Roman" w:ascii="Times New Roman" w:hAnsi="Times New Roman"/>
          <w:sz w:val="20"/>
        </w:rPr>
      </w:r>
    </w:p>
    <w:p>
      <w:pPr>
        <w:pStyle w:val="Normal"/>
        <w:ind w:start="720" w:end="0"/>
        <w:rPr/>
      </w:pPr>
      <w:r>
        <w:rPr>
          <w:rFonts w:cs="Times New Roman" w:ascii="Times New Roman" w:hAnsi="Times New Roman"/>
          <w:sz w:val="20"/>
        </w:rPr>
        <w:t>C.</w:t>
        <w:tab/>
        <w:t xml:space="preserve">For purchases not made on the Corporate Purchasing Card or ERS, Seller shall prepare and submit to Buyer, as instructed by Buyer, an invoice for each Purchase Order as shipment is made in accordance with the terms and conditions in Section 15 above.  Each invoice shall list the Goods or Services ordered as they are described in the Purchase Order, and each invoice must be marked with the Purchase order number in order to be paid.  </w:t>
      </w:r>
      <w:r>
        <w:rPr>
          <w:rFonts w:cs="Times New Roman" w:ascii="Times New Roman" w:hAnsi="Times New Roman"/>
          <w:sz w:val="20"/>
          <w:u w:val="single"/>
        </w:rPr>
        <w:t>Exhibit F</w:t>
      </w:r>
      <w:r>
        <w:rPr>
          <w:rFonts w:cs="Times New Roman" w:ascii="Times New Roman" w:hAnsi="Times New Roman"/>
          <w:sz w:val="20"/>
        </w:rPr>
        <w:t xml:space="preserve"> to this Agreement sets forth further instructions for this method of shipment.  Payment terms for all invoices will be NET 30 DAYS.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2"/>
        </w:numPr>
        <w:suppressAutoHyphens w:val="true"/>
        <w:jc w:val="both"/>
        <w:rPr>
          <w:spacing w:val="-3"/>
          <w:sz w:val="20"/>
        </w:rPr>
      </w:pPr>
      <w:r>
        <w:rPr>
          <w:b/>
          <w:spacing w:val="-3"/>
          <w:sz w:val="20"/>
        </w:rPr>
        <w:t xml:space="preserve">Corporate Purchasing Card /Purchase Order  </w:t>
      </w:r>
      <w:r>
        <w:rPr>
          <w:spacing w:val="-3"/>
          <w:sz w:val="20"/>
        </w:rPr>
        <w:t>At Buyer's option, orders may be placed using either the Corporate Purchasing Card ("CPC"), or the Purchase Order.</w:t>
      </w:r>
    </w:p>
    <w:p>
      <w:pPr>
        <w:pStyle w:val="Normal"/>
        <w:suppressAutoHyphens w:val="true"/>
        <w:ind w:start="720" w:end="0"/>
        <w:jc w:val="both"/>
        <w:rPr>
          <w:spacing w:val="-3"/>
          <w:sz w:val="20"/>
        </w:rPr>
      </w:pPr>
      <w:r>
        <w:rPr>
          <w:spacing w:val="-3"/>
          <w:sz w:val="20"/>
        </w:rPr>
      </w:r>
    </w:p>
    <w:p>
      <w:pPr>
        <w:pStyle w:val="Normal"/>
        <w:suppressAutoHyphens w:val="true"/>
        <w:ind w:start="720" w:end="0"/>
        <w:jc w:val="both"/>
        <w:rPr>
          <w:spacing w:val="-3"/>
          <w:sz w:val="20"/>
        </w:rPr>
      </w:pPr>
      <w:r>
        <w:rPr>
          <w:spacing w:val="-3"/>
          <w:sz w:val="20"/>
        </w:rPr>
        <w:t>A.</w:t>
        <w:tab/>
        <w:t>Orders placed using the CPC shall include:</w:t>
      </w:r>
    </w:p>
    <w:p>
      <w:pPr>
        <w:pStyle w:val="Normal"/>
        <w:suppressAutoHyphens w:val="true"/>
        <w:ind w:start="720" w:end="0"/>
        <w:jc w:val="both"/>
        <w:rPr>
          <w:spacing w:val="-3"/>
          <w:sz w:val="20"/>
        </w:rPr>
      </w:pPr>
      <w:r>
        <w:rPr>
          <w:spacing w:val="-3"/>
          <w:sz w:val="20"/>
        </w:rPr>
        <w:tab/>
        <w:t>1.</w:t>
        <w:tab/>
        <w:t>Buyer's name, card number, and card expiration date.</w:t>
      </w:r>
    </w:p>
    <w:p>
      <w:pPr>
        <w:pStyle w:val="Normal"/>
        <w:suppressAutoHyphens w:val="true"/>
        <w:ind w:start="720" w:end="0"/>
        <w:jc w:val="both"/>
        <w:rPr>
          <w:spacing w:val="-3"/>
          <w:sz w:val="20"/>
        </w:rPr>
      </w:pPr>
      <w:r>
        <w:rPr>
          <w:spacing w:val="-3"/>
          <w:sz w:val="20"/>
        </w:rPr>
        <w:tab/>
        <w:t>2.</w:t>
        <w:tab/>
        <w:t>Business ship-to address.</w:t>
      </w:r>
    </w:p>
    <w:p>
      <w:pPr>
        <w:pStyle w:val="Normal"/>
        <w:suppressAutoHyphens w:val="true"/>
        <w:ind w:start="720" w:end="0"/>
        <w:jc w:val="both"/>
        <w:rPr>
          <w:spacing w:val="-3"/>
          <w:sz w:val="20"/>
        </w:rPr>
      </w:pPr>
      <w:r>
        <w:rPr>
          <w:spacing w:val="-3"/>
          <w:sz w:val="20"/>
        </w:rPr>
        <w:tab/>
        <w:t>3.</w:t>
        <w:tab/>
        <w:t>Point-of-use zip code.</w:t>
      </w:r>
    </w:p>
    <w:p>
      <w:pPr>
        <w:pStyle w:val="Normal"/>
        <w:suppressAutoHyphens w:val="true"/>
        <w:ind w:start="720" w:end="0"/>
        <w:jc w:val="both"/>
        <w:rPr>
          <w:spacing w:val="-3"/>
          <w:sz w:val="20"/>
        </w:rPr>
      </w:pPr>
      <w:r>
        <w:rPr>
          <w:spacing w:val="-3"/>
          <w:sz w:val="20"/>
        </w:rPr>
      </w:r>
    </w:p>
    <w:p>
      <w:pPr>
        <w:pStyle w:val="Normal"/>
        <w:suppressAutoHyphens w:val="true"/>
        <w:ind w:start="720" w:end="0"/>
        <w:jc w:val="both"/>
        <w:rPr>
          <w:spacing w:val="-3"/>
          <w:sz w:val="20"/>
        </w:rPr>
      </w:pPr>
      <w:r>
        <w:rPr>
          <w:spacing w:val="-3"/>
          <w:sz w:val="20"/>
        </w:rPr>
        <w:t>B.</w:t>
        <w:tab/>
        <w:t>For orders placed using the CPC the Seller shall:</w:t>
      </w:r>
    </w:p>
    <w:p>
      <w:pPr>
        <w:pStyle w:val="Normal"/>
        <w:suppressAutoHyphens w:val="true"/>
        <w:ind w:start="720" w:end="0"/>
        <w:jc w:val="both"/>
        <w:rPr>
          <w:spacing w:val="-3"/>
          <w:sz w:val="20"/>
        </w:rPr>
      </w:pPr>
      <w:r>
        <w:rPr>
          <w:spacing w:val="-3"/>
          <w:sz w:val="20"/>
        </w:rPr>
        <w:tab/>
        <w:t>1.</w:t>
        <w:tab/>
        <w:t>Record sales tax separately.</w:t>
      </w:r>
    </w:p>
    <w:p>
      <w:pPr>
        <w:pStyle w:val="Normal"/>
        <w:suppressAutoHyphens w:val="true"/>
        <w:ind w:start="720" w:end="0"/>
        <w:jc w:val="both"/>
        <w:rPr>
          <w:spacing w:val="-3"/>
          <w:sz w:val="20"/>
        </w:rPr>
      </w:pPr>
      <w:r>
        <w:rPr>
          <w:spacing w:val="-3"/>
          <w:sz w:val="20"/>
        </w:rPr>
        <w:tab/>
        <w:t>2.</w:t>
        <w:tab/>
        <w:t>Use the description field to identify the material.</w:t>
      </w:r>
    </w:p>
    <w:p>
      <w:pPr>
        <w:pStyle w:val="Normal"/>
        <w:suppressAutoHyphens w:val="true"/>
        <w:ind w:start="720" w:end="0"/>
        <w:jc w:val="both"/>
        <w:rPr>
          <w:spacing w:val="-3"/>
          <w:sz w:val="20"/>
        </w:rPr>
      </w:pPr>
      <w:r>
        <w:rPr>
          <w:spacing w:val="-3"/>
          <w:sz w:val="20"/>
        </w:rPr>
        <w:tab/>
        <w:t>3.</w:t>
        <w:tab/>
        <w:t>Provide documentation of the transaction to the Buyer.</w:t>
      </w:r>
    </w:p>
    <w:p>
      <w:pPr>
        <w:pStyle w:val="Normal"/>
        <w:suppressAutoHyphens w:val="true"/>
        <w:ind w:start="720" w:end="0"/>
        <w:jc w:val="both"/>
        <w:rPr>
          <w:spacing w:val="-3"/>
          <w:sz w:val="20"/>
        </w:rPr>
      </w:pPr>
      <w:r>
        <w:rPr>
          <w:spacing w:val="-3"/>
          <w:sz w:val="20"/>
        </w:rPr>
        <w:tab/>
        <w:t>4.</w:t>
        <w:tab/>
        <w:t>NOT send an invoice for this transaction.</w:t>
      </w:r>
    </w:p>
    <w:p>
      <w:pPr>
        <w:pStyle w:val="Normal"/>
        <w:suppressAutoHyphens w:val="true"/>
        <w:ind w:start="720" w:end="0"/>
        <w:jc w:val="both"/>
        <w:rPr>
          <w:spacing w:val="-3"/>
          <w:sz w:val="20"/>
        </w:rPr>
      </w:pPr>
      <w:r>
        <w:rPr>
          <w:spacing w:val="-3"/>
          <w:sz w:val="20"/>
        </w:rPr>
        <w:tab/>
        <w:t>5.</w:t>
        <w:tab/>
        <w:t>NOT indicate the card number on any package.</w:t>
      </w:r>
    </w:p>
    <w:p>
      <w:pPr>
        <w:pStyle w:val="Normal"/>
        <w:suppressAutoHyphens w:val="true"/>
        <w:ind w:start="720" w:end="0"/>
        <w:jc w:val="both"/>
        <w:rPr>
          <w:spacing w:val="-3"/>
          <w:sz w:val="20"/>
        </w:rPr>
      </w:pPr>
      <w:r>
        <w:rPr>
          <w:spacing w:val="-3"/>
          <w:sz w:val="20"/>
        </w:rPr>
      </w:r>
    </w:p>
    <w:p>
      <w:pPr>
        <w:pStyle w:val="Normal"/>
        <w:suppressAutoHyphens w:val="true"/>
        <w:ind w:hanging="720" w:start="1440" w:end="0"/>
        <w:jc w:val="both"/>
        <w:rPr>
          <w:spacing w:val="-3"/>
          <w:sz w:val="20"/>
        </w:rPr>
      </w:pPr>
      <w:r>
        <w:rPr>
          <w:spacing w:val="-3"/>
          <w:sz w:val="20"/>
        </w:rPr>
        <w:t>C.</w:t>
        <w:tab/>
        <w:t>Purchase Orders for Goods or Services hereunder shall be placed only by Buyer's authorized representatives, hereinafter "Authorized Representatives". Authorized Representatives shall include only the following:</w:t>
      </w:r>
    </w:p>
    <w:p>
      <w:pPr>
        <w:pStyle w:val="BodyTextIndent2"/>
        <w:rPr/>
      </w:pPr>
      <w:r>
        <w:rPr/>
        <w:tab/>
        <w:t>1.</w:t>
        <w:tab/>
        <w:t xml:space="preserve">Buyer’s employees holding positions as Purchasing Agents, Senior Buyers, Buyers or Contract </w:t>
        <w:tab/>
        <w:tab/>
        <w:tab/>
        <w:t>Specialists.</w:t>
      </w:r>
    </w:p>
    <w:p>
      <w:pPr>
        <w:pStyle w:val="Normal"/>
        <w:suppressAutoHyphens w:val="true"/>
        <w:ind w:start="720" w:end="0"/>
        <w:jc w:val="both"/>
        <w:rPr>
          <w:spacing w:val="-3"/>
          <w:sz w:val="20"/>
        </w:rPr>
      </w:pPr>
      <w:r>
        <w:rPr>
          <w:spacing w:val="-3"/>
          <w:sz w:val="20"/>
        </w:rPr>
        <w:tab/>
        <w:t>2.</w:t>
        <w:tab/>
        <w:t>Buyer’s agents, as specifically identified by Buyer in writing to Seller.</w:t>
      </w:r>
    </w:p>
    <w:p>
      <w:pPr>
        <w:pStyle w:val="Normal"/>
        <w:suppressAutoHyphens w:val="true"/>
        <w:ind w:start="720" w:end="0"/>
        <w:jc w:val="both"/>
        <w:rPr>
          <w:spacing w:val="-3"/>
          <w:sz w:val="20"/>
        </w:rPr>
      </w:pPr>
      <w:r>
        <w:rPr>
          <w:spacing w:val="-3"/>
          <w:sz w:val="20"/>
        </w:rPr>
      </w:r>
    </w:p>
    <w:p>
      <w:pPr>
        <w:pStyle w:val="Normal"/>
        <w:suppressAutoHyphens w:val="true"/>
        <w:ind w:hanging="720" w:start="1440" w:end="0"/>
        <w:jc w:val="both"/>
        <w:rPr/>
      </w:pPr>
      <w:r>
        <w:rPr>
          <w:spacing w:val="-3"/>
          <w:sz w:val="20"/>
        </w:rPr>
        <w:t>D.</w:t>
        <w:tab/>
        <w:t xml:space="preserve">Seller shall fill no Purchase Order for Buyer made by any person other than Buyer's Authorized Representatives. Authorized Representatives are designated in </w:t>
      </w:r>
      <w:r>
        <w:rPr>
          <w:spacing w:val="-3"/>
          <w:sz w:val="20"/>
          <w:u w:val="single"/>
        </w:rPr>
        <w:t>Exhibit H</w:t>
      </w:r>
      <w:r>
        <w:rPr>
          <w:spacing w:val="-3"/>
          <w:sz w:val="20"/>
        </w:rPr>
        <w:t xml:space="preserve"> attached to this Agreement.  EPSC may add or remove Authorized Representatives from </w:t>
      </w:r>
      <w:r>
        <w:rPr>
          <w:spacing w:val="-3"/>
          <w:sz w:val="20"/>
          <w:u w:val="single"/>
        </w:rPr>
        <w:t>Exhibit H</w:t>
      </w:r>
      <w:r>
        <w:rPr>
          <w:spacing w:val="-3"/>
          <w:sz w:val="20"/>
        </w:rPr>
        <w:t xml:space="preserve"> at any time, by written notice to Seller.  Any change to these procedures will require written authorization by a duly authorized officer of EPSC.</w:t>
      </w:r>
    </w:p>
    <w:p>
      <w:pPr>
        <w:pStyle w:val="Normal"/>
        <w:suppressAutoHyphens w:val="true"/>
        <w:jc w:val="both"/>
        <w:rPr>
          <w:spacing w:val="-3"/>
          <w:sz w:val="20"/>
        </w:rPr>
      </w:pPr>
      <w:r>
        <w:rPr>
          <w:spacing w:val="-3"/>
          <w:sz w:val="20"/>
        </w:rPr>
      </w:r>
    </w:p>
    <w:p>
      <w:pPr>
        <w:pStyle w:val="Normal"/>
        <w:suppressAutoHyphens w:val="true"/>
        <w:ind w:hanging="720" w:start="1440" w:end="0"/>
        <w:jc w:val="both"/>
        <w:rPr>
          <w:spacing w:val="-3"/>
          <w:sz w:val="20"/>
        </w:rPr>
      </w:pPr>
      <w:r>
        <w:rPr>
          <w:spacing w:val="-3"/>
          <w:sz w:val="20"/>
        </w:rPr>
        <w:t>E.</w:t>
        <w:tab/>
        <w:t>A Purchase Order placed by Buyer must include all of the following information, or it shall not be filled by Seller:</w:t>
      </w:r>
    </w:p>
    <w:p>
      <w:pPr>
        <w:pStyle w:val="Normal"/>
        <w:suppressAutoHyphens w:val="true"/>
        <w:ind w:start="720" w:end="0"/>
        <w:jc w:val="both"/>
        <w:rPr>
          <w:spacing w:val="-3"/>
          <w:sz w:val="20"/>
        </w:rPr>
      </w:pPr>
      <w:r>
        <w:rPr>
          <w:spacing w:val="-3"/>
          <w:sz w:val="20"/>
        </w:rPr>
        <w:tab/>
        <w:t>1.</w:t>
        <w:tab/>
        <w:t>Buyer's Name and Address</w:t>
      </w:r>
    </w:p>
    <w:p>
      <w:pPr>
        <w:pStyle w:val="Normal"/>
        <w:suppressAutoHyphens w:val="true"/>
        <w:ind w:start="720" w:end="0"/>
        <w:jc w:val="both"/>
        <w:rPr>
          <w:spacing w:val="-3"/>
          <w:sz w:val="20"/>
        </w:rPr>
      </w:pPr>
      <w:r>
        <w:rPr>
          <w:spacing w:val="-3"/>
          <w:sz w:val="20"/>
        </w:rPr>
        <w:tab/>
        <w:t>2.</w:t>
        <w:tab/>
        <w:t>Required Ship Date</w:t>
      </w:r>
    </w:p>
    <w:p>
      <w:pPr>
        <w:pStyle w:val="Normal"/>
        <w:suppressAutoHyphens w:val="true"/>
        <w:ind w:start="720" w:end="0"/>
        <w:jc w:val="both"/>
        <w:rPr>
          <w:spacing w:val="-3"/>
          <w:sz w:val="20"/>
        </w:rPr>
      </w:pPr>
      <w:r>
        <w:rPr>
          <w:spacing w:val="-3"/>
          <w:sz w:val="20"/>
        </w:rPr>
        <w:tab/>
        <w:t>3.</w:t>
        <w:tab/>
        <w:t>Special Shipping Instructions, if any</w:t>
      </w:r>
    </w:p>
    <w:p>
      <w:pPr>
        <w:pStyle w:val="Normal"/>
        <w:suppressAutoHyphens w:val="true"/>
        <w:ind w:start="720" w:end="0"/>
        <w:jc w:val="both"/>
        <w:rPr>
          <w:spacing w:val="-3"/>
          <w:sz w:val="20"/>
        </w:rPr>
      </w:pPr>
      <w:r>
        <w:rPr>
          <w:spacing w:val="-3"/>
          <w:sz w:val="20"/>
        </w:rPr>
        <w:tab/>
        <w:t>4.</w:t>
        <w:tab/>
        <w:t>Receiving Point</w:t>
      </w:r>
    </w:p>
    <w:p>
      <w:pPr>
        <w:pStyle w:val="Normal"/>
        <w:suppressAutoHyphens w:val="true"/>
        <w:ind w:start="720" w:end="0"/>
        <w:jc w:val="both"/>
        <w:rPr>
          <w:spacing w:val="-3"/>
          <w:sz w:val="20"/>
        </w:rPr>
      </w:pPr>
      <w:r>
        <w:rPr>
          <w:spacing w:val="-3"/>
          <w:sz w:val="20"/>
        </w:rPr>
        <w:tab/>
        <w:t>5.</w:t>
        <w:tab/>
        <w:t>Invoicing Instructions</w:t>
      </w:r>
    </w:p>
    <w:p>
      <w:pPr>
        <w:pStyle w:val="Normal"/>
        <w:suppressAutoHyphens w:val="true"/>
        <w:ind w:start="720" w:end="0"/>
        <w:jc w:val="both"/>
        <w:rPr>
          <w:spacing w:val="-3"/>
          <w:sz w:val="20"/>
        </w:rPr>
      </w:pPr>
      <w:r>
        <w:rPr>
          <w:spacing w:val="-3"/>
          <w:sz w:val="20"/>
        </w:rPr>
        <w:tab/>
        <w:t>6.</w:t>
        <w:tab/>
        <w:t>Quantity</w:t>
      </w:r>
    </w:p>
    <w:p>
      <w:pPr>
        <w:pStyle w:val="Normal"/>
        <w:suppressAutoHyphens w:val="true"/>
        <w:ind w:start="720" w:end="0"/>
        <w:jc w:val="both"/>
        <w:rPr>
          <w:spacing w:val="-3"/>
          <w:sz w:val="20"/>
        </w:rPr>
      </w:pPr>
      <w:r>
        <w:rPr>
          <w:spacing w:val="-3"/>
          <w:sz w:val="20"/>
        </w:rPr>
        <w:tab/>
        <w:t>7.</w:t>
        <w:tab/>
        <w:t>Unit Price</w:t>
      </w:r>
    </w:p>
    <w:p>
      <w:pPr>
        <w:pStyle w:val="Normal"/>
        <w:suppressAutoHyphens w:val="true"/>
        <w:ind w:start="720" w:end="0"/>
        <w:jc w:val="both"/>
        <w:rPr>
          <w:spacing w:val="-3"/>
          <w:sz w:val="20"/>
        </w:rPr>
      </w:pPr>
      <w:r>
        <w:rPr>
          <w:spacing w:val="-3"/>
          <w:sz w:val="20"/>
        </w:rPr>
        <w:tab/>
        <w:t>8.</w:t>
        <w:tab/>
        <w:t>Description of Material/Service</w:t>
      </w:r>
    </w:p>
    <w:p>
      <w:pPr>
        <w:pStyle w:val="Normal"/>
        <w:suppressAutoHyphens w:val="true"/>
        <w:ind w:start="720" w:end="0"/>
        <w:jc w:val="both"/>
        <w:rPr>
          <w:spacing w:val="-3"/>
          <w:sz w:val="20"/>
        </w:rPr>
      </w:pPr>
      <w:r>
        <w:rPr>
          <w:spacing w:val="-3"/>
          <w:sz w:val="20"/>
        </w:rPr>
        <w:tab/>
        <w:t>9.</w:t>
        <w:tab/>
        <w:t>Name of Individual Placing Purchase Order</w:t>
      </w:r>
    </w:p>
    <w:p>
      <w:pPr>
        <w:pStyle w:val="Normal"/>
        <w:suppressAutoHyphens w:val="true"/>
        <w:ind w:start="720" w:end="0"/>
        <w:jc w:val="both"/>
        <w:rPr>
          <w:spacing w:val="-3"/>
          <w:sz w:val="20"/>
        </w:rPr>
      </w:pPr>
      <w:r>
        <w:rPr>
          <w:spacing w:val="-3"/>
          <w:sz w:val="20"/>
        </w:rPr>
        <w:tab/>
        <w:t>10.</w:t>
        <w:tab/>
        <w:t>Location of Individual Placing Purchase Order</w:t>
      </w:r>
    </w:p>
    <w:p>
      <w:pPr>
        <w:pStyle w:val="Normal"/>
        <w:suppressAutoHyphens w:val="true"/>
        <w:jc w:val="both"/>
        <w:rPr>
          <w:spacing w:val="-3"/>
          <w:sz w:val="20"/>
        </w:rPr>
      </w:pPr>
      <w:r>
        <w:rPr>
          <w:spacing w:val="-3"/>
          <w:sz w:val="20"/>
        </w:rPr>
        <w:tab/>
        <w:tab/>
        <w:t>11.</w:t>
        <w:tab/>
        <w:t>Telephone Number of Individual Placing Purchase Order</w:t>
      </w:r>
    </w:p>
    <w:p>
      <w:pPr>
        <w:pStyle w:val="Normal"/>
        <w:suppressAutoHyphens w:val="true"/>
        <w:jc w:val="both"/>
        <w:rPr>
          <w:spacing w:val="-3"/>
          <w:sz w:val="20"/>
        </w:rPr>
      </w:pPr>
      <w:r>
        <w:rPr>
          <w:spacing w:val="-3"/>
          <w:sz w:val="20"/>
        </w:rPr>
      </w:r>
    </w:p>
    <w:p>
      <w:pPr>
        <w:pStyle w:val="Normal"/>
        <w:numPr>
          <w:ilvl w:val="0"/>
          <w:numId w:val="22"/>
        </w:numPr>
        <w:suppressAutoHyphens w:val="true"/>
        <w:jc w:val="both"/>
        <w:rPr>
          <w:spacing w:val="-2"/>
          <w:sz w:val="20"/>
        </w:rPr>
      </w:pPr>
      <w:r>
        <w:rPr>
          <w:b/>
          <w:spacing w:val="-3"/>
          <w:sz w:val="20"/>
        </w:rPr>
        <w:t xml:space="preserve">Shipment and Marking: </w:t>
      </w:r>
      <w:r>
        <w:rPr>
          <w:spacing w:val="-3"/>
          <w:sz w:val="20"/>
        </w:rPr>
        <w:t xml:space="preserve">Seller shall ship domestic shipments of Goods, in accordance with the Buyer's Shipping Instructions attached hereto and made a part hereof as </w:t>
      </w:r>
      <w:r>
        <w:rPr>
          <w:spacing w:val="-3"/>
          <w:sz w:val="20"/>
          <w:u w:val="single"/>
        </w:rPr>
        <w:t xml:space="preserve">Exhibit C </w:t>
      </w:r>
      <w:r>
        <w:rPr>
          <w:color w:val="FF0000"/>
          <w:spacing w:val="-3"/>
          <w:sz w:val="20"/>
        </w:rPr>
        <w:t>and the freight terms in the Purchase Order</w:t>
      </w:r>
      <w:r>
        <w:rPr>
          <w:spacing w:val="-3"/>
          <w:sz w:val="20"/>
        </w:rPr>
        <w:t>.  All other shipments of Goods must be in accordance with special instructions of Buyer at the time of the placement of the Purchase Order. Each package shall be numbered and labeled with Buyer's Purchase Order number, stock number, mark number, work order number, contents, and shipping weight, and shall contain an itemized packing slip with items priced and shall be properly prepaid for shipment so as to secure lowest transportation and insurance rates and to meet carrier's requirements unless otherwise specified.  Any extra expenses incurred through failure to comply with this condition will be charged back to Seller's account.  If in order to comply with Buyer's required delivery date, it becomes necessary for Seller to ship by a more expensive way than specified in this Purchase Order, any increased transportation costs resulting therefrom shall be paid for by Seller unless the necessity for such rerouting or expedited handling has been caused by the Buyer. Seller shall include one copy of the packing list with each shipment and on date of shipment shall mail one copy of the packing list to Buyer and one copy to the destination. Buyer's count will be accepted as final and conclusive on all shipments not accompanied by a packing list.  If immediate shipment cannot be made upon receipt of this Purchase Order by Seller, Seller shall so acknowledge and shall provide a shipping date.  Where definite shipping instructions and routing are given, same shall be adhered to.</w:t>
      </w:r>
    </w:p>
    <w:p>
      <w:pPr>
        <w:pStyle w:val="Normal"/>
        <w:suppressAutoHyphens w:val="true"/>
        <w:jc w:val="both"/>
        <w:rPr>
          <w:spacing w:val="-2"/>
          <w:sz w:val="20"/>
        </w:rPr>
      </w:pPr>
      <w:r>
        <w:rPr>
          <w:spacing w:val="-2"/>
          <w:sz w:val="20"/>
        </w:rPr>
      </w:r>
    </w:p>
    <w:p>
      <w:pPr>
        <w:pStyle w:val="Normal"/>
        <w:numPr>
          <w:ilvl w:val="0"/>
          <w:numId w:val="22"/>
        </w:numPr>
        <w:suppressAutoHyphens w:val="true"/>
        <w:jc w:val="both"/>
        <w:rPr>
          <w:spacing w:val="-2"/>
          <w:sz w:val="20"/>
        </w:rPr>
      </w:pPr>
      <w:r>
        <w:rPr>
          <w:rFonts w:cs="Times New Roman" w:ascii="Times New Roman" w:hAnsi="Times New Roman"/>
          <w:b/>
          <w:spacing w:val="-3"/>
          <w:sz w:val="20"/>
        </w:rPr>
        <w:t xml:space="preserve">Notice. </w:t>
      </w:r>
      <w:r>
        <w:rPr>
          <w:spacing w:val="-2"/>
          <w:sz w:val="20"/>
        </w:rPr>
        <w:t>Unless otherwise provided in this Agreement or in a Purchase Order, all notices and other communications shall be sent to Cooper, EPSC, and each other Buyer by certified mail, hand delivery, or next business day courier service to (1) in the case of Cooper, at the address for Cooper set forth below, (2) in the case of Buyer, at the address set forth in the applicable Purchase Order with a copy to EPSC at the address set forth below to the attention of its Purchasing Manager.  Notice may also be sent by facsimile to Cooper at the facsimile number for Cooper set forth below and to Buyer at the facsimile number set forth in the applicable Purchase Order with a copy to EPSC at the facsimile number set forth below.  Cooper shall furnish to EPSC, at the below address for EPSC, a copy of each notice sent by Cooper to any Buyer.  All notices, howsoever sent, shall be effective upon receipt by the addressee thereof.  Cooper, EPSC, and each other Buyer may change its address or facsimile telephone number, or both, by notice to the others specifying such party's new address or facsimile telephone number, or both.</w:t>
      </w:r>
    </w:p>
    <w:p>
      <w:pPr>
        <w:pStyle w:val="Normal"/>
        <w:widowControl w:val="false"/>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0"/>
        </w:numPr>
        <w:suppressAutoHyphens w:val="true"/>
        <w:ind w:start="720" w:end="0"/>
        <w:jc w:val="both"/>
        <w:outlineLvl w:val="0"/>
        <w:rPr/>
      </w:pPr>
      <w:r>
        <w:rPr>
          <w:b/>
          <w:spacing w:val="-3"/>
          <w:sz w:val="20"/>
        </w:rPr>
        <w:t>If to Cooper:</w:t>
        <w:tab/>
        <w:tab/>
        <w:tab/>
        <w:tab/>
        <w:tab/>
        <w:t>If to EPSC</w:t>
      </w:r>
      <w:r>
        <w:rPr>
          <w:spacing w:val="-3"/>
          <w:sz w:val="20"/>
        </w:rPr>
        <w:tab/>
        <w:tab/>
        <w:tab/>
      </w:r>
    </w:p>
    <w:p>
      <w:pPr>
        <w:pStyle w:val="Normal"/>
        <w:suppressAutoHyphens w:val="true"/>
        <w:ind w:start="720" w:end="0"/>
        <w:jc w:val="both"/>
        <w:rPr>
          <w:spacing w:val="-3"/>
          <w:sz w:val="20"/>
        </w:rPr>
      </w:pPr>
      <w:r>
        <w:rPr>
          <w:spacing w:val="-3"/>
          <w:sz w:val="20"/>
        </w:rPr>
        <w:t>_______________________</w:t>
        <w:tab/>
        <w:tab/>
        <w:tab/>
        <w:t>Enron Pipeline Services Company</w:t>
      </w:r>
    </w:p>
    <w:p>
      <w:pPr>
        <w:pStyle w:val="Normal"/>
        <w:suppressAutoHyphens w:val="true"/>
        <w:ind w:firstLine="720" w:end="0"/>
        <w:jc w:val="both"/>
        <w:rPr>
          <w:spacing w:val="-3"/>
          <w:sz w:val="20"/>
        </w:rPr>
      </w:pPr>
      <w:r>
        <w:rPr>
          <w:spacing w:val="-3"/>
          <w:sz w:val="20"/>
        </w:rPr>
        <w:t>_______________________</w:t>
        <w:tab/>
        <w:tab/>
        <w:tab/>
        <w:t>P.O. Box 1188</w:t>
        <w:tab/>
      </w:r>
    </w:p>
    <w:p>
      <w:pPr>
        <w:pStyle w:val="Normal"/>
        <w:suppressAutoHyphens w:val="true"/>
        <w:ind w:firstLine="720" w:end="0"/>
        <w:jc w:val="both"/>
        <w:rPr>
          <w:spacing w:val="-3"/>
          <w:sz w:val="20"/>
        </w:rPr>
      </w:pPr>
      <w:r>
        <w:rPr>
          <w:spacing w:val="-3"/>
          <w:sz w:val="20"/>
        </w:rPr>
        <w:t>_______________________</w:t>
        <w:tab/>
        <w:tab/>
        <w:tab/>
        <w:t>Houston, TX  77251-1188</w:t>
        <w:tab/>
      </w:r>
    </w:p>
    <w:p>
      <w:pPr>
        <w:pStyle w:val="Normal"/>
        <w:suppressAutoHyphens w:val="true"/>
        <w:ind w:firstLine="720" w:end="0"/>
        <w:rPr>
          <w:spacing w:val="-3"/>
          <w:sz w:val="20"/>
        </w:rPr>
      </w:pPr>
      <w:r>
        <w:rPr>
          <w:spacing w:val="-3"/>
          <w:sz w:val="20"/>
        </w:rPr>
        <w:t>Attn:</w:t>
        <w:tab/>
        <w:t>________________</w:t>
        <w:tab/>
        <w:tab/>
        <w:tab/>
        <w:t xml:space="preserve">Attn:  Enron Transportation Services </w:t>
        <w:tab/>
        <w:tab/>
        <w:tab/>
        <w:tab/>
        <w:tab/>
        <w:tab/>
        <w:tab/>
        <w:tab/>
        <w:tab/>
        <w:t xml:space="preserve">Company, Director of Procurement </w:t>
        <w:tab/>
        <w:tab/>
        <w:tab/>
        <w:tab/>
        <w:tab/>
        <w:tab/>
        <w:tab/>
        <w:tab/>
        <w:tab/>
        <w:t>and Supply Management</w:t>
      </w:r>
    </w:p>
    <w:p>
      <w:pPr>
        <w:pStyle w:val="Normal"/>
        <w:suppressAutoHyphens w:val="true"/>
        <w:ind w:firstLine="720" w:end="0"/>
        <w:jc w:val="both"/>
        <w:rPr>
          <w:spacing w:val="-3"/>
          <w:sz w:val="20"/>
        </w:rPr>
      </w:pPr>
      <w:r>
        <w:rPr>
          <w:spacing w:val="-3"/>
          <w:sz w:val="20"/>
        </w:rPr>
        <w:t>Telephone No.:</w:t>
        <w:tab/>
        <w:tab/>
        <w:tab/>
        <w:tab/>
        <w:tab/>
        <w:t>Telephone No.: (713) 646-7006</w:t>
      </w:r>
    </w:p>
    <w:p>
      <w:pPr>
        <w:pStyle w:val="Normal"/>
        <w:suppressAutoHyphens w:val="true"/>
        <w:jc w:val="both"/>
        <w:rPr>
          <w:spacing w:val="-3"/>
          <w:sz w:val="20"/>
        </w:rPr>
      </w:pPr>
      <w:r>
        <w:rPr>
          <w:spacing w:val="-3"/>
          <w:sz w:val="20"/>
        </w:rPr>
        <w:tab/>
        <w:t>Facsimile No.:</w:t>
        <w:tab/>
        <w:tab/>
        <w:tab/>
        <w:tab/>
        <w:tab/>
        <w:t>Facsimile No.: (713) 646</w:t>
      </w:r>
      <w:r>
        <w:rPr>
          <w:spacing w:val="-3"/>
          <w:sz w:val="20"/>
          <w:highlight w:val="yellow"/>
        </w:rPr>
        <w:t>-_____</w:t>
      </w:r>
    </w:p>
    <w:p>
      <w:pPr>
        <w:pStyle w:val="Normal"/>
        <w:rPr>
          <w:spacing w:val="-3"/>
          <w:sz w:val="20"/>
        </w:rPr>
      </w:pPr>
      <w:r>
        <w:rPr>
          <w:spacing w:val="-3"/>
          <w:sz w:val="20"/>
        </w:rPr>
      </w:r>
    </w:p>
    <w:p>
      <w:pPr>
        <w:pStyle w:val="Normal"/>
        <w:widowControl w:val="false"/>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 xml:space="preserve">Proprietary Information - Confidentiality - Advertising: </w:t>
      </w:r>
    </w:p>
    <w:p>
      <w:pPr>
        <w:pStyle w:val="Normal"/>
        <w:widowControl w:val="false"/>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widowControl w:val="false"/>
        <w:numPr>
          <w:ilvl w:val="0"/>
          <w:numId w:val="2"/>
        </w:numPr>
        <w:tabs>
          <w:tab w:val="clear" w:pos="720"/>
          <w:tab w:val="left" w:pos="1080" w:leader="none"/>
        </w:tabs>
        <w:ind w:hanging="720" w:start="1080" w:end="0"/>
        <w:jc w:val="both"/>
        <w:rPr>
          <w:rFonts w:ascii="Times New Roman" w:hAnsi="Times New Roman" w:cs="Times New Roman"/>
          <w:sz w:val="20"/>
        </w:rPr>
      </w:pPr>
      <w:r>
        <w:rPr>
          <w:rFonts w:cs="Times New Roman" w:ascii="Times New Roman" w:hAnsi="Times New Roman"/>
          <w:sz w:val="20"/>
        </w:rPr>
        <w:t>All information, data, documents and materials provided by Buyer to Seller, or acquired or learned by Seller from Buyer's files or documents or from Buyer's employees or representatives, in connection with this Agreement or any Purchase Order, shall remain the sole and exclusive property of Buyer.  Seller shall obtain no rights whatsoever, whether under applicable patent, copyright, trade secret laws or otherwise, in such information, data, documents and materials unless specifically provided in writing by Buyer.  Similarly, if Seller, in connection with this Agreement or any Purchase Order, obtains access to third party information, data, documents and materials that are in the possession of Buyer, Seller shall obtain no rights in such third party information, data, documents and materials.  Irrespective of whether the information, data, documents and materials is subject to the obligations of confidence imposed by Subsection B of this Section 20, Seller shall make no copies, summaries or extracts thereof except as specifically authorized in writing by Buyer and Seller shall make no use of such information, data, documents and materials except as specifically authorized in writing by Buyer.  Irrespective of whether the information, data, documents and materials is subject to the obligations of confidence imposed by Subsection B of this Section, upon completion of Seller's obligations under this Agreement and each Purchase Order, or upon EPSC or terminating this Agreement or Buyer terminating any outstanding Purchase Order submitted by such Buyer , Seller shall immediately return to Buyer all such information, data, documents and materials, as well as any and all copies, summaries or extracts thereof.  Seller shall also immediately return to Buyer all such information, data, documents and materials, as well as any and all copies, summaries or extracts thereof, whenever requested by Buyer.</w:t>
      </w:r>
    </w:p>
    <w:p>
      <w:pPr>
        <w:pStyle w:val="Normal"/>
        <w:widowControl w:val="false"/>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2"/>
        </w:numPr>
        <w:tabs>
          <w:tab w:val="clear" w:pos="720"/>
          <w:tab w:val="left" w:pos="1080" w:leader="none"/>
        </w:tabs>
        <w:ind w:hanging="720" w:start="1080" w:end="0"/>
        <w:jc w:val="both"/>
        <w:rPr>
          <w:rFonts w:ascii="Times New Roman" w:hAnsi="Times New Roman" w:cs="Times New Roman"/>
          <w:sz w:val="20"/>
        </w:rPr>
      </w:pPr>
      <w:r>
        <w:rPr>
          <w:rFonts w:cs="Times New Roman" w:ascii="Times New Roman" w:hAnsi="Times New Roman"/>
          <w:sz w:val="20"/>
        </w:rPr>
        <w:t xml:space="preserve">All information, data, documents, and materials belonging to </w:t>
      </w:r>
      <w:r>
        <w:rPr>
          <w:sz w:val="20"/>
        </w:rPr>
        <w:t>Buyer</w:t>
      </w:r>
      <w:r>
        <w:rPr>
          <w:rFonts w:cs="Times New Roman" w:ascii="Times New Roman" w:hAnsi="Times New Roman"/>
          <w:sz w:val="20"/>
        </w:rPr>
        <w:t xml:space="preserve"> or belonging to third parties and possessed by </w:t>
      </w:r>
      <w:r>
        <w:rPr>
          <w:sz w:val="20"/>
        </w:rPr>
        <w:t>Buyer</w:t>
      </w:r>
      <w:r>
        <w:rPr>
          <w:rFonts w:cs="Times New Roman" w:ascii="Times New Roman" w:hAnsi="Times New Roman"/>
          <w:sz w:val="20"/>
        </w:rPr>
        <w:t xml:space="preserve"> and furnished in any form by </w:t>
      </w:r>
      <w:r>
        <w:rPr>
          <w:sz w:val="20"/>
        </w:rPr>
        <w:t>Buyer</w:t>
      </w:r>
      <w:r>
        <w:rPr>
          <w:rFonts w:cs="Times New Roman" w:ascii="Times New Roman" w:hAnsi="Times New Roman"/>
          <w:sz w:val="20"/>
        </w:rPr>
        <w:t xml:space="preserve"> to the Seller, or which comes into the possession of Seller, shall be maintained in absolute confidence (the “Confidential Information”). Seller shall not disclose such Confidential Information to others and shall not even disclose to its own employees except as necessary to perform Seller's obligations under this Agreement and each Purchase Order.  Seller shall similarly obligate any and all others to whom such Confidential Information, is necessarily disclosed to maintain such Confidential Information in absolute confidence.  The restrictions of this Section shall apply to all information including, but not limited to, drawings, specifications, or other documents and data prepared in connection with any Purchase Order hereunder.</w:t>
      </w:r>
    </w:p>
    <w:p>
      <w:pPr>
        <w:pStyle w:val="Normal"/>
        <w:widowControl w:val="false"/>
        <w:ind w:start="360" w:end="0"/>
        <w:jc w:val="both"/>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2"/>
        </w:numPr>
        <w:tabs>
          <w:tab w:val="clear" w:pos="720"/>
          <w:tab w:val="left" w:pos="1080" w:leader="none"/>
        </w:tabs>
        <w:spacing w:before="0" w:after="80"/>
        <w:ind w:hanging="720" w:start="1080" w:end="0"/>
        <w:jc w:val="both"/>
        <w:rPr>
          <w:rFonts w:ascii="Times New Roman" w:hAnsi="Times New Roman" w:cs="Times New Roman"/>
          <w:sz w:val="20"/>
        </w:rPr>
      </w:pPr>
      <w:r>
        <w:rPr>
          <w:rFonts w:cs="Times New Roman" w:ascii="Times New Roman" w:hAnsi="Times New Roman"/>
          <w:sz w:val="20"/>
        </w:rPr>
        <w:t xml:space="preserve">Unless </w:t>
      </w:r>
      <w:r>
        <w:rPr>
          <w:sz w:val="20"/>
        </w:rPr>
        <w:t>Buyer</w:t>
      </w:r>
      <w:r>
        <w:rPr>
          <w:rFonts w:cs="Times New Roman" w:ascii="Times New Roman" w:hAnsi="Times New Roman"/>
          <w:sz w:val="20"/>
        </w:rPr>
        <w:t xml:space="preserve"> and Seller agree in writing, any commercial, financial or technical information that Seller discloses to </w:t>
      </w:r>
      <w:r>
        <w:rPr>
          <w:sz w:val="20"/>
        </w:rPr>
        <w:t>Buyer</w:t>
      </w:r>
      <w:r>
        <w:rPr>
          <w:rFonts w:cs="Times New Roman" w:ascii="Times New Roman" w:hAnsi="Times New Roman"/>
          <w:sz w:val="20"/>
        </w:rPr>
        <w:t xml:space="preserve">, in any manner or at any time, shall not be deemed proprietary or confidential, and Seller shall have no rights against </w:t>
      </w:r>
      <w:r>
        <w:rPr>
          <w:sz w:val="20"/>
        </w:rPr>
        <w:t>Buyer</w:t>
      </w:r>
      <w:r>
        <w:rPr>
          <w:rFonts w:cs="Times New Roman" w:ascii="Times New Roman" w:hAnsi="Times New Roman"/>
          <w:sz w:val="20"/>
        </w:rPr>
        <w:t xml:space="preserve"> with respect thereto except such rights as may exist under patent laws. </w:t>
      </w:r>
    </w:p>
    <w:p>
      <w:pPr>
        <w:pStyle w:val="Normal"/>
        <w:widowControl w:val="false"/>
        <w:spacing w:before="0" w:after="80"/>
        <w:jc w:val="both"/>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2"/>
        </w:numPr>
        <w:tabs>
          <w:tab w:val="clear" w:pos="720"/>
          <w:tab w:val="left" w:pos="1080" w:leader="none"/>
        </w:tabs>
        <w:spacing w:before="0" w:after="80"/>
        <w:ind w:hanging="720" w:start="1080" w:end="0"/>
        <w:jc w:val="both"/>
        <w:rPr>
          <w:rFonts w:ascii="Times New Roman" w:hAnsi="Times New Roman" w:cs="Times New Roman"/>
          <w:sz w:val="20"/>
        </w:rPr>
      </w:pPr>
      <w:r>
        <w:rPr>
          <w:rFonts w:cs="Times New Roman" w:ascii="Times New Roman" w:hAnsi="Times New Roman"/>
          <w:sz w:val="20"/>
        </w:rPr>
        <w:t>Confidential Information shall not include any portions of information, data, documents, or materials which:</w:t>
      </w:r>
    </w:p>
    <w:p>
      <w:pPr>
        <w:pStyle w:val="BodyTextIndent3"/>
        <w:keepNext w:val="false"/>
        <w:keepLines w:val="false"/>
        <w:widowControl w:val="false"/>
        <w:ind w:start="0" w:end="0"/>
        <w:rPr>
          <w:rFonts w:ascii="Times New Roman" w:hAnsi="Times New Roman" w:cs="Times New Roman"/>
          <w:sz w:val="20"/>
        </w:rPr>
      </w:pPr>
      <w:r>
        <w:rPr>
          <w:rFonts w:cs="Times New Roman"/>
          <w:sz w:val="20"/>
        </w:rPr>
      </w:r>
    </w:p>
    <w:p>
      <w:pPr>
        <w:pStyle w:val="Normal"/>
        <w:widowControl w:val="false"/>
        <w:numPr>
          <w:ilvl w:val="0"/>
          <w:numId w:val="2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sz w:val="20"/>
        </w:rPr>
      </w:pPr>
      <w:r>
        <w:rPr>
          <w:rFonts w:cs="Times New Roman" w:ascii="Times New Roman" w:hAnsi="Times New Roman"/>
          <w:sz w:val="20"/>
        </w:rPr>
        <w:t>at the time of disclosure or thereafter becomes a part of the public domain through no wrongful act or omission or noncompliance with this Section 20 by the receiving Party; or</w:t>
      </w:r>
    </w:p>
    <w:p>
      <w:pPr>
        <w:pStyle w:val="Normal"/>
        <w:widowControl w:val="false"/>
        <w:numPr>
          <w:ilvl w:val="0"/>
          <w:numId w:val="2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sz w:val="20"/>
        </w:rPr>
      </w:pPr>
      <w:r>
        <w:rPr>
          <w:rFonts w:cs="Times New Roman" w:ascii="Times New Roman" w:hAnsi="Times New Roman"/>
          <w:sz w:val="20"/>
        </w:rPr>
        <w:t>is subsequently disclosed to the receiving Party by a third party after the time of disclosure hereunder, and which the third party did not acquire under an obligation of confidentiality; or</w:t>
      </w:r>
    </w:p>
    <w:p>
      <w:pPr>
        <w:pStyle w:val="Normal"/>
        <w:widowControl w:val="false"/>
        <w:numPr>
          <w:ilvl w:val="0"/>
          <w:numId w:val="2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sz w:val="20"/>
        </w:rPr>
      </w:pPr>
      <w:r>
        <w:rPr>
          <w:rFonts w:cs="Times New Roman" w:ascii="Times New Roman" w:hAnsi="Times New Roman"/>
          <w:sz w:val="20"/>
        </w:rPr>
        <w:t>was in the possession of the receiving Party at the time of disclosure hereunder and which was not previously disclosed to the receiving Party as Confidential Information of the disclosing Party.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800" w:end="0"/>
        <w:jc w:val="both"/>
        <w:rPr>
          <w:rFonts w:ascii="Times New Roman" w:hAnsi="Times New Roman" w:cs="Times New Roman"/>
          <w:sz w:val="20"/>
        </w:rPr>
      </w:pPr>
      <w:r>
        <w:rPr>
          <w:rFonts w:cs="Times New Roman" w:ascii="Times New Roman" w:hAnsi="Times New Roman"/>
          <w:sz w:val="20"/>
        </w:rPr>
      </w:r>
    </w:p>
    <w:p>
      <w:pPr>
        <w:pStyle w:val="BodyTextIndent3"/>
        <w:keepNext w:val="false"/>
        <w:keepLines w:val="false"/>
        <w:widowControl w:val="false"/>
        <w:numPr>
          <w:ilvl w:val="0"/>
          <w:numId w:val="11"/>
        </w:numPr>
        <w:tabs>
          <w:tab w:val="left" w:pos="720" w:leader="none"/>
        </w:tabs>
        <w:ind w:hanging="360" w:start="720" w:end="0"/>
        <w:rPr/>
      </w:pPr>
      <w:r>
        <w:rPr/>
        <w:t>It is further understood that the receiving Party will utilize the Confidential Information received by it only for the purpose of providing the Goods or Services contemplated hereunder and for no other purposes whatsoever.  In the event any Confidential Information is requested or required of receiving Party in the course of legal proceedings, interrogatories, subpoenas, or similar process conducted by a third party, receiving Party shall promptly notify the disclosing Party of such request or requirement in order that the disclosing Party may seek appropriate injunctive relief or protective order, or waive receiving Party's compliance with the provisions hereof.</w:t>
      </w:r>
    </w:p>
    <w:p>
      <w:pPr>
        <w:pStyle w:val="BodyTextIndent3"/>
        <w:keepNext w:val="false"/>
        <w:keepLines w:val="false"/>
        <w:widowControl w:val="false"/>
        <w:ind w:start="0" w:end="0"/>
        <w:rPr/>
      </w:pPr>
      <w:r>
        <w:rPr/>
      </w:r>
    </w:p>
    <w:p>
      <w:pPr>
        <w:pStyle w:val="BodyTextIndent3"/>
        <w:keepNext w:val="false"/>
        <w:keepLines w:val="false"/>
        <w:widowControl w:val="false"/>
        <w:numPr>
          <w:ilvl w:val="0"/>
          <w:numId w:val="11"/>
        </w:numPr>
        <w:tabs>
          <w:tab w:val="left" w:pos="720" w:leader="none"/>
        </w:tabs>
        <w:ind w:hanging="360" w:start="720" w:end="0"/>
        <w:rPr/>
      </w:pPr>
      <w:r>
        <w:rPr/>
        <w:t>Seller shall not advertise or publish the fact that EPSC or any Buyer has contracted with Seller for Goods or Services without the express prior written consent of EPSC or the applicable Buyer.  Nothing contained herein shall permit or be deemed to permit use by Seller of EPSC's or Buyer's or any of their parents’, affiliates’, or subsidiaries’ names, directly or indirectly, in the form of advertising or in a press release, or any other form without the prior receipt by Seller of EPSC’s or Buyer's or their  affiliates’ written approval to such use.  It is agreed that the provisions of this Section  shall survive the termination of this Agreement and any one or more Purchase Orders placed hereunder.</w:t>
      </w:r>
    </w:p>
    <w:p>
      <w:pPr>
        <w:pStyle w:val="BodyTextIndent3"/>
        <w:keepNext w:val="false"/>
        <w:keepLines w:val="false"/>
        <w:widowControl w:val="false"/>
        <w:ind w:start="0" w:end="0"/>
        <w:rPr/>
      </w:pPr>
      <w:r>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Limited Warranty</w:t>
      </w:r>
      <w:r>
        <w:rPr>
          <w:rFonts w:cs="Times New Roman" w:ascii="Times New Roman" w:hAnsi="Times New Roman"/>
          <w:spacing w:val="-3"/>
          <w:sz w:val="20"/>
        </w:rPr>
        <w:t xml:space="preserve">: </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16"/>
        </w:numPr>
        <w:tabs>
          <w:tab w:val="left" w:pos="720" w:leader="none"/>
        </w:tabs>
        <w:suppressAutoHyphens w:val="true"/>
        <w:ind w:hanging="360" w:start="720" w:end="0"/>
        <w:jc w:val="both"/>
        <w:rPr>
          <w:rFonts w:ascii="Times New Roman" w:hAnsi="Times New Roman" w:cs="Times New Roman"/>
          <w:spacing w:val="-3"/>
          <w:sz w:val="20"/>
        </w:rPr>
      </w:pPr>
      <w:r>
        <w:rPr>
          <w:rFonts w:cs="Times New Roman" w:ascii="Times New Roman" w:hAnsi="Times New Roman"/>
          <w:spacing w:val="-3"/>
          <w:sz w:val="20"/>
        </w:rPr>
        <w:t>Seller represents and warrants (i) that all Goods delivered pursuant to this Agreement and each Purchase Order will conform in all respects with the specifications furnished, specified or approved by the Buyer and (ii)  that Services and service results provided pursuant to this Agreement and each Purchase Order will be provided in a good and workmanlike manner and in accordance with the best industry standards and practices except insofar as inconsistent with any applicable law.  The Seller warrants title to the Goods and that all Goods manufactured by Seller and delivered hereunder will meet the agreed applicable specifications, be new, free from defects in material and workmanship for a period of twenty-four (24) months from the date of installation and initial use or thirty (30) months from the date of shipment, whichever period first expires, provided such defects are open to discovery during the warranty period and such Goods are used by Buyer in accordance with specific recommendations of Seller to Buyer including the pressure range for which the Goods were manufactured.  The Buyer shall be obligated to promptly report any claimed defect in writing to the Seller immediately upon discovery and, in any event, within the above period.  After notice from Buyer and reasonable substantiation of the claim, at Seller’s expense and request, Buyer shall return the Goods to Seller FOB Seller’s designated plant or service location, and Seller shall, subject to Buyer’s concurrence, either (i) correct such defect by suitable repair to such Goods; (ii) furnish a replacement Goods FOB Buyer's facility/delivery point at Seller’s expense; and /or (iii) refund the full contract price paid by Buyer.  Any repayment of purchase price shall be without interest.  Seller warrants any repair work performed on the Goods will meet specific requirements, if any, of this Agreement and the Purchase Order and will be done in a good and workmanlike manner.  Seller warrants its work for the period of twelve (12) months from completion of such repairs.  Further, Seller assigns to Buyer when Seller is not the manufacturer of the Goods any and all manufacturers' and/or suppliers' product warranties and remedies thereunder applicable to such Goods.  Consistent herewith Seller agrees to submit and otherwise handle all product warranty claims of Buyer with the applicable manufacturer or supplier of the Goods and fully assist and intervene on Buyer's behalf in the enforcement of the manufacturers' and suppliers' warranties.</w:t>
      </w:r>
    </w:p>
    <w:p>
      <w:pPr>
        <w:pStyle w:val="BodyTextIndent"/>
        <w:ind w:hanging="720" w:start="1800" w:end="-288"/>
        <w:jc w:val="both"/>
        <w:rPr>
          <w:rFonts w:ascii="Times New Roman" w:hAnsi="Times New Roman" w:cs="Times New Roman"/>
          <w:color w:val="auto"/>
          <w:spacing w:val="-3"/>
          <w:sz w:val="20"/>
        </w:rPr>
      </w:pPr>
      <w:r>
        <w:rPr>
          <w:rFonts w:cs="Times New Roman" w:ascii="Times New Roman" w:hAnsi="Times New Roman"/>
          <w:color w:val="auto"/>
          <w:spacing w:val="-3"/>
          <w:sz w:val="20"/>
        </w:rPr>
      </w:r>
    </w:p>
    <w:p>
      <w:pPr>
        <w:pStyle w:val="BodyTextIndent"/>
        <w:numPr>
          <w:ilvl w:val="0"/>
          <w:numId w:val="16"/>
        </w:numPr>
        <w:tabs>
          <w:tab w:val="left" w:pos="720" w:leader="none"/>
        </w:tabs>
        <w:ind w:hanging="360" w:start="720" w:end="720"/>
        <w:jc w:val="both"/>
        <w:rPr>
          <w:rFonts w:ascii="Times New Roman" w:hAnsi="Times New Roman" w:cs="Times New Roman"/>
          <w:spacing w:val="-3"/>
        </w:rPr>
      </w:pPr>
      <w:r>
        <w:rPr>
          <w:rFonts w:cs="Times New Roman" w:ascii="Times New Roman" w:hAnsi="Times New Roman"/>
          <w:color w:val="000000"/>
          <w:spacing w:val="-3"/>
        </w:rPr>
        <w:t xml:space="preserve">THE SELLER MAKES NO OTHER WARRANTY OR REPRESENTATION OF ANY KIND.  ALL OTHER WARRANTIES EXPRESSED OR IMPLIED, INCLUDING BUT NOT LIMITED TO THE IMPLIED WARRANTIES OF MERCHANTABILITY AND FITNESS FOR A PARTICULAR PURPOSE ARE HEREBY DISCLAIMED.  </w:t>
      </w:r>
      <w:r>
        <w:rPr>
          <w:rFonts w:cs="Times New Roman" w:ascii="Times New Roman" w:hAnsi="Times New Roman"/>
          <w:spacing w:val="-3"/>
        </w:rPr>
        <w:t>The remedies specified in Section 21A above shall be Seller's sole obligation with respect to any warranty claim.</w:t>
      </w:r>
    </w:p>
    <w:p>
      <w:pPr>
        <w:pStyle w:val="BodyTextIndent"/>
        <w:ind w:hanging="720" w:start="1800" w:end="720"/>
        <w:jc w:val="both"/>
        <w:rPr>
          <w:rFonts w:ascii="Times New Roman" w:hAnsi="Times New Roman" w:cs="Times New Roman"/>
          <w:color w:val="000000"/>
          <w:spacing w:val="-3"/>
        </w:rPr>
      </w:pPr>
      <w:r>
        <w:rPr>
          <w:rFonts w:cs="Times New Roman" w:ascii="Times New Roman" w:hAnsi="Times New Roman"/>
          <w:color w:val="000000"/>
          <w:spacing w:val="-3"/>
        </w:rPr>
      </w:r>
    </w:p>
    <w:p>
      <w:pPr>
        <w:pStyle w:val="BodyTextIndent"/>
        <w:numPr>
          <w:ilvl w:val="0"/>
          <w:numId w:val="16"/>
        </w:numPr>
        <w:tabs>
          <w:tab w:val="left" w:pos="720" w:leader="none"/>
        </w:tabs>
        <w:ind w:hanging="360" w:start="720" w:end="720"/>
        <w:jc w:val="both"/>
        <w:rPr>
          <w:rFonts w:ascii="Times New Roman" w:hAnsi="Times New Roman" w:cs="Times New Roman"/>
          <w:color w:val="000000"/>
          <w:spacing w:val="-3"/>
        </w:rPr>
      </w:pPr>
      <w:r>
        <w:rPr>
          <w:rFonts w:cs="Times New Roman" w:ascii="Times New Roman" w:hAnsi="Times New Roman"/>
          <w:color w:val="000000"/>
          <w:spacing w:val="-3"/>
        </w:rPr>
        <w:t>Seller will not be responsible for failures of Goods which have been in any way tampered with or altered by anyone other than an authorized representative of Seller, failures due to lack of compliance with manufacturer's recommended maintenance procedures, or Goods which have been repaired or altered in such a way as to affect the Goods adversely under generally accepted industry standards.</w:t>
      </w:r>
    </w:p>
    <w:p>
      <w:pPr>
        <w:pStyle w:val="BodyTextIndent"/>
        <w:ind w:hanging="720" w:start="1800" w:end="720"/>
        <w:jc w:val="both"/>
        <w:rPr>
          <w:rFonts w:ascii="Times New Roman" w:hAnsi="Times New Roman" w:cs="Times New Roman"/>
          <w:color w:val="000000"/>
          <w:spacing w:val="-3"/>
        </w:rPr>
      </w:pPr>
      <w:r>
        <w:rPr>
          <w:rFonts w:cs="Times New Roman" w:ascii="Times New Roman" w:hAnsi="Times New Roman"/>
          <w:color w:val="000000"/>
          <w:spacing w:val="-3"/>
        </w:rPr>
      </w:r>
    </w:p>
    <w:p>
      <w:pPr>
        <w:pStyle w:val="BodyTextIndent"/>
        <w:numPr>
          <w:ilvl w:val="0"/>
          <w:numId w:val="16"/>
        </w:numPr>
        <w:tabs>
          <w:tab w:val="left" w:pos="720" w:leader="none"/>
        </w:tabs>
        <w:ind w:hanging="360" w:start="720" w:end="720"/>
        <w:jc w:val="both"/>
        <w:rPr>
          <w:rFonts w:ascii="Times New Roman" w:hAnsi="Times New Roman" w:cs="Times New Roman"/>
          <w:color w:val="000000"/>
          <w:spacing w:val="-3"/>
        </w:rPr>
      </w:pPr>
      <w:r>
        <w:rPr>
          <w:rFonts w:cs="Times New Roman" w:ascii="Times New Roman" w:hAnsi="Times New Roman"/>
          <w:color w:val="000000"/>
          <w:spacing w:val="-3"/>
        </w:rPr>
        <w:t>Seller shall, at its sole expense, promptly correct, repair, or replace any defects, deficiencies, errors or omissions in workmanship in the Services performed by Seller or any subcontractor of Seller, or any failure in any part of the Services, provided Buyer notifies Seller within thirty (30) calendar days of the discovery by Buyer of any such defect, deficiency, error or omission in the performance of Services.  Upon Seller's failure to promptly correct said Services hereunder, Buyer may make the necessary corrections and may invoice Seller for the reasonable cost thereof, provided however, that the Seller’s liability for such costs shall not exceed one hundred ten percent (110%) of the costs Seller would have reasonably incurred under Seller’s warranty remedies shown above.</w:t>
      </w:r>
    </w:p>
    <w:p>
      <w:pPr>
        <w:pStyle w:val="Normal"/>
        <w:suppressAutoHyphens w:val="true"/>
        <w:ind w:start="360" w:end="0"/>
        <w:jc w:val="both"/>
        <w:rPr>
          <w:rFonts w:ascii="Times New Roman" w:hAnsi="Times New Roman" w:cs="Times New Roman"/>
          <w:color w:val="000000"/>
          <w:spacing w:val="-3"/>
          <w:sz w:val="20"/>
        </w:rPr>
      </w:pPr>
      <w:r>
        <w:rPr>
          <w:rFonts w:cs="Times New Roman" w:ascii="Times New Roman" w:hAnsi="Times New Roman"/>
          <w:color w:val="000000"/>
          <w:spacing w:val="-3"/>
          <w:sz w:val="20"/>
        </w:rPr>
      </w:r>
    </w:p>
    <w:p>
      <w:pPr>
        <w:pStyle w:val="Normal"/>
        <w:numPr>
          <w:ilvl w:val="0"/>
          <w:numId w:val="22"/>
        </w:numPr>
        <w:suppressAutoHyphens w:val="true"/>
        <w:jc w:val="both"/>
        <w:rPr>
          <w:spacing w:val="-3"/>
          <w:sz w:val="20"/>
        </w:rPr>
      </w:pPr>
      <w:r>
        <w:rPr>
          <w:rFonts w:cs="Times New Roman" w:ascii="Times New Roman" w:hAnsi="Times New Roman"/>
          <w:b/>
          <w:spacing w:val="-3"/>
          <w:sz w:val="20"/>
        </w:rPr>
        <w:t xml:space="preserve">INDEMNIFICATION:  </w:t>
      </w:r>
      <w:r>
        <w:rPr>
          <w:rFonts w:cs="Times New Roman" w:ascii="Times New Roman" w:hAnsi="Times New Roman"/>
          <w:spacing w:val="-3"/>
          <w:sz w:val="20"/>
        </w:rPr>
        <w:t xml:space="preserve">TO THE FULLEST EXTENT PERMITTED BY LAW, SELLER AGREES TO INDEMNIFY, DEFEND, PROTECT, RELEASE AND HOLD HARMLESS BUYER AND ITS PARENT, SUBSIDIARY AND AFFILIATE COMPANIES, AND THEIR RESPECTIVE LEGAL REPRESENTATIVES, OFFICERS, DIRECTORS, SHAREHOLDERS, AGENTS, EMPLOYEES, SERVANTS, SUCCESSORS, ASSIGNS AND INSURERS (COLLECTIVELY "INDEMNITEES" AND INDIVIDUALLY "INDEMNITEE"),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AND ANY CIVIL OR CRIMINAL FINES OR PENALTIES, ARISING IN FAVOR OF ANY PERSON, CORPORATION, GOVERNMENTAL AGENCY OR OTHER ENTITY, INCLUDING THE PARTIES HERETO AND THEIR EMPLOYEES, AGENTS AND CONTRACTORS, IN CONNECTION WITH OR ARISING OUT OF, DIRECTLY OR INDIRECTLY, OR IN ANY WAY INCIDENTAL TO THE PERFORMANCE OF THE AGREEMENT OR THE GOODS AND SERVICES PROVIDED BY SELLER TO BUYER IN ACCORDANCE WITH THE WHOLE OR ANY PART OF ANY ONE OR MORE PURCHASE ORDERS UNDER  THE AGREEMENT (COLLECTIVELY "LIABILITIES") </w:t>
      </w:r>
      <w:r>
        <w:rPr>
          <w:rFonts w:cs="Times New Roman" w:ascii="Times New Roman" w:hAnsi="Times New Roman"/>
          <w:b/>
          <w:spacing w:val="-3"/>
          <w:sz w:val="20"/>
        </w:rPr>
        <w:t>BUT ONLY TO THE EXTENT SUCH LIABILITIES ARE CAUSED BY OR CONTRIBUTED TO BY SELLER'S, OR ITS EMPLOYEE'S, AGENT'S, SUPPLIER'S OR CONTRACTOR'S NEGLIGENT ACTS OR OMISSIONS</w:t>
      </w:r>
      <w:r>
        <w:rPr>
          <w:rFonts w:cs="Times New Roman" w:ascii="Times New Roman" w:hAnsi="Times New Roman"/>
          <w:spacing w:val="-3"/>
          <w:sz w:val="20"/>
        </w:rPr>
        <w:t>.   THE PARTIES HERETO AGREE, AND SELLER STATES AND WARRANTS TO BUYER, THAT SELLER'S INDEMNITY OBLIGATION WILL BE SUPPORTED BY LIABILITY INSURANCE TO BE FURNISHED BY SELLER AT SELLER'S SOLE COST; PROVIDED THAT RECOVERY UNDER OR IN RESPECT OF THIS INDEMNITY SHALL NOT BE LIMITED TO THE PROCEEDS OF SUCH INSURANCE.  ALL REPRESENTATIONS, WARRANTIES, INDEMNITIES AND OTHER UNDERTAKINGS OF SELLER AND ALL CLAIMS, RIGHTS AND REMEDIES OF BUYER UNDER THE AGREEMENT SHALL SURVIVE DELIVERY, PERFORMANCE, INSPECTION, TESTING AND ACCEPTANCE, USE AND PAYMENT.  IT IS UNDERSTOOD AND AGREED BY SELLER THAT IN THE EVENT ANY OF THE INDEMNITEES IS MADE A DEFENDANT IN ANY SUIT, ACTION OR PROCEEDING FOR WHICH THE INDEMNITEE IS INDEMNIFIED PURSUANT TO THE AGREEMENT (THE FOREGOING REFERRED TO COLLECTIVELY AS "CLAIM"), AND SELLER FAILS OR REFUSES TO ASSUME THE DEFENSE THEREOF, AFTER HAVING BEEN NOTIFIED BY SUCH INDEMNITEE TO DO SO, THAT INDEMNITEE MAY COMPROMISE AND SETTLE OR DEFEND ANY SUCH CLAIM, AND SELLER SHALL BE BOUND AND OBLIGATED TO REIMBURSE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SELLER IS LIABLE TO REIMBURSE SUCH INDEMNITEE UNDER THE AGREEMENT.</w:t>
      </w:r>
    </w:p>
    <w:p>
      <w:pPr>
        <w:pStyle w:val="Normal"/>
        <w:suppressAutoHyphens w:val="true"/>
        <w:jc w:val="both"/>
        <w:rPr>
          <w:spacing w:val="-3"/>
          <w:sz w:val="20"/>
        </w:rPr>
      </w:pPr>
      <w:r>
        <w:rPr>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Sitework:</w:t>
      </w:r>
      <w:r>
        <w:rPr>
          <w:rFonts w:cs="Times New Roman" w:ascii="Times New Roman" w:hAnsi="Times New Roman"/>
          <w:spacing w:val="-3"/>
          <w:sz w:val="20"/>
        </w:rPr>
        <w:t xml:space="preserve"> If Seller performs any Services, including but not limited to, installation, supervision of installation, fabrication, assembly, start-up services, repairs, and technical support, at the site of construction or at the office or property of Buyer, then Seller shall conform to the following: (1) Seller shall protect, defend, indemnify and hold harmless Buyer, its parent, subsidiary and affiliated companies and their respective officers, directors, shareholders, employees, agents, insurers, successors and assigns, in accordance with Seller's obligations and liabilities under the INDEMNIFICATION paragraph above from and against any and all claims arising out of the activities of Seller's employees, agents or contractors; (2) Before any such Services are commenced by Seller or its employees, agents or contractors, Seller shall comply with the </w:t>
      </w:r>
      <w:r>
        <w:rPr>
          <w:rFonts w:cs="Times New Roman" w:ascii="Times New Roman" w:hAnsi="Times New Roman"/>
          <w:b/>
          <w:spacing w:val="-3"/>
          <w:sz w:val="20"/>
        </w:rPr>
        <w:t xml:space="preserve">Insurance Requirements </w:t>
      </w:r>
      <w:r>
        <w:rPr>
          <w:rFonts w:cs="Times New Roman" w:ascii="Times New Roman" w:hAnsi="Times New Roman"/>
          <w:spacing w:val="-3"/>
          <w:sz w:val="20"/>
        </w:rPr>
        <w:t xml:space="preserve">paragraph below; (3) Seller agrees that all such Services shall be done as an independent contractor and that the persons doing such work shall </w:t>
      </w:r>
      <w:r>
        <w:rPr>
          <w:rFonts w:cs="Times New Roman" w:ascii="Times New Roman" w:hAnsi="Times New Roman"/>
          <w:spacing w:val="-3"/>
          <w:sz w:val="20"/>
          <w:u w:val="single"/>
        </w:rPr>
        <w:t>not</w:t>
      </w:r>
      <w:r>
        <w:rPr>
          <w:rFonts w:cs="Times New Roman" w:ascii="Times New Roman" w:hAnsi="Times New Roman"/>
          <w:spacing w:val="-3"/>
          <w:sz w:val="20"/>
        </w:rPr>
        <w:t xml:space="preserve"> be considered employees of Buyer; (4) Seller assumes all liability with respect to any and all Federal, State, local, sales, use or similar taxes related in any way to the transaction contemplated by this Agreement and each Purchase Order; (5) Seller shall comply with the most current safety regulations, procedures, and practices of Buyer that are available to Seller upon request; provided that Buyer's safety requirements shall not relieve Seller of complying with any applicable federal, state and local safety laws, regulations and rules, including but not limited to, those administered by the Occupational Safety and Health Administration, and Seller shall take whatever additional actions are necessary to ensure Seller's employees operate safely and competently on the job site.</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Force Majeure</w:t>
      </w:r>
      <w:r>
        <w:rPr>
          <w:rFonts w:cs="Times New Roman" w:ascii="Times New Roman" w:hAnsi="Times New Roman"/>
          <w:spacing w:val="-3"/>
          <w:sz w:val="20"/>
        </w:rPr>
        <w:t>:</w:t>
      </w:r>
      <w:r>
        <w:rPr/>
        <w:t xml:space="preserve"> </w:t>
      </w:r>
      <w:r>
        <w:rPr>
          <w:sz w:val="20"/>
        </w:rPr>
        <w:t xml:space="preserve">Any obligation imposed by this Agreement or any Purchase Order under this Agreement upon either Party, other than the obligation to pay money when due, shall be suspended and no delays in or failure or omission in the performance of any obligation under this Agreement or any Purchase Order shall constitute default to the extent that such Party is prevented from performing such obligation by circumstances or conditions that constitute Force Majeure.  Force Majeure shall include, but is not limited to, government action or failure of the government to act as required; inability to obtain or delay in obtaining governmental approvals, permits, licenses, or allocations; strike or other labor trouble; acts of God; fire, severe weather, lightning, epidemic, landslide, storm, flood, washout, or earthquake, </w:t>
      </w:r>
      <w:r>
        <w:rPr>
          <w:color w:val="FF0000"/>
          <w:sz w:val="20"/>
        </w:rPr>
        <w:t>and any causes (whether of the kind herein enumerated or otherwise) which are not reasonably within the control of the Party claiming suspension</w:t>
      </w:r>
      <w:r>
        <w:rPr>
          <w:sz w:val="20"/>
        </w:rPr>
        <w:t xml:space="preserve">..  In the event a Party suspends performance due to an event of Force Majeure, the Party whose performance is prevented by such event of Force Majeure shall notify the other Party, in writing, as soon as reasonably possible and shall give full particulars thereof and shall reasonably endeavor to remedy the situation as soon as possible.   </w:t>
      </w:r>
      <w:r>
        <w:rPr>
          <w:color w:val="FF0000"/>
          <w:sz w:val="20"/>
        </w:rPr>
        <w:t xml:space="preserve">No event of Force Majeure shall cause the extension or have the effect of extending the Term of this Agreement.  Buyer may give written notice of its Termination of Purchase Order for Convenience pursuant to Section 4 of this Agreement in the event that Seller's performance of Services or delivery of Goods under one or more Purchase Orders is suspended due to Seller's invoking Force Majeure; provided, however, that Buyer shall not be liable under Section 4 for the ten (10) percent cancellation fee on the amount of such Purchase Order(s) terminated due to Seller's invoking its Force Majeure rights.  </w:t>
      </w:r>
      <w:r>
        <w:rPr>
          <w:rFonts w:cs="Times New Roman" w:ascii="Times New Roman" w:hAnsi="Times New Roman"/>
          <w:color w:val="FF0000"/>
          <w:spacing w:val="-3"/>
          <w:sz w:val="20"/>
        </w:rPr>
        <w:t>Such termination will be without prejudice to the rights of either Party which arose prior to the commencement of the Force Majeure circumstances.</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Compliance with Law</w:t>
      </w:r>
      <w:r>
        <w:rPr>
          <w:rFonts w:cs="Times New Roman" w:ascii="Times New Roman" w:hAnsi="Times New Roman"/>
          <w:spacing w:val="-3"/>
          <w:sz w:val="20"/>
        </w:rPr>
        <w:t xml:space="preserve">:  Seller certifies that unless specifically exempted, all Goods, products, commodities or Services furnished under this Purchase Order have been manufactured, processed, delivered, sold and/or performed in full compliance with all applicable laws, rules, orders and regulations including, but not limited to the Civil Rights Act of 1964, as amended, the Equal Pay Act, as amended, the Age Discrimination in Employment Act, as amended, Executive Order 11246 and 11141 (Title 41, Chapter 60, Code of Federal Regulations), The Vietnam Era Readjustment Act of 1974, the Federal Rehabilitation Act of 1973, Executive Order 11758 (Title 20, Chapter VI, Part 741, Code of Regulations), and all Regulations, Rules, and Orders thereunder.  Seller hereby agrees that all of the applicable provisions of the above Orders, Acts, Rules, and Regulations as such may be amended or superseded, are hereby made a part hereof by reference and are binding upon Seller. </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rPr>
          <w:spacing w:val="-3"/>
          <w:sz w:val="20"/>
        </w:rPr>
      </w:pPr>
      <w:r>
        <w:rPr>
          <w:rFonts w:cs="Times New Roman" w:ascii="Times New Roman" w:hAnsi="Times New Roman"/>
          <w:b/>
          <w:spacing w:val="-3"/>
          <w:sz w:val="20"/>
        </w:rPr>
        <w:t>Applicable Law and Venue</w:t>
      </w:r>
      <w:r>
        <w:rPr>
          <w:rFonts w:cs="Times New Roman" w:ascii="Times New Roman" w:hAnsi="Times New Roman"/>
          <w:spacing w:val="-3"/>
          <w:sz w:val="20"/>
        </w:rPr>
        <w:t>:</w:t>
      </w:r>
      <w:r>
        <w:rPr>
          <w:spacing w:val="-3"/>
          <w:sz w:val="20"/>
        </w:rPr>
        <w:t xml:space="preserve"> THIS AGREEMENT AND ANY PURCHASE ORDER HEREUNDER SHALL BE CONSTRUED AND INTERPRETED IN ACCORDANCE WITH THE LAWS OF THE STATE OF TEXAS, WITHOUT REFERENCE TO OR ANY APPLICATION OF ITS PRINCIPLES OR LAWS REGARDING CONFLICTS OF LAWS.  BUYER AND SELLER EXPRESSLY AGREE TO EXCLUDE FROM THIS AGREEMENT AND EACH PURCHASE ORDER THE UNITED NATIONS CONVENTION ON CONTRACTS FOR THE INTERNATIONAL SALE OR GOODS, 1980, AND ANY SUCCESSORS THERETO.  VENUE FOR ALL JUDICIAL, ADMINISTRATIVE, REGULATORY OR ARBITRATION PROCEEDINGS SHALL BE IN HOUSTON, HARRIS COUNTY, TEXAS.</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b/>
          <w:spacing w:val="-3"/>
          <w:sz w:val="20"/>
        </w:rPr>
      </w:pPr>
      <w:r>
        <w:rPr>
          <w:rFonts w:cs="Times New Roman" w:ascii="Times New Roman" w:hAnsi="Times New Roman"/>
          <w:b/>
          <w:spacing w:val="-3"/>
          <w:sz w:val="20"/>
        </w:rPr>
        <w:t xml:space="preserve">Limitation On Buyer's Liability </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7"/>
        </w:numPr>
        <w:tabs>
          <w:tab w:val="left" w:pos="720" w:leader="none"/>
        </w:tabs>
        <w:suppressAutoHyphens w:val="true"/>
        <w:ind w:hanging="360" w:start="720" w:end="0"/>
        <w:jc w:val="both"/>
        <w:rPr>
          <w:spacing w:val="-3"/>
          <w:sz w:val="20"/>
        </w:rPr>
      </w:pPr>
      <w:r>
        <w:rPr>
          <w:spacing w:val="-3"/>
          <w:sz w:val="20"/>
        </w:rPr>
        <w:t>IN NO EVENT SHALL BUYER OR ANY PARENT, SUBSIDIARY OR AFFILIATE COMPANY OF BUYER BE LIABLE FOR ANY INCIDENTAL, INDIRECT, SPECIAL OR CONSEQUENTIAL DAMAGES OR LOSSES, INCLUDING BUT NOT LIMITED TO LOST OR PROSPECTIVE PROFITS OR REVENUES, INCURRED BY SELLER OR BY SELLER TO ANY THIRD PARTY UNDER OR AS A RESULT OF THIS AGREEMENT OR ANY PURCHASE ORDER SUBMITTED UNDER THIS AGREEMENT OR THE BREACH OF THIS AGREEMENT OR ANY PURCHASE ORDER UNDER THIS AGREEMENT, OR ANY COLLATERAL CONTRACT, HOWSOEVER CAUSED, AND WHETHER BASED ON WARRANTY, CONTRACT, OR TORT (INCLUDING NEGLIGENCE, STRICT LIABILITY OR OTHERWISE) AND REGARDLESS OF THE NEGLIGENCE, STRICT LIABILITY OR FAULT OF BUYER OR ANY THIRD PARTY.</w:t>
      </w:r>
    </w:p>
    <w:p>
      <w:pPr>
        <w:pStyle w:val="Normal"/>
        <w:suppressAutoHyphens w:val="true"/>
        <w:jc w:val="both"/>
        <w:rPr>
          <w:spacing w:val="-3"/>
          <w:sz w:val="20"/>
        </w:rPr>
      </w:pPr>
      <w:r>
        <w:rPr>
          <w:spacing w:val="-3"/>
          <w:sz w:val="20"/>
        </w:rPr>
      </w:r>
    </w:p>
    <w:p>
      <w:pPr>
        <w:pStyle w:val="Normal"/>
        <w:numPr>
          <w:ilvl w:val="0"/>
          <w:numId w:val="7"/>
        </w:numPr>
        <w:tabs>
          <w:tab w:val="left" w:pos="720" w:leader="none"/>
          <w:tab w:val="left" w:pos="1800" w:leader="none"/>
        </w:tabs>
        <w:ind w:hanging="360" w:start="720" w:end="0"/>
        <w:rPr>
          <w:spacing w:val="-3"/>
          <w:sz w:val="20"/>
        </w:rPr>
      </w:pPr>
      <w:r>
        <w:rPr>
          <w:spacing w:val="-3"/>
          <w:sz w:val="20"/>
        </w:rPr>
        <w:t xml:space="preserve">EPSC'S SOLE LIABILITY TO COOPER AND COOPER'S SOLE AND EXCLUSIVE REMEDY FOR THE BREACH BY EPSC OF ITS MINIMUM PURCHASE AMOUNT OBLIGATION AT THE EXPIRATION OF THE TERM OF THIS AGREEMENT OR ON TERMINATION OF THIS AGREEMENT BY COOPER FOR CAUSE PURSUANT TO SECTION 5B ABOVE SHALL BE THE PAYMENT TO COOPER OF LIQUIDATED DAMAGES IN THE AMOUNT SET FORTH IN PARAGRAPH </w:t>
      </w:r>
      <w:del w:id="4" w:author="ET&amp;S" w:date="2000-11-15T18:48:00Z">
        <w:r>
          <w:rPr>
            <w:spacing w:val="-3"/>
            <w:sz w:val="20"/>
          </w:rPr>
          <w:delText xml:space="preserve">9 (B) (i) </w:delText>
        </w:r>
      </w:del>
      <w:ins w:id="5" w:author="ET&amp;S" w:date="2000-11-15T18:48:00Z">
        <w:r>
          <w:rPr>
            <w:spacing w:val="-3"/>
            <w:sz w:val="20"/>
          </w:rPr>
          <w:t xml:space="preserve">9 </w:t>
        </w:r>
      </w:ins>
      <w:ins w:id="6" w:author="ET&amp;S" w:date="2000-11-16T19:16:00Z">
        <w:r>
          <w:rPr>
            <w:spacing w:val="-3"/>
            <w:sz w:val="20"/>
          </w:rPr>
          <w:t xml:space="preserve">C (ii) </w:t>
        </w:r>
      </w:ins>
      <w:r>
        <w:rPr>
          <w:spacing w:val="-3"/>
          <w:sz w:val="20"/>
        </w:rPr>
        <w:t xml:space="preserve">ABOVE. </w:t>
      </w:r>
    </w:p>
    <w:p>
      <w:pPr>
        <w:pStyle w:val="Normal"/>
        <w:tabs>
          <w:tab w:val="clear" w:pos="720"/>
          <w:tab w:val="left" w:pos="1800" w:leader="none"/>
        </w:tabs>
        <w:rPr>
          <w:spacing w:val="-3"/>
          <w:sz w:val="20"/>
        </w:rPr>
      </w:pPr>
      <w:r>
        <w:rPr>
          <w:spacing w:val="-3"/>
          <w:sz w:val="20"/>
        </w:rPr>
      </w:r>
    </w:p>
    <w:p>
      <w:pPr>
        <w:pStyle w:val="Normal"/>
        <w:numPr>
          <w:ilvl w:val="0"/>
          <w:numId w:val="7"/>
        </w:numPr>
        <w:tabs>
          <w:tab w:val="left" w:pos="720" w:leader="none"/>
          <w:tab w:val="left" w:pos="1800" w:leader="none"/>
        </w:tabs>
        <w:ind w:hanging="360" w:start="720" w:end="0"/>
        <w:rPr>
          <w:spacing w:val="-3"/>
          <w:sz w:val="20"/>
        </w:rPr>
      </w:pPr>
      <w:r>
        <w:rPr>
          <w:spacing w:val="-3"/>
          <w:sz w:val="20"/>
        </w:rPr>
        <w:t>NOTWITHSTANDING PARAGRAPH 27 (B) ABOVE, THE AMOUNT OF DAMAGES OR OTHER SUCH LIABILITIES PAYABLE BY EPSC, OR ANY OTHER BUYER THAT SUBMITS A PURCHASE ORDER UNDER THIS AGREEMENT, ON ANY CLAIM OF COOPER ARISING OUT OF, OR IN CONNECTION WITH, OR RESULTING FROM A PURCHASE ORDER SUBMITTED UNDER THIS AGREEMENT, OR FROM THE PERFORMANCE OR BREACH THEREOF, SHALL IN NO EVENT EXCEED THE AMOUNT OF THE CONTRACT PRICE ALLOCABLE TO THE GOODS OR THE SERVICES, OR BOTH, GIVING RISE TO THE CLAIM.</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b/>
          <w:spacing w:val="-3"/>
          <w:sz w:val="20"/>
        </w:rPr>
      </w:pPr>
      <w:r>
        <w:rPr>
          <w:rFonts w:cs="Times New Roman" w:ascii="Times New Roman" w:hAnsi="Times New Roman"/>
          <w:b/>
          <w:spacing w:val="-3"/>
          <w:sz w:val="20"/>
        </w:rPr>
        <w:t>Limitation On Seller's Liability:</w:t>
      </w:r>
    </w:p>
    <w:p>
      <w:pPr>
        <w:pStyle w:val="Normal"/>
        <w:tabs>
          <w:tab w:val="clear" w:pos="720"/>
          <w:tab w:val="left" w:pos="1800" w:leader="none"/>
        </w:tabs>
        <w:rPr>
          <w:b/>
          <w:spacing w:val="-3"/>
          <w:sz w:val="20"/>
        </w:rPr>
      </w:pPr>
      <w:r>
        <w:rPr>
          <w:b/>
          <w:spacing w:val="-3"/>
          <w:sz w:val="20"/>
        </w:rPr>
      </w:r>
    </w:p>
    <w:p>
      <w:pPr>
        <w:pStyle w:val="Normal"/>
        <w:numPr>
          <w:ilvl w:val="0"/>
          <w:numId w:val="8"/>
        </w:numPr>
        <w:tabs>
          <w:tab w:val="left" w:pos="720" w:leader="none"/>
          <w:tab w:val="left" w:pos="1800" w:leader="none"/>
        </w:tabs>
        <w:ind w:hanging="360" w:start="720" w:end="0"/>
        <w:rPr>
          <w:spacing w:val="-3"/>
          <w:sz w:val="20"/>
        </w:rPr>
      </w:pPr>
      <w:r>
        <w:rPr>
          <w:spacing w:val="-3"/>
          <w:sz w:val="20"/>
        </w:rPr>
        <w:t xml:space="preserve">IN NO EVENT SHALL COOPER OR ANY PARENT, SUBSIDIARY OR AFFILIATE COMPANY OF COOPER BE LIABLE FOR ANY INCIDENTAL, INDIRECT, SPECIAL OR CONSEQUENTIAL DAMAGES OR LOSSES, INCLUDING BUT NOT LIMITED TO LOST OR PROSPECTIVE PROFITS OR REVENUES, INCURRED BY BUYER OR BY BUYER TO ANY THIRD PARTY UNDER OR AS A RESULT OF THIS AGREEMENT OR ANY PURCHASE ORDER SUBMITTED UNDER THIS AGREEMENT, OR THE BREACH OF THIS AGREEMENT OR ANY PURCHASE ORDER UNDER THIS AGREEMENT, OR ANY COLLATERAL CONTRACT, HOWSOEVER CAUSED, AND WHETHER BASED ON WARRANTY, CONTRACT, OR TORT (INCLUDING NEGLIGENCE, STRICT LIABILITY OR OTHERWISE) AND REGARDLESS OF THE NEGLIGENCE, STRICT LIABILITY OR FAULT OF COOPER OR ANY THIRD PARTY. </w:t>
      </w:r>
    </w:p>
    <w:p>
      <w:pPr>
        <w:pStyle w:val="Normal"/>
        <w:ind w:start="360" w:end="0"/>
        <w:rPr>
          <w:spacing w:val="-3"/>
          <w:sz w:val="20"/>
        </w:rPr>
      </w:pPr>
      <w:r>
        <w:rPr>
          <w:spacing w:val="-3"/>
          <w:sz w:val="20"/>
        </w:rPr>
      </w:r>
    </w:p>
    <w:p>
      <w:pPr>
        <w:pStyle w:val="Normal"/>
        <w:numPr>
          <w:ilvl w:val="0"/>
          <w:numId w:val="8"/>
        </w:numPr>
        <w:tabs>
          <w:tab w:val="left" w:pos="720" w:leader="none"/>
          <w:tab w:val="left" w:pos="1800" w:leader="none"/>
        </w:tabs>
        <w:ind w:hanging="360" w:start="720" w:end="0"/>
        <w:rPr>
          <w:b/>
          <w:spacing w:val="-3"/>
          <w:sz w:val="20"/>
        </w:rPr>
      </w:pPr>
      <w:r>
        <w:rPr>
          <w:b/>
          <w:spacing w:val="-3"/>
          <w:sz w:val="20"/>
        </w:rPr>
        <w:t>EXCEPT AS NOTED IN THE FOLLOWING SENTENCE</w:t>
      </w:r>
      <w:r>
        <w:rPr>
          <w:spacing w:val="-3"/>
          <w:sz w:val="20"/>
        </w:rPr>
        <w:t xml:space="preserve">, THE AMOUNT OF DAMAGES OR OTHER SUCH LIABILITIES OR OBLIGATIONS PAYABLE BY COOPER UNDER THIS AGREEMENT ON ANY CLAIM OF BUYER OF ANY KIND </w:t>
      </w:r>
      <w:r>
        <w:rPr>
          <w:spacing w:val="-3"/>
          <w:sz w:val="20"/>
          <w:u w:val="single"/>
        </w:rPr>
        <w:t>INCLUDING, WITHOUT LIMIT, A CLAIM</w:t>
      </w:r>
      <w:r>
        <w:rPr>
          <w:spacing w:val="-3"/>
          <w:sz w:val="20"/>
        </w:rPr>
        <w:t xml:space="preserve"> FOR ANY LOSS OR DAMAGE ARISING OUT OF, OR IN CONNECTION WITH, OR RESULTING FROM A PURCHASE ORDER SUBMITTED UNDER THIS AGREEMENT, OR FROM THE PERFORMANCE OR BREACH THEREOF, SHALL IN NO EVENT EXCEED THE AMOUNT OF THE CONTRACT PRICE ALLOCABLE TO THE GOODS OR THE SERVICES, OR BOTH, GIVING RISE TO THE CLAIM </w:t>
      </w:r>
      <w:r>
        <w:rPr>
          <w:b/>
          <w:spacing w:val="-3"/>
          <w:sz w:val="20"/>
        </w:rPr>
        <w:t xml:space="preserve">EXCEPT AS SET FORTH IN PARAGRAPH </w:t>
      </w:r>
      <w:del w:id="7" w:author="ET&amp;S" w:date="2000-11-15T18:54:00Z">
        <w:r>
          <w:rPr>
            <w:b/>
            <w:spacing w:val="-3"/>
            <w:sz w:val="20"/>
          </w:rPr>
          <w:delText>9 (B) (i)</w:delText>
        </w:r>
      </w:del>
      <w:ins w:id="8" w:author="ET&amp;S" w:date="2000-11-15T18:54:00Z">
        <w:r>
          <w:rPr>
            <w:b/>
            <w:spacing w:val="-3"/>
            <w:sz w:val="20"/>
          </w:rPr>
          <w:t xml:space="preserve">9 </w:t>
        </w:r>
      </w:ins>
      <w:ins w:id="9" w:author="ET&amp;S" w:date="2000-11-16T19:17:00Z">
        <w:r>
          <w:rPr>
            <w:b/>
            <w:spacing w:val="-3"/>
            <w:sz w:val="20"/>
          </w:rPr>
          <w:t xml:space="preserve">D </w:t>
        </w:r>
      </w:ins>
      <w:r>
        <w:rPr>
          <w:b/>
          <w:spacing w:val="-3"/>
          <w:sz w:val="20"/>
        </w:rPr>
        <w:t>ABOVE</w:t>
      </w:r>
      <w:r>
        <w:rPr>
          <w:spacing w:val="-3"/>
          <w:sz w:val="20"/>
        </w:rPr>
        <w:t xml:space="preserve">.  THE FOREGOING LIMITATIONS OF LIABILITY SHALL NOT APPLY TO THE LIABILITY OF COOPER FOR BREACH OF ITS INDEMNIFICATION OBLIGATIONS UNDER THIS AGREEMENT TO THE EXTENT THAT THEY RELATE TO CLAIMS BY THIRD PARTIES OR TO CLAIMS BY BUYER ATTRIBUTABLE TO THE GROSS NEGLIGENCE OR INTENTIONAL ACT OR OMISSION OF COOPER IN THE PERFORMANCE OF SERVICES ON SITE AT BUYER'S PREMISES. </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22"/>
        </w:numPr>
        <w:suppressAutoHyphens w:val="true"/>
        <w:jc w:val="both"/>
        <w:rPr>
          <w:rFonts w:ascii="Times New Roman" w:hAnsi="Times New Roman" w:cs="Times New Roman"/>
          <w:sz w:val="20"/>
        </w:rPr>
      </w:pPr>
      <w:r>
        <w:rPr>
          <w:rFonts w:cs="Times New Roman" w:ascii="Times New Roman" w:hAnsi="Times New Roman"/>
          <w:b/>
          <w:spacing w:val="-3"/>
          <w:sz w:val="20"/>
        </w:rPr>
        <w:t>Trademark</w:t>
      </w:r>
      <w:r>
        <w:rPr>
          <w:rFonts w:cs="Times New Roman" w:ascii="Times New Roman" w:hAnsi="Times New Roman"/>
          <w:spacing w:val="-3"/>
          <w:sz w:val="20"/>
        </w:rPr>
        <w:t>: If the Goods specified within any Purchase Order are peculiar to Buyer's design or if the Goods bear Buyer's Trademark or identifying mark similar Goods shall not be sold or otherwise disposed of to anyone other than the Buyer without the prior written consent to the Buyer.</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22"/>
        </w:numPr>
        <w:suppressAutoHyphens w:val="true"/>
        <w:jc w:val="both"/>
        <w:rPr>
          <w:rFonts w:ascii="Times New Roman" w:hAnsi="Times New Roman" w:cs="Times New Roman"/>
          <w:sz w:val="20"/>
        </w:rPr>
      </w:pPr>
      <w:r>
        <w:rPr>
          <w:rFonts w:cs="Times New Roman" w:ascii="Times New Roman" w:hAnsi="Times New Roman"/>
          <w:b/>
          <w:spacing w:val="-3"/>
          <w:sz w:val="20"/>
        </w:rPr>
        <w:t>Intellectual Property Indemnity</w:t>
      </w:r>
      <w:r>
        <w:rPr>
          <w:rFonts w:cs="Times New Roman" w:ascii="Times New Roman" w:hAnsi="Times New Roman"/>
          <w:spacing w:val="-3"/>
          <w:sz w:val="20"/>
        </w:rPr>
        <w:t xml:space="preserve">: </w:t>
      </w:r>
      <w:r>
        <w:rPr>
          <w:rFonts w:cs="Times New Roman" w:ascii="Times New Roman" w:hAnsi="Times New Roman"/>
          <w:sz w:val="20"/>
        </w:rPr>
        <w:t xml:space="preserve">Seller shall defend, indemnify and hold </w:t>
      </w:r>
      <w:r>
        <w:rPr>
          <w:sz w:val="20"/>
        </w:rPr>
        <w:t xml:space="preserve">Buyer </w:t>
      </w:r>
      <w:r>
        <w:rPr>
          <w:rFonts w:cs="Times New Roman" w:ascii="Times New Roman" w:hAnsi="Times New Roman"/>
          <w:sz w:val="20"/>
        </w:rPr>
        <w:t xml:space="preserve">and its respective employees, agents, customers, or other vendors harmless from and against all claims, demands and causes of action brought by third parties (and all costs, expenses, damages, liabilities or judgments sustained or incurred by </w:t>
      </w:r>
      <w:r>
        <w:rPr>
          <w:sz w:val="20"/>
        </w:rPr>
        <w:t>Buyer</w:t>
      </w:r>
      <w:r>
        <w:rPr>
          <w:rFonts w:cs="Times New Roman" w:ascii="Times New Roman" w:hAnsi="Times New Roman"/>
          <w:sz w:val="20"/>
        </w:rPr>
        <w:t xml:space="preserve"> in connection therewith, including the costs of investigation and reasonable attorneys fees) alleging or establishing (1) that the third party owns information, ideas, concepts, improvements, discoveries, inventions, or form of expression of ideas described or provided by Seller to </w:t>
      </w:r>
      <w:r>
        <w:rPr>
          <w:sz w:val="20"/>
        </w:rPr>
        <w:t>Buyer</w:t>
      </w:r>
      <w:r>
        <w:rPr>
          <w:rFonts w:cs="Times New Roman" w:ascii="Times New Roman" w:hAnsi="Times New Roman"/>
          <w:sz w:val="20"/>
        </w:rPr>
        <w:t xml:space="preserve">, or (2) that </w:t>
      </w:r>
      <w:r>
        <w:rPr>
          <w:sz w:val="20"/>
        </w:rPr>
        <w:t>Buyer</w:t>
      </w:r>
      <w:r>
        <w:rPr>
          <w:rFonts w:cs="Times New Roman" w:ascii="Times New Roman" w:hAnsi="Times New Roman"/>
          <w:sz w:val="20"/>
        </w:rPr>
        <w:t xml:space="preserve">'s worldwide right to own, use, make, have made, license, sell or otherwise market information, ideas, concepts, improvements, discoveries, inventions, or forms of expression of ideas disclosed or provided by Seller to </w:t>
      </w:r>
      <w:r>
        <w:rPr>
          <w:sz w:val="20"/>
        </w:rPr>
        <w:t>Buyer</w:t>
      </w:r>
      <w:r>
        <w:rPr>
          <w:rFonts w:cs="Times New Roman" w:ascii="Times New Roman" w:hAnsi="Times New Roman"/>
          <w:sz w:val="20"/>
        </w:rPr>
        <w:t xml:space="preserve"> infringe the third party's intellectual property rights therein, or (3) that the processes utilized by Seller in furnishing the Goods or otherwise performing Seller's obligations under the Agreement and any one or more Purchase Orders infringe third party intellectual property rights or that the products provided by Seller to </w:t>
      </w:r>
      <w:r>
        <w:rPr>
          <w:sz w:val="20"/>
        </w:rPr>
        <w:t>Buyer</w:t>
      </w:r>
      <w:r>
        <w:rPr>
          <w:rFonts w:cs="Times New Roman" w:ascii="Times New Roman" w:hAnsi="Times New Roman"/>
          <w:sz w:val="20"/>
        </w:rPr>
        <w:t xml:space="preserve"> infringe third party intellectual property rights (including a violation of the Process Patents Amendment Act of 1988).  This contractual obligation of indemnification shall apply even if the third party alleges or establishes that </w:t>
      </w:r>
      <w:r>
        <w:rPr>
          <w:sz w:val="20"/>
        </w:rPr>
        <w:t>Buyer</w:t>
      </w:r>
      <w:r>
        <w:rPr>
          <w:rFonts w:cs="Times New Roman" w:ascii="Times New Roman" w:hAnsi="Times New Roman"/>
          <w:sz w:val="20"/>
        </w:rPr>
        <w:t xml:space="preserve"> was partially negligent or otherwise at fault (e.g., that </w:t>
      </w:r>
      <w:r>
        <w:rPr>
          <w:sz w:val="20"/>
        </w:rPr>
        <w:t>Buyer</w:t>
      </w:r>
      <w:r>
        <w:rPr>
          <w:rFonts w:cs="Times New Roman" w:ascii="Times New Roman" w:hAnsi="Times New Roman"/>
          <w:sz w:val="20"/>
        </w:rPr>
        <w:t xml:space="preserve"> was negligent in retaining Seller's services and accepting information, ideas, concepts, improvements, discoveries, inventions, or forms of expression of ideas from Seller, or that </w:t>
      </w:r>
      <w:r>
        <w:rPr>
          <w:sz w:val="20"/>
        </w:rPr>
        <w:t>Buyer</w:t>
      </w:r>
      <w:r>
        <w:rPr>
          <w:rFonts w:cs="Times New Roman" w:ascii="Times New Roman" w:hAnsi="Times New Roman"/>
          <w:sz w:val="20"/>
        </w:rPr>
        <w:t xml:space="preserve"> was negligent in failing to ascertain whether the information, ideas, concepts, improvements, discoveries, inventions, or forms of expression of ideas infringed the rights of third parties).</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Weapons and Drug/Alcohol Abuse</w:t>
      </w:r>
      <w:r>
        <w:rPr>
          <w:rFonts w:cs="Times New Roman" w:ascii="Times New Roman" w:hAnsi="Times New Roman"/>
          <w:spacing w:val="-3"/>
          <w:sz w:val="20"/>
        </w:rPr>
        <w:t>: Seller shall advise its employees and the employees of Seller's contractors, subcontractors and agents that it is the policy of Buyer that:</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t>(A)  The use, possession, and/or distribution of illegal or unauthorized drugs, drug related paraphernalia or weapons on Buyer's premises is prohibited and the use or possession of alcoholic beverages, except where authorized by Buyer's management, is also prohibited;</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t>(B)  Entry onto or presence on Buyer's premises by any person, including Seller, Seller's employees, subcontractors, subcontractor's employees, contract personnel, temporary employees, invitees, and visitors, constitutes consent to Buyer to conduct searches, whether announced or unannounced, on Buyer's premises of such person and his or her personal effects for such prohibited items; and</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t>(C)  Any person who is found in violation of the policy or who refuses to permit a search may be removed and barred from Buyer's premises, at the discretion of the Buyer.</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 xml:space="preserve">Year 2000. </w:t>
      </w:r>
      <w:r>
        <w:rPr>
          <w:rFonts w:cs="Times New Roman" w:ascii="Times New Roman" w:hAnsi="Times New Roman"/>
          <w:spacing w:val="-3"/>
          <w:sz w:val="20"/>
        </w:rPr>
        <w:t>Notwithstanding anything to the contrary in this Agreement or any Purchase Order, Seller represents and warrants that any and all Goods provided by Seller to Buyer under any Purchase Order, as well as all computer software, computer hardware, firmware, telecommunications and other information technology systems, and equipment containing microchips, that are used by Seller directly in the performance of services by Seller, even if some portion thereof is a work for hire created by or under the direction of Buyer under the Purchase Order, is capable at all times, without additional human intervention or additional programming, of correctly processing (and, if applicable, calculating, comparing, and/or sequencing), storing, retrieving, displaying, printing, inputting and outputting calendar, date, and time data before, on, and after January 1, 2000 (and correctly handling each leap year); the dates shall be in a 4-digit year format (YYYY), except for windowing and similar techniques that permit logical interpretation of two-digit year fields in situations where use of the temporary logical technique is specifically disclosed and agreed to by all parties. Seller shall at its expense perform such testing of its software, hardware, products and other deliverables as may reasonably be required by Buyer prior to December 31, 1999 to demonstrate that Seller's software, hardware, products and other deliverables meet this warranty.  Seller shall defend, indemnify and hold Buyer harmless from and against all claims (including third party claims), demands and causes of action for personal injury, property damage or economic loss, including all costs, losses, expenses (including reasonable attorney's fees), judgments and liabilities incurred by Buyer in connection therewith, brought against Buyer as a result of or arising out of Seller's breach of any of its Year 2000 obligations under this Agreement.  In the event that some percentage of responsibility for such personal injury, property damage or economic loss is adjudicated against Buyer, this contractual obligation of indemnification shall continue but it shall be reduced by the percentage of responsibility adjudicated against Buyer.</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Taxes</w:t>
      </w:r>
      <w:r>
        <w:rPr>
          <w:rFonts w:cs="Times New Roman" w:ascii="Times New Roman" w:hAnsi="Times New Roman"/>
          <w:spacing w:val="-3"/>
          <w:sz w:val="20"/>
        </w:rPr>
        <w:t>: Seller will be responsible for all sales, use, gross receipts, excise or other like taxes and agrees to maintain valid sales and use tax permits in all the states where Buyer's facilities are located.  Seller will provide Buyer a list of sales and use tax license and permit numbers identifying all states where it is authorized and required to remit such taxes. Seller agrees to timely remit the applicable tax to the appropriate taxing authorities and shall separately state the amount of tax, the tax rate and name of taxing authority on its invoice.  If Buyer uses a Corporate Purchasing Card (CPC), Seller will report sales tax separately and as specified in the Buyer's CPC procedures. If the Seller must deliver the Goods purchased by Buyer to a state where it is not licensed, Seller shall state on the invoice that it is not authorized and licensed to remit the use tax and Buyer shall be responsible to report and remit the applicable use tax. Seller agrees to indemnify Buyer from any penalties and interest payable upon audit for Seller's failure to properly remit such taxes to the proper taxing authority as defined above. Buyer may, in lieu of remitting any billed tax, submit a properly completed and signed exemption certificate or other written evidence of exemption so long as it meets the requirements cited by the applicable taxing authority.</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color w:val="000000"/>
          <w:sz w:val="20"/>
        </w:rPr>
      </w:pPr>
      <w:r>
        <w:rPr>
          <w:rFonts w:cs="Times New Roman" w:ascii="Times New Roman" w:hAnsi="Times New Roman"/>
          <w:b/>
          <w:spacing w:val="-3"/>
          <w:sz w:val="20"/>
        </w:rPr>
        <w:t>Insurance Requirements</w:t>
      </w:r>
      <w:r>
        <w:rPr>
          <w:rFonts w:cs="Times New Roman" w:ascii="Times New Roman" w:hAnsi="Times New Roman"/>
          <w:spacing w:val="-3"/>
          <w:sz w:val="20"/>
        </w:rPr>
        <w:t xml:space="preserve">: </w:t>
      </w:r>
      <w:r>
        <w:rPr>
          <w:color w:val="000000"/>
          <w:sz w:val="20"/>
        </w:rPr>
        <w:t xml:space="preserve">At Seller's sole expense, Seller shall procure prior to commencing performance of its obligations under this Agreement or any Purchase Order insurance coverages with not less than the amounts set forth in </w:t>
      </w:r>
      <w:r>
        <w:rPr>
          <w:color w:val="000000"/>
          <w:sz w:val="20"/>
          <w:u w:val="single"/>
        </w:rPr>
        <w:t>Exhibit E</w:t>
      </w:r>
      <w:r>
        <w:rPr>
          <w:color w:val="000000"/>
          <w:sz w:val="20"/>
        </w:rPr>
        <w:t xml:space="preserve">, which shall be subject to EPSC approval as to form, amount and issuing company.  Contemporaneously upon executing this Agreement Seller shall furnish to EPSC evidence that all the required policies have been obtained in accordance with the terms hereof.  Seller's policies of insurance shall be primary in all instances regardless of like coverages, if any, carried by Buyer.  Seller shall comply with all "Additional Requirements" provisions of </w:t>
      </w:r>
      <w:r>
        <w:rPr>
          <w:color w:val="000000"/>
          <w:sz w:val="20"/>
          <w:u w:val="single"/>
        </w:rPr>
        <w:t>Exhibit E</w:t>
      </w:r>
      <w:r>
        <w:rPr>
          <w:color w:val="000000"/>
          <w:sz w:val="20"/>
        </w:rPr>
        <w:t xml:space="preserve"> and said provisions are hereby incorporated herein as if fully set forth herein.  Any requirements for additional insured, waiver of rights of subrogation or recognition of Seller’s insurance as primary shall apply only to the extent of the legally-binding indemnities agreed to by Seller in this Agreement.  Seller shall before the Insurance Certificate expiration date send an updated issue to Buyer at the address indicated in the </w:t>
      </w:r>
      <w:r>
        <w:rPr>
          <w:b/>
          <w:color w:val="000000"/>
          <w:sz w:val="20"/>
        </w:rPr>
        <w:t>Notice</w:t>
      </w:r>
      <w:r>
        <w:rPr>
          <w:color w:val="000000"/>
          <w:sz w:val="20"/>
        </w:rPr>
        <w:t xml:space="preserve"> provision of this Agreement, and Seller shall not cancel or amend such policies of insurance without thirty (30) days' prior written notice to Buyer.  Should Seller fail to comply with any of the foregoing insurance requirements, Buyer, in its sole discretion, may immediately terminate this Agreement.  Seller further agrees that nothing contained in </w:t>
      </w:r>
      <w:r>
        <w:rPr>
          <w:color w:val="000000"/>
          <w:sz w:val="20"/>
          <w:u w:val="single"/>
        </w:rPr>
        <w:t>Exhibit E</w:t>
      </w:r>
      <w:r>
        <w:rPr>
          <w:color w:val="000000"/>
          <w:sz w:val="20"/>
        </w:rPr>
        <w:t xml:space="preserve"> shall relieve Seller from any of Seller’s obligations and responsibilities contained in any paragraph of this Agreement.</w:t>
      </w:r>
    </w:p>
    <w:p>
      <w:pPr>
        <w:pStyle w:val="Normal"/>
        <w:suppressAutoHyphens w:val="true"/>
        <w:jc w:val="both"/>
        <w:rPr>
          <w:color w:val="000000"/>
          <w:sz w:val="20"/>
        </w:rPr>
      </w:pPr>
      <w:r>
        <w:rPr>
          <w:color w:val="000000"/>
          <w:sz w:val="20"/>
        </w:rPr>
      </w:r>
    </w:p>
    <w:p>
      <w:pPr>
        <w:pStyle w:val="Normal"/>
        <w:numPr>
          <w:ilvl w:val="0"/>
          <w:numId w:val="22"/>
        </w:numPr>
        <w:rPr>
          <w:sz w:val="20"/>
        </w:rPr>
      </w:pPr>
      <w:r>
        <w:rPr>
          <w:b/>
          <w:sz w:val="20"/>
        </w:rPr>
        <w:t>Business Conduct:</w:t>
      </w:r>
      <w:r>
        <w:rPr>
          <w:sz w:val="20"/>
        </w:rPr>
        <w:t xml:space="preserve">  In providing the Goods contemplated under this Agreement or any Purchase Order, Seller agrees to comply fully with the letter and spirit of all applicable laws of any jurisdiction in which the services are performed or the Goods are delivered, or both, and to conduct itself in keeping with the highest ethical standards.  In addition, the Parties represent, acknowledge and agree as follows:</w:t>
      </w:r>
    </w:p>
    <w:p>
      <w:pPr>
        <w:pStyle w:val="Normal"/>
        <w:rPr>
          <w:sz w:val="20"/>
        </w:rPr>
      </w:pPr>
      <w:r>
        <w:rPr>
          <w:sz w:val="20"/>
        </w:rPr>
      </w:r>
    </w:p>
    <w:p>
      <w:pPr>
        <w:pStyle w:val="Normal"/>
        <w:ind w:start="720" w:end="0"/>
        <w:rPr>
          <w:sz w:val="20"/>
        </w:rPr>
      </w:pPr>
      <w:r>
        <w:rPr>
          <w:sz w:val="20"/>
        </w:rPr>
        <w:t>A.</w:t>
        <w:tab/>
        <w:t>Seller represents that no part of its compensation will be used by Seller for any purpose, nor will Seller take any action, which would constitute a violation of any law of any jurisdiction in which it performs services or delivers Goods hereunder or under any Purchase Order, or of the United States of America.  For its part, each Buyer represents that it does not desire and will not request any service or action by Seller which would or might constitute any such violation.  Further, Seller agrees not to pay or promise to pay or give or promise to give anything of value, either directly or indirectly, to an official of any government for the purpose of influencing an act or decision in his or her official capacity, inducing him or her to use his or her influence with a foreign government, assisting any Buyer in obtaining or retaining business for or with, or directing business to, any person or as a political contribution of any kind.</w:t>
      </w:r>
    </w:p>
    <w:p>
      <w:pPr>
        <w:pStyle w:val="Normal"/>
        <w:ind w:start="720" w:end="0"/>
        <w:rPr>
          <w:sz w:val="20"/>
        </w:rPr>
      </w:pPr>
      <w:r>
        <w:rPr>
          <w:sz w:val="20"/>
        </w:rPr>
      </w:r>
    </w:p>
    <w:p>
      <w:pPr>
        <w:pStyle w:val="Normal"/>
        <w:ind w:start="720" w:end="0"/>
        <w:rPr/>
      </w:pPr>
      <w:r>
        <w:rPr>
          <w:sz w:val="20"/>
        </w:rPr>
        <w:t>B</w:t>
        <w:tab/>
        <w:t xml:space="preserve">Notwithstanding anything to the contrary contained in this Agreement or any Purchase Order, either Buyer or Seller will be entitled to terminate this Agreement at any time, without further liability or obligation on the party so terminating, if the terminating party believes, in good faith, that the other party (i) has engaged in any action which would or might constitute a breach of this </w:t>
      </w:r>
      <w:r>
        <w:rPr>
          <w:sz w:val="20"/>
          <w:u w:val="single"/>
        </w:rPr>
        <w:t>Business Conduct</w:t>
      </w:r>
      <w:r>
        <w:rPr>
          <w:sz w:val="20"/>
        </w:rPr>
        <w:t xml:space="preserve"> section or (ii) has requested any such action from a representative of either party or from any third-party.  In addition, should Seller ever receive, directly or indirectly, from any Buyer representative, a request which Seller believes will or might constitute a breach of this </w:t>
      </w:r>
      <w:r>
        <w:rPr>
          <w:sz w:val="20"/>
          <w:u w:val="single"/>
        </w:rPr>
        <w:t>Business Conduct</w:t>
      </w:r>
      <w:r>
        <w:rPr>
          <w:sz w:val="20"/>
        </w:rPr>
        <w:t xml:space="preserve"> section, Seller agrees that it will immediately notify Buyer's General Counsel of the request.</w:t>
      </w:r>
    </w:p>
    <w:p>
      <w:pPr>
        <w:pStyle w:val="Normal"/>
        <w:ind w:start="720" w:end="0"/>
        <w:rPr>
          <w:sz w:val="20"/>
        </w:rPr>
      </w:pPr>
      <w:r>
        <w:rPr>
          <w:sz w:val="20"/>
        </w:rPr>
      </w:r>
    </w:p>
    <w:p>
      <w:pPr>
        <w:pStyle w:val="Normal"/>
        <w:ind w:start="720" w:end="0"/>
        <w:rPr>
          <w:sz w:val="20"/>
        </w:rPr>
      </w:pPr>
      <w:r>
        <w:rPr>
          <w:sz w:val="20"/>
        </w:rPr>
        <w:t>C</w:t>
        <w:tab/>
        <w:t>Seller has agreed that full disclosure of the existence and terms of this Agreement or any Purchase Order, or both, including the compensation provisions, may be made at any time and for any reason to whomever Buyer's General Counsel determines has a legitimate need to know such terms, including, without limitation, the government of any country where services are being performed or the Goods are delivered, or both, and the United States Government.</w:t>
      </w:r>
    </w:p>
    <w:p>
      <w:pPr>
        <w:pStyle w:val="Normal"/>
        <w:ind w:start="720" w:end="0"/>
        <w:rPr>
          <w:sz w:val="20"/>
        </w:rPr>
      </w:pPr>
      <w:r>
        <w:rPr>
          <w:sz w:val="20"/>
        </w:rPr>
      </w:r>
    </w:p>
    <w:p>
      <w:pPr>
        <w:pStyle w:val="Normal"/>
        <w:ind w:start="720" w:end="0"/>
        <w:rPr>
          <w:sz w:val="20"/>
        </w:rPr>
      </w:pPr>
      <w:r>
        <w:rPr>
          <w:sz w:val="20"/>
        </w:rPr>
        <w:t>D</w:t>
        <w:tab/>
        <w:t>Seller and each Buyer have agreed that all remuneration and expense reimbursements, whether as a result of specific or general prior Buyer approval, are subject to audit by Buyer.  Buyer intends to audit Seller's expenses and invoices when, from all of the circumstances, it appears reasonable to do so, taking into consideration (i) the amount paid in relation to the total payments under this Agreement or any Purchase Order, or both, (ii) the nature of the expense, (iii) Seller's services rendered or Goods delivered, or both, for the period and (iv) the Buyer's customers or potential customers with whom Seller has or has had contracts.  Seller understands that all Services and expenditures will be described in detail; and, upon notice of audit, Seller will make available to Buyer all invoices, supportive receipts and detailed substantiation, and original entry records for all charges invoiced to each Buyer.</w:t>
      </w:r>
    </w:p>
    <w:p>
      <w:pPr>
        <w:pStyle w:val="Normal"/>
        <w:rPr>
          <w:sz w:val="20"/>
        </w:rPr>
      </w:pPr>
      <w:r>
        <w:rPr>
          <w:sz w:val="20"/>
        </w:rPr>
      </w:r>
    </w:p>
    <w:p>
      <w:pPr>
        <w:pStyle w:val="Normal"/>
        <w:rPr>
          <w:b/>
          <w:sz w:val="20"/>
        </w:rPr>
      </w:pPr>
      <w:r>
        <w:rPr>
          <w:b/>
          <w:sz w:val="20"/>
        </w:rPr>
        <w:t>36.</w:t>
        <w:tab/>
        <w:t>General:</w:t>
      </w:r>
    </w:p>
    <w:p>
      <w:pPr>
        <w:pStyle w:val="Normal"/>
        <w:rPr>
          <w:b/>
          <w:sz w:val="20"/>
        </w:rPr>
      </w:pPr>
      <w:r>
        <w:rPr>
          <w:b/>
          <w:sz w:val="20"/>
        </w:rPr>
      </w:r>
    </w:p>
    <w:p>
      <w:pPr>
        <w:pStyle w:val="Normal"/>
        <w:tabs>
          <w:tab w:val="clear" w:pos="720"/>
          <w:tab w:val="left" w:pos="0" w:leader="none"/>
        </w:tabs>
        <w:suppressAutoHyphens w:val="true"/>
        <w:rPr/>
      </w:pPr>
      <w:r>
        <w:rPr>
          <w:color w:val="FF0000"/>
          <w:spacing w:val="-3"/>
          <w:sz w:val="20"/>
        </w:rPr>
        <w:t>36.1</w:t>
        <w:tab/>
      </w:r>
      <w:r>
        <w:rPr>
          <w:color w:val="FF0000"/>
          <w:sz w:val="20"/>
          <w:u w:val="single"/>
        </w:rPr>
        <w:t>Arbitration.</w:t>
      </w:r>
      <w:r>
        <w:rPr>
          <w:color w:val="FF0000"/>
          <w:sz w:val="20"/>
        </w:rPr>
        <w:t xml:space="preserve">  Any dispute arising under this Agreement shall be resolved pursuant to this Section 36.1.</w:t>
      </w:r>
    </w:p>
    <w:p>
      <w:pPr>
        <w:pStyle w:val="Normal"/>
        <w:tabs>
          <w:tab w:val="clear" w:pos="720"/>
          <w:tab w:val="left" w:pos="0" w:leader="none"/>
        </w:tabs>
        <w:suppressAutoHyphens w:val="true"/>
        <w:rPr>
          <w:color w:val="FF0000"/>
          <w:sz w:val="20"/>
        </w:rPr>
      </w:pPr>
      <w:r>
        <w:rPr>
          <w:color w:val="FF0000"/>
          <w:sz w:val="20"/>
        </w:rPr>
      </w:r>
    </w:p>
    <w:p>
      <w:pPr>
        <w:pStyle w:val="Normal"/>
        <w:numPr>
          <w:ilvl w:val="0"/>
          <w:numId w:val="18"/>
        </w:numPr>
        <w:tabs>
          <w:tab w:val="left" w:pos="0" w:leader="none"/>
          <w:tab w:val="left" w:pos="720" w:leader="none"/>
        </w:tabs>
        <w:suppressAutoHyphens w:val="true"/>
        <w:rPr>
          <w:color w:val="FF0000"/>
          <w:sz w:val="20"/>
        </w:rPr>
      </w:pPr>
      <w:r>
        <w:rPr>
          <w:color w:val="FF0000"/>
          <w:sz w:val="20"/>
        </w:rPr>
        <w:t>Any party has the right to request the other to meet to discuss a dispute.  The party requesting the meeting will give at least ten (10) business days notice in writing of the subject it wishes to discuss, provide a written statement of the dispute, and designate an officer or other representative of the company with power to resolve the dispute to attend the meeting.  Within ten (10) business days after receipt of such request, the party receiving the request will provide a responsive written statement and will designate an officer or other representative of the company who will attend the meeting with power to resolve the dispute.</w:t>
      </w:r>
    </w:p>
    <w:p>
      <w:pPr>
        <w:pStyle w:val="Normal"/>
        <w:tabs>
          <w:tab w:val="left" w:pos="0" w:leader="none"/>
          <w:tab w:val="left" w:pos="720" w:leader="none"/>
        </w:tabs>
        <w:suppressAutoHyphens w:val="true"/>
        <w:rPr>
          <w:color w:val="FF0000"/>
          <w:sz w:val="20"/>
        </w:rPr>
      </w:pPr>
      <w:r>
        <w:rPr>
          <w:color w:val="FF0000"/>
          <w:sz w:val="20"/>
        </w:rPr>
      </w:r>
    </w:p>
    <w:p>
      <w:pPr>
        <w:pStyle w:val="Normal"/>
        <w:tabs>
          <w:tab w:val="left" w:pos="0" w:leader="none"/>
          <w:tab w:val="left" w:pos="720" w:leader="none"/>
        </w:tabs>
        <w:suppressAutoHyphens w:val="true"/>
        <w:ind w:hanging="1440" w:start="1440" w:end="0"/>
        <w:rPr>
          <w:color w:val="FF0000"/>
          <w:spacing w:val="-3"/>
          <w:sz w:val="20"/>
        </w:rPr>
      </w:pPr>
      <w:r>
        <w:rPr>
          <w:color w:val="FF0000"/>
          <w:spacing w:val="-3"/>
          <w:sz w:val="20"/>
        </w:rPr>
        <w:tab/>
        <w:tab/>
        <w:t>(b)</w:t>
        <w:tab/>
        <w:t>If the meeting fails to resolve the dispute by a signed agreement among the officers or representatives, the dispute shall be submitted for nonappealable, binding determination through arbitration.  The parties agree that an officer or other representative with authority to resolve the dispute for each party shall attend the arbitration. One arbitrator chosen from the arbitrators available through the Houston, Texas office of Judicial Arbitration &amp; Mediation Services, Inc. ("JAMS"), or any successor thereto (or if there is no successor, the American Arbitration Association), shall be the arbitrator unless the parties agree on a substitute arbitrator. Unless otherwise agreed by the parties, the arbitrator shall be a person with experience in the crude oil gathering and transportation industry and who is not, and has not previously been, employed by either party (or an affiliate thereof), and does not have a direct or indirect interest in either party (or an affiliate thereof) or the subject matter of the arbitration.</w:t>
      </w:r>
    </w:p>
    <w:p>
      <w:pPr>
        <w:pStyle w:val="Normal"/>
        <w:tabs>
          <w:tab w:val="left" w:pos="0" w:leader="none"/>
          <w:tab w:val="left" w:pos="720" w:leader="none"/>
        </w:tabs>
        <w:suppressAutoHyphens w:val="true"/>
        <w:ind w:hanging="1440" w:start="1440" w:end="0"/>
        <w:rPr>
          <w:color w:val="FF0000"/>
          <w:spacing w:val="-3"/>
          <w:sz w:val="20"/>
        </w:rPr>
      </w:pPr>
      <w:r>
        <w:rPr>
          <w:color w:val="FF0000"/>
          <w:spacing w:val="-3"/>
          <w:sz w:val="20"/>
        </w:rPr>
        <w:tab/>
      </w:r>
    </w:p>
    <w:p>
      <w:pPr>
        <w:pStyle w:val="Normal"/>
        <w:tabs>
          <w:tab w:val="left" w:pos="0" w:leader="none"/>
          <w:tab w:val="left" w:pos="720" w:leader="none"/>
        </w:tabs>
        <w:suppressAutoHyphens w:val="true"/>
        <w:ind w:hanging="1440" w:start="1440" w:end="0"/>
        <w:rPr>
          <w:color w:val="FF0000"/>
          <w:spacing w:val="-3"/>
          <w:sz w:val="20"/>
        </w:rPr>
      </w:pPr>
      <w:r>
        <w:rPr>
          <w:color w:val="FF0000"/>
          <w:spacing w:val="-3"/>
          <w:sz w:val="20"/>
        </w:rPr>
        <w:tab/>
        <w:t>(c)</w:t>
        <w:tab/>
        <w:t>The parties agree to make discovery and disclosure of all matters relevant to the dispute to the extent and in the manner provided by the Federal Rules of Civil Procedure.  The arbitrator will rule on all requests for discovery and disclosure and discovery shall be completed within ninety (90) days of the date of the first notice pursuant to Section 36.1(a).  The arbitrator may consider any matter relevant to the subject to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one hundred twenty (120) days of the date of the first notice pursuant to Section 36.1(a).</w:t>
      </w:r>
    </w:p>
    <w:p>
      <w:pPr>
        <w:pStyle w:val="Normal"/>
        <w:tabs>
          <w:tab w:val="left" w:pos="0" w:leader="none"/>
          <w:tab w:val="left" w:pos="720" w:leader="none"/>
        </w:tabs>
        <w:suppressAutoHyphens w:val="true"/>
        <w:ind w:hanging="1440" w:start="1440" w:end="0"/>
        <w:rPr>
          <w:color w:val="FF0000"/>
          <w:spacing w:val="-3"/>
          <w:sz w:val="20"/>
        </w:rPr>
      </w:pPr>
      <w:r>
        <w:rPr>
          <w:color w:val="FF0000"/>
          <w:spacing w:val="-3"/>
          <w:sz w:val="20"/>
        </w:rPr>
        <w:tab/>
      </w:r>
    </w:p>
    <w:p>
      <w:pPr>
        <w:pStyle w:val="Normal"/>
        <w:tabs>
          <w:tab w:val="left" w:pos="0" w:leader="none"/>
          <w:tab w:val="left" w:pos="720" w:leader="none"/>
        </w:tabs>
        <w:suppressAutoHyphens w:val="true"/>
        <w:ind w:hanging="1440" w:start="1440" w:end="0"/>
        <w:rPr/>
      </w:pPr>
      <w:r>
        <w:rPr>
          <w:color w:val="FF0000"/>
          <w:spacing w:val="-3"/>
          <w:sz w:val="20"/>
        </w:rPr>
        <w:tab/>
        <w:t>(d)</w:t>
        <w:tab/>
        <w:t xml:space="preserve">The ruling of the arbitrator shall be in writing and signed and shall be final and binding upon the parties, each of which hereby consents to the procedure herein set forth and waives any rights it may have or conflicting provisions of the Texas General Arbitration Act, Tex. Rev. Civ. Stat. art. 224 </w:t>
      </w:r>
      <w:r>
        <w:rPr>
          <w:color w:val="FF0000"/>
          <w:spacing w:val="-3"/>
          <w:sz w:val="20"/>
          <w:u w:val="single"/>
        </w:rPr>
        <w:t>et seq</w:t>
      </w:r>
      <w:r>
        <w:rPr>
          <w:color w:val="FF0000"/>
          <w:spacing w:val="-3"/>
          <w:sz w:val="20"/>
        </w:rPr>
        <w:t>.  The arbitrator shall have the authority to assess liability for pre-award and post-award interest on the claims, attorneys’ fees, expert witness fees and all other expenses of arbitration as such arbitrator shall deem appropriate based on the outcome of the claims arbitrated.  All meetings and arbitration hearings held pursuant to this Section 36.1 shall take place in Houston, Texas.  Judgment on the arbitration award or decision may be entered in any court having jurisdiction.</w:t>
      </w:r>
    </w:p>
    <w:p>
      <w:pPr>
        <w:pStyle w:val="Normal"/>
        <w:tabs>
          <w:tab w:val="left" w:pos="0" w:leader="none"/>
          <w:tab w:val="left" w:pos="720" w:leader="none"/>
        </w:tabs>
        <w:suppressAutoHyphens w:val="true"/>
        <w:ind w:hanging="1440" w:start="1440" w:end="0"/>
        <w:rPr>
          <w:color w:val="FF0000"/>
          <w:spacing w:val="-3"/>
          <w:sz w:val="20"/>
        </w:rPr>
      </w:pPr>
      <w:r>
        <w:rPr>
          <w:color w:val="FF0000"/>
          <w:spacing w:val="-3"/>
          <w:sz w:val="20"/>
        </w:rPr>
      </w:r>
    </w:p>
    <w:p>
      <w:pPr>
        <w:pStyle w:val="Normal"/>
        <w:tabs>
          <w:tab w:val="left" w:pos="1" w:leader="none"/>
          <w:tab w:val="left" w:pos="720" w:leader="none"/>
        </w:tabs>
        <w:suppressAutoHyphens w:val="true"/>
        <w:ind w:hanging="1440" w:start="1440" w:end="0"/>
        <w:rPr>
          <w:color w:val="FF0000"/>
          <w:spacing w:val="-3"/>
          <w:sz w:val="20"/>
        </w:rPr>
      </w:pPr>
      <w:r>
        <w:rPr>
          <w:color w:val="FF0000"/>
          <w:spacing w:val="-3"/>
          <w:sz w:val="20"/>
        </w:rPr>
        <w:tab/>
        <w:t>(e)</w:t>
        <w:tab/>
        <w:t>Confidentiality:  To the fullest extent permitted by law, this Arbitration proceeding and the Arbitrators Award shall be maintained in confidence by the Parties.  However, a violation of this covenant shall not affect the enforceability of the arbitration agreement or of the Arbitrators' Award.</w:t>
      </w:r>
    </w:p>
    <w:p>
      <w:pPr>
        <w:pStyle w:val="Normal"/>
        <w:rPr>
          <w:color w:val="FF0000"/>
          <w:spacing w:val="-3"/>
          <w:sz w:val="20"/>
        </w:rPr>
      </w:pPr>
      <w:r>
        <w:rPr>
          <w:color w:val="FF0000"/>
          <w:spacing w:val="-3"/>
          <w:sz w:val="20"/>
        </w:rPr>
      </w:r>
    </w:p>
    <w:p>
      <w:pPr>
        <w:pStyle w:val="Normal"/>
        <w:rPr/>
      </w:pPr>
      <w:r>
        <w:rPr>
          <w:sz w:val="20"/>
        </w:rPr>
        <w:t>36.2</w:t>
        <w:tab/>
      </w:r>
      <w:r>
        <w:rPr>
          <w:sz w:val="20"/>
          <w:u w:val="single"/>
        </w:rPr>
        <w:t>Severability</w:t>
      </w:r>
      <w:r>
        <w:rPr>
          <w:sz w:val="20"/>
        </w:rPr>
        <w:t>:</w:t>
      </w:r>
      <w:r>
        <w:rPr>
          <w:b/>
          <w:sz w:val="20"/>
        </w:rPr>
        <w:t xml:space="preserve">  </w:t>
      </w:r>
      <w:r>
        <w:rPr>
          <w:sz w:val="20"/>
        </w:rPr>
        <w:t>Any provision of this Agreement or any Purchase Order, or both, held to be invalid, illegal or unenforceable in any jurisdiction shall, as to such jurisdiction, be ineffective to the extent of such invalidity, illegality or unenforceability without affecting the validity, legality and enforceability of the remaining provisions hereof; and the invalidity of a particular provision in a particular jurisdiction shall not invalidate such provision in any other jurisdiction.</w:t>
      </w:r>
    </w:p>
    <w:p>
      <w:pPr>
        <w:pStyle w:val="Normal"/>
        <w:rPr>
          <w:sz w:val="20"/>
        </w:rPr>
      </w:pPr>
      <w:r>
        <w:rPr>
          <w:sz w:val="20"/>
        </w:rPr>
      </w:r>
    </w:p>
    <w:p>
      <w:pPr>
        <w:pStyle w:val="Normal"/>
        <w:rPr>
          <w:rFonts w:ascii="Times New Roman" w:hAnsi="Times New Roman" w:cs="Times New Roman"/>
          <w:sz w:val="20"/>
        </w:rPr>
      </w:pPr>
      <w:r>
        <w:rPr>
          <w:sz w:val="20"/>
        </w:rPr>
        <w:t>36.3</w:t>
        <w:tab/>
      </w:r>
      <w:r>
        <w:rPr>
          <w:sz w:val="20"/>
          <w:u w:val="single"/>
        </w:rPr>
        <w:t>Headings</w:t>
      </w:r>
      <w:r>
        <w:rPr>
          <w:sz w:val="20"/>
        </w:rPr>
        <w:t>:  Section headings and other headings used in this Agreement and any Purchase Order are for convenience of reference only, are not part of this Agreement or such Purchase Order, and shall not affect the construction of, or be taken into consideration in interpreting this Agreement or such Purchase Order.</w:t>
      </w:r>
    </w:p>
    <w:p>
      <w:pPr>
        <w:pStyle w:val="Normal"/>
        <w:rPr>
          <w:rFonts w:ascii="Times New Roman" w:hAnsi="Times New Roman" w:cs="Times New Roman"/>
          <w:sz w:val="20"/>
          <w:u w:val="single"/>
        </w:rPr>
      </w:pPr>
      <w:r>
        <w:rPr>
          <w:rFonts w:cs="Times New Roman" w:ascii="Times New Roman" w:hAnsi="Times New Roman"/>
          <w:sz w:val="20"/>
          <w:u w:val="single"/>
        </w:rPr>
      </w:r>
    </w:p>
    <w:p>
      <w:pPr>
        <w:pStyle w:val="Normal"/>
        <w:rPr/>
      </w:pPr>
      <w:r>
        <w:rPr>
          <w:rFonts w:cs="Times New Roman" w:ascii="Times New Roman" w:hAnsi="Times New Roman"/>
          <w:sz w:val="20"/>
        </w:rPr>
        <w:t>36.4</w:t>
        <w:tab/>
      </w:r>
      <w:r>
        <w:rPr>
          <w:rFonts w:cs="Times New Roman" w:ascii="Times New Roman" w:hAnsi="Times New Roman"/>
          <w:sz w:val="20"/>
          <w:u w:val="single"/>
        </w:rPr>
        <w:t>Exhibits</w:t>
      </w:r>
      <w:r>
        <w:rPr>
          <w:rFonts w:cs="Times New Roman" w:ascii="Times New Roman" w:hAnsi="Times New Roman"/>
          <w:sz w:val="20"/>
        </w:rPr>
        <w:t>:</w:t>
      </w:r>
      <w:r>
        <w:rPr>
          <w:rFonts w:cs="Times New Roman" w:ascii="Times New Roman" w:hAnsi="Times New Roman"/>
          <w:b/>
          <w:sz w:val="20"/>
        </w:rPr>
        <w:t xml:space="preserve">  </w:t>
      </w:r>
      <w:r>
        <w:rPr>
          <w:rFonts w:cs="Times New Roman" w:ascii="Times New Roman" w:hAnsi="Times New Roman"/>
          <w:sz w:val="20"/>
        </w:rPr>
        <w:t>All exhibits referenced in any Purchase Order hereunder and this Agreement shall be incorporated into this Agreement by such reference and shall be deemed to be an integral part of the Agreement.</w:t>
      </w:r>
    </w:p>
    <w:p>
      <w:pPr>
        <w:pStyle w:val="Normal"/>
        <w:rPr>
          <w:rFonts w:ascii="Times New Roman" w:hAnsi="Times New Roman" w:cs="Times New Roman"/>
          <w:sz w:val="20"/>
        </w:rPr>
      </w:pPr>
      <w:r>
        <w:rPr>
          <w:rFonts w:cs="Times New Roman" w:ascii="Times New Roman" w:hAnsi="Times New Roman"/>
          <w:sz w:val="20"/>
        </w:rPr>
      </w:r>
    </w:p>
    <w:p>
      <w:pPr>
        <w:pStyle w:val="Normal"/>
        <w:suppressAutoHyphens w:val="true"/>
        <w:jc w:val="both"/>
        <w:rPr>
          <w:rFonts w:ascii="Times New Roman" w:hAnsi="Times New Roman" w:cs="Times New Roman"/>
          <w:sz w:val="20"/>
        </w:rPr>
      </w:pPr>
      <w:r>
        <w:rPr>
          <w:rFonts w:cs="Times New Roman" w:ascii="Times New Roman" w:hAnsi="Times New Roman"/>
          <w:spacing w:val="-3"/>
          <w:sz w:val="20"/>
        </w:rPr>
        <w:t>36.5</w:t>
        <w:tab/>
      </w:r>
      <w:r>
        <w:rPr>
          <w:rFonts w:cs="Times New Roman" w:ascii="Times New Roman" w:hAnsi="Times New Roman"/>
          <w:spacing w:val="-3"/>
          <w:sz w:val="20"/>
          <w:u w:val="single"/>
        </w:rPr>
        <w:t>Setoff</w:t>
      </w:r>
      <w:r>
        <w:rPr>
          <w:rFonts w:cs="Times New Roman" w:ascii="Times New Roman" w:hAnsi="Times New Roman"/>
          <w:spacing w:val="-3"/>
          <w:sz w:val="20"/>
        </w:rPr>
        <w:t>: All claims for money due or to become due from Buyer shall be subject to deduction or setoff by the Buyer by reason of any counterclaim arising out of this or any other transaction with Seller.</w:t>
      </w:r>
    </w:p>
    <w:p>
      <w:pPr>
        <w:pStyle w:val="Normal"/>
        <w:suppressAutoHyphens w:val="true"/>
        <w:jc w:val="both"/>
        <w:rPr>
          <w:rFonts w:ascii="Times New Roman" w:hAnsi="Times New Roman" w:cs="Times New Roman"/>
          <w:sz w:val="20"/>
        </w:rPr>
      </w:pPr>
      <w:r>
        <w:rPr>
          <w:rFonts w:cs="Times New Roman" w:ascii="Times New Roman" w:hAnsi="Times New Roman"/>
          <w:sz w:val="20"/>
        </w:rPr>
      </w:r>
    </w:p>
    <w:p>
      <w:pPr>
        <w:pStyle w:val="Normal"/>
        <w:suppressAutoHyphens w:val="true"/>
        <w:jc w:val="both"/>
        <w:rPr/>
      </w:pPr>
      <w:r>
        <w:rPr>
          <w:rFonts w:cs="Times New Roman" w:ascii="Times New Roman" w:hAnsi="Times New Roman"/>
          <w:sz w:val="20"/>
        </w:rPr>
        <w:t>36.7</w:t>
        <w:tab/>
      </w:r>
      <w:r>
        <w:rPr>
          <w:rFonts w:cs="Times New Roman" w:ascii="Times New Roman" w:hAnsi="Times New Roman"/>
          <w:sz w:val="20"/>
          <w:u w:val="single"/>
        </w:rPr>
        <w:t>Audit:</w:t>
      </w:r>
      <w:r>
        <w:rPr>
          <w:rFonts w:cs="Times New Roman" w:ascii="Times New Roman" w:hAnsi="Times New Roman"/>
          <w:sz w:val="20"/>
        </w:rPr>
        <w:t xml:space="preserve"> Seller shall maintain during the course of performing its obligations and liabilities under this Agreement and each Purchase Order and retain not less than three (3) years after the completion thereof, completes and accurate records of all Seller's costs which are chargeable to any Buyer under this Agreement.  Buyer or its designee, or both, shall have the right, from time to time during normal business hours, to inspect and/or audit those records.</w:t>
      </w:r>
    </w:p>
    <w:p>
      <w:pPr>
        <w:pStyle w:val="Normal"/>
        <w:suppressAutoHyphens w:val="true"/>
        <w:jc w:val="both"/>
        <w:rPr>
          <w:rFonts w:ascii="Times New Roman" w:hAnsi="Times New Roman" w:cs="Times New Roman"/>
          <w:sz w:val="20"/>
          <w:u w:val="single"/>
        </w:rPr>
      </w:pPr>
      <w:r>
        <w:rPr>
          <w:rFonts w:cs="Times New Roman" w:ascii="Times New Roman" w:hAnsi="Times New Roman"/>
          <w:sz w:val="20"/>
          <w:u w:val="single"/>
        </w:rPr>
      </w:r>
    </w:p>
    <w:p>
      <w:pPr>
        <w:pStyle w:val="Normal"/>
        <w:suppressAutoHyphens w:val="true"/>
        <w:jc w:val="both"/>
        <w:rPr/>
      </w:pPr>
      <w:r>
        <w:rPr>
          <w:rFonts w:cs="Times New Roman" w:ascii="Times New Roman" w:hAnsi="Times New Roman"/>
          <w:sz w:val="20"/>
        </w:rPr>
        <w:t>36.8</w:t>
        <w:tab/>
      </w:r>
      <w:r>
        <w:rPr>
          <w:rFonts w:cs="Times New Roman" w:ascii="Times New Roman" w:hAnsi="Times New Roman"/>
          <w:sz w:val="20"/>
          <w:u w:val="single"/>
        </w:rPr>
        <w:t>Assignment, Subcontracting, Substitution</w:t>
      </w:r>
      <w:r>
        <w:rPr>
          <w:rFonts w:cs="Times New Roman" w:ascii="Times New Roman" w:hAnsi="Times New Roman"/>
          <w:sz w:val="20"/>
        </w:rPr>
        <w:t xml:space="preserve">:  All materials, fabrication or assembly (as applicable) shall be Seller's own or authorized equivalent.  Seller shall not substitute materials for its own or equivalent, or assign subcontract or transfer this Agreement or any Purchase Order, in whole or in part, or any rights or interests hereunder without the EPSC's (with respect to this Agreement) or applicable </w:t>
      </w:r>
      <w:r>
        <w:rPr>
          <w:sz w:val="20"/>
        </w:rPr>
        <w:t>Buyer</w:t>
      </w:r>
      <w:r>
        <w:rPr>
          <w:rFonts w:cs="Times New Roman" w:ascii="Times New Roman" w:hAnsi="Times New Roman"/>
          <w:sz w:val="20"/>
        </w:rPr>
        <w:t xml:space="preserve">'s (with respect to a Purchase Order submitted by it) prior written consent.  Seller shall submit all requests to </w:t>
      </w:r>
      <w:r>
        <w:rPr>
          <w:sz w:val="20"/>
        </w:rPr>
        <w:t>Buyer</w:t>
      </w:r>
      <w:r>
        <w:rPr>
          <w:rFonts w:cs="Times New Roman" w:ascii="Times New Roman" w:hAnsi="Times New Roman"/>
          <w:sz w:val="20"/>
        </w:rPr>
        <w:t xml:space="preserve"> for approval of assignment, subcontracting or substitutions upon receipt of the Purchase Order and explain the reason for such request.  However, any such approved, substitution, assignment or subcontracting shall not relieve the Seller of any of its obligations under the Purchase Order.  EPSC (with respect to this Agreement) and </w:t>
      </w:r>
      <w:r>
        <w:rPr>
          <w:sz w:val="20"/>
        </w:rPr>
        <w:t>Buyer</w:t>
      </w:r>
      <w:r>
        <w:rPr>
          <w:rFonts w:cs="Times New Roman" w:ascii="Times New Roman" w:hAnsi="Times New Roman"/>
          <w:sz w:val="20"/>
        </w:rPr>
        <w:t xml:space="preserve"> (with respect to any Purchase Order submitted by it) may assign its rights in whole or in part under this Agreement (in the case of the EPSC) or under the applicable Purchase Order (in the case of </w:t>
      </w:r>
      <w:r>
        <w:rPr>
          <w:sz w:val="20"/>
        </w:rPr>
        <w:t>Buyer</w:t>
      </w:r>
      <w:r>
        <w:rPr>
          <w:rFonts w:cs="Times New Roman" w:ascii="Times New Roman" w:hAnsi="Times New Roman"/>
          <w:sz w:val="20"/>
        </w:rPr>
        <w:t>) to one or more of its subsidiaries or affiliates, or both, without approval of Seller.</w:t>
      </w:r>
    </w:p>
    <w:p>
      <w:pPr>
        <w:pStyle w:val="Normal"/>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rPr/>
      </w:pPr>
      <w:r>
        <w:rPr>
          <w:rFonts w:cs="Times New Roman" w:ascii="Times New Roman" w:hAnsi="Times New Roman"/>
          <w:spacing w:val="-3"/>
          <w:sz w:val="20"/>
        </w:rPr>
        <w:t>36.9</w:t>
        <w:tab/>
      </w:r>
      <w:r>
        <w:rPr>
          <w:rFonts w:cs="Times New Roman" w:ascii="Times New Roman" w:hAnsi="Times New Roman"/>
          <w:spacing w:val="-3"/>
          <w:sz w:val="20"/>
          <w:u w:val="single"/>
        </w:rPr>
        <w:t>Waiver</w:t>
      </w:r>
      <w:r>
        <w:rPr>
          <w:rFonts w:cs="Times New Roman" w:ascii="Times New Roman" w:hAnsi="Times New Roman"/>
          <w:spacing w:val="-3"/>
          <w:sz w:val="20"/>
        </w:rPr>
        <w:t>:</w:t>
      </w:r>
      <w:r>
        <w:rPr>
          <w:rFonts w:cs="Times New Roman" w:ascii="Times New Roman" w:hAnsi="Times New Roman"/>
          <w:sz w:val="20"/>
        </w:rPr>
        <w:t xml:space="preserve">  No term or provision of this Agreement or any Purchase Order shall be deemed waived and no breach excused, unless such waiver or consent shall be in writing and signed by the Party claimed to have waived or consented.  Any consent by any Party to, or waiver of, a breach by the other Party, whether expressed or implied, shall not constitute a consent to, waiver of, or excuse for any other different or subsequent breach.</w:t>
      </w:r>
    </w:p>
    <w:p>
      <w:pPr>
        <w:pStyle w:val="Normal"/>
        <w:rPr>
          <w:rFonts w:ascii="Times New Roman" w:hAnsi="Times New Roman" w:cs="Times New Roman"/>
          <w:sz w:val="20"/>
        </w:rPr>
      </w:pPr>
      <w:r>
        <w:rPr>
          <w:rFonts w:cs="Times New Roman" w:ascii="Times New Roman" w:hAnsi="Times New Roman"/>
          <w:sz w:val="20"/>
        </w:rPr>
      </w:r>
    </w:p>
    <w:p>
      <w:pPr>
        <w:pStyle w:val="Normal"/>
        <w:suppressAutoHyphens w:val="true"/>
        <w:jc w:val="both"/>
        <w:rPr/>
      </w:pPr>
      <w:r>
        <w:rPr>
          <w:rFonts w:cs="Times New Roman" w:ascii="Times New Roman" w:hAnsi="Times New Roman"/>
          <w:spacing w:val="-3"/>
          <w:sz w:val="20"/>
        </w:rPr>
        <w:t>36.10</w:t>
        <w:tab/>
      </w:r>
      <w:r>
        <w:rPr>
          <w:rFonts w:cs="Times New Roman" w:ascii="Times New Roman" w:hAnsi="Times New Roman"/>
          <w:spacing w:val="-3"/>
          <w:sz w:val="20"/>
          <w:u w:val="single"/>
        </w:rPr>
        <w:t>Modification or Rescission</w:t>
      </w:r>
      <w:r>
        <w:rPr>
          <w:rFonts w:cs="Times New Roman" w:ascii="Times New Roman" w:hAnsi="Times New Roman"/>
          <w:spacing w:val="-3"/>
          <w:sz w:val="20"/>
        </w:rPr>
        <w:t>: The terms and conditions contained herein may be modified or rescinded only by a writing signed by both parties.  Any Purchase Order may be rescinded or terminated only by Buyer as provided herein.</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jc w:val="both"/>
        <w:rPr/>
      </w:pPr>
      <w:r>
        <w:rPr>
          <w:rFonts w:cs="Times New Roman" w:ascii="Times New Roman" w:hAnsi="Times New Roman"/>
          <w:spacing w:val="-3"/>
          <w:sz w:val="20"/>
        </w:rPr>
        <w:t>36.11</w:t>
        <w:tab/>
      </w:r>
      <w:r>
        <w:rPr>
          <w:rFonts w:cs="Times New Roman" w:ascii="Times New Roman" w:hAnsi="Times New Roman"/>
          <w:spacing w:val="-3"/>
          <w:sz w:val="20"/>
          <w:u w:val="single"/>
        </w:rPr>
        <w:t>Ethics:</w:t>
      </w:r>
      <w:r>
        <w:rPr>
          <w:rFonts w:cs="Times New Roman" w:ascii="Times New Roman" w:hAnsi="Times New Roman"/>
          <w:spacing w:val="-3"/>
          <w:sz w:val="20"/>
        </w:rPr>
        <w:t xml:space="preserve"> Buyer and Seller will maintain relationships based on mutual respect, honesty, and fairness. Buyer and Seller agree that the acceptance or solicitation of gifts, entertainment, or other special favors to influence business decisions will not be permitted. Buyer and Seller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jc w:val="both"/>
        <w:rPr/>
      </w:pPr>
      <w:r>
        <w:rPr>
          <w:rFonts w:cs="Times New Roman" w:ascii="Times New Roman" w:hAnsi="Times New Roman"/>
          <w:spacing w:val="-3"/>
          <w:sz w:val="20"/>
        </w:rPr>
        <w:t>36.12</w:t>
        <w:tab/>
      </w:r>
      <w:r>
        <w:rPr>
          <w:rFonts w:cs="Times New Roman" w:ascii="Times New Roman" w:hAnsi="Times New Roman"/>
          <w:spacing w:val="-3"/>
          <w:sz w:val="20"/>
          <w:u w:val="single"/>
        </w:rPr>
        <w:t>Supplier Diversity</w:t>
      </w:r>
      <w:r>
        <w:rPr>
          <w:rFonts w:cs="Times New Roman" w:ascii="Times New Roman" w:hAnsi="Times New Roman"/>
          <w:spacing w:val="-3"/>
          <w:sz w:val="20"/>
        </w:rPr>
        <w:t xml:space="preserve">: If Seller qualifies as a minority-owned or woman-owned business enterprise ("M/WBE"), Seller will furnish to Buyer a copy of its Supplier Diversity or Manufacturer Diversity program.  If Seller does not presently qualify as a M/WBE, Seller will report to Buyer any change in its ownership or control which would qualify it as an M/WBE..  Seller will ensure that the services of M/WBEs constitute at least ten percent (10%) of Seller's expenditures with its subcontractors in Seller's provision of the Goods specified in the Purchase Orders issued by Buyer under this Agreement.  Seller will provide quarterly reports to Buyer regarding Seller's sales to Buyer from qualified second tier M/WBEs including the identity of the applicable M/WBE.  Seller agrees that Buyer may contact such M/WBEs directly to discuss their role in providing the Goods. </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rPr/>
      </w:pPr>
      <w:r>
        <w:rPr>
          <w:sz w:val="20"/>
        </w:rPr>
        <w:t>36.13</w:t>
        <w:tab/>
      </w:r>
      <w:r>
        <w:rPr>
          <w:sz w:val="20"/>
          <w:u w:val="single"/>
        </w:rPr>
        <w:t>Entire Agreement</w:t>
      </w:r>
      <w:r>
        <w:rPr>
          <w:sz w:val="20"/>
        </w:rPr>
        <w:t>: This Agreement, any one or more Purchase Order submitted hereunder and any documents referred to herein constitute the entire agreement between the parties hereto and supersede all prior proposals, negotiations and counterproposals.  This Agreement is intended by the parties as a final expression of their agreement and as a complete and exclusive statement of the terms and conditions thereof.  No course of prior dealings between the parties shall be relevant to supplement or explain any term used in this Agreement. Acceptance or acquiescence in the course or performance rendered under this Agreement shall not be relevant to determine the meaning of this Agreement even though the accepting or acquiescing party has knowledge of the nature of the performance and opportunity for objection.</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hanging="6480" w:start="6480" w:end="0"/>
        <w:jc w:val="center"/>
        <w:rPr>
          <w:rFonts w:ascii="Times New Roman" w:hAnsi="Times New Roman" w:cs="Times New Roman"/>
          <w:spacing w:val="-3"/>
          <w:sz w:val="20"/>
        </w:rPr>
      </w:pPr>
      <w:r>
        <w:rPr>
          <w:rFonts w:cs="Times New Roman" w:ascii="Times New Roman" w:hAnsi="Times New Roman"/>
          <w:spacing w:val="-3"/>
          <w:sz w:val="20"/>
        </w:rPr>
      </w:r>
    </w:p>
    <w:sectPr>
      <w:headerReference w:type="default" r:id="rId2"/>
      <w:footerReference w:type="default" r:id="rId3"/>
      <w:type w:val="nextPage"/>
      <w:pgSz w:w="12240" w:h="15840"/>
      <w:pgMar w:left="1296" w:right="1152"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jc w:val="center"/>
      <w:rPr>
        <w:rStyle w:val="PageNumber"/>
        <w:sz w:val="20"/>
      </w:rPr>
    </w:pPr>
    <w:r>
      <w:rPr/>
    </w:r>
  </w:p>
  <w:p>
    <w:pPr>
      <w:pStyle w:val="Footer"/>
      <w:rPr/>
    </w:pPr>
    <w:r>
      <w:rPr>
        <w:rStyle w:val="PageNumber"/>
        <w:sz w:val="16"/>
      </w:rPr>
      <w:t xml:space="preserve">Cooper_EPSC blanket purchase DRAFT </w:t>
    </w:r>
    <w:del w:id="11" w:author="ET&amp;S" w:date="2000-11-16T16:43:00Z">
      <w:r>
        <w:rPr>
          <w:rStyle w:val="PageNumber"/>
          <w:sz w:val="16"/>
        </w:rPr>
        <w:delText xml:space="preserve">11/08/00 </w:delText>
      </w:r>
    </w:del>
    <w:r>
      <w:rPr>
        <w:rStyle w:val="PageNumber"/>
        <w:sz w:val="16"/>
      </w:rPr>
      <w:t>12Nov2000.doc</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ins w:id="10" w:author="CHANDLER" w:date="2000-11-12T18:26:00Z"/>
      </w:rPr>
    </w:pPr>
    <w:r>
      <w:rPr>
        <w:rStyle w:val="PageNumber"/>
      </w:rPr>
      <w:t>DRAFT FOR DISCUSSION PURPOSES</w:t>
      <w:tab/>
      <w:t xml:space="preserve">      DRAFT #2 (Revised 11/12/2000)</w:t>
    </w:r>
  </w:p>
  <w:p>
    <w:pPr>
      <w:pStyle w:val="Header"/>
      <w:jc w:val="center"/>
      <w:rPr>
        <w:rStyle w:val="PageNumber"/>
      </w:rPr>
    </w:pPr>
    <w:r>
      <w:rPr/>
    </w:r>
  </w:p>
  <w:p>
    <w:pPr>
      <w:pStyle w:val="Header"/>
      <w:jc w:val="center"/>
      <w:rPr/>
    </w:pPr>
    <w:r>
      <w:rPr>
        <w:rStyle w:val="PageNumbe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Letter"/>
      <w:lvlText w:val="%1."/>
      <w:lvlJc w:val="start"/>
      <w:pPr>
        <w:tabs>
          <w:tab w:val="num" w:pos="360"/>
        </w:tabs>
        <w:ind w:start="360" w:hanging="360"/>
      </w:pPr>
    </w:lvl>
  </w:abstractNum>
  <w:abstractNum w:abstractNumId="9">
    <w:lvl w:ilvl="0">
      <w:start w:val="1"/>
      <w:numFmt w:val="upperLetter"/>
      <w:lvlText w:val="%1."/>
      <w:lvlJc w:val="start"/>
      <w:pPr>
        <w:tabs>
          <w:tab w:val="num" w:pos="360"/>
        </w:tabs>
        <w:ind w:start="360" w:hanging="360"/>
      </w:pPr>
    </w:lvl>
  </w:abstractNum>
  <w:abstractNum w:abstractNumId="10">
    <w:lvl w:ilvl="0">
      <w:start w:val="1"/>
      <w:numFmt w:val="upperLetter"/>
      <w:lvlText w:val="%1."/>
      <w:lvlJc w:val="start"/>
      <w:pPr>
        <w:tabs>
          <w:tab w:val="num" w:pos="360"/>
        </w:tabs>
        <w:ind w:start="360" w:hanging="360"/>
      </w:pPr>
    </w:lvl>
  </w:abstractNum>
  <w:abstractNum w:abstractNumId="11">
    <w:lvl w:ilvl="0">
      <w:start w:val="5"/>
      <w:numFmt w:val="upperLetter"/>
      <w:lvlText w:val="%1."/>
      <w:lvlJc w:val="start"/>
      <w:pPr>
        <w:tabs>
          <w:tab w:val="num" w:pos="1080"/>
        </w:tabs>
        <w:ind w:start="1080" w:hanging="360"/>
      </w:pPr>
      <w:r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upperLetter"/>
      <w:lvlText w:val="%1."/>
      <w:lvlJc w:val="start"/>
      <w:pPr>
        <w:tabs>
          <w:tab w:val="num" w:pos="360"/>
        </w:tabs>
        <w:ind w:start="360" w:hanging="360"/>
      </w:pPr>
    </w:lvl>
  </w:abstractNum>
  <w:abstractNum w:abstractNumId="14">
    <w:lvl w:ilvl="0">
      <w:start w:val="1"/>
      <w:numFmt w:val="lowerRoman"/>
      <w:lvlText w:val="%1)"/>
      <w:lvlJc w:val="start"/>
      <w:pPr>
        <w:tabs>
          <w:tab w:val="num" w:pos="792"/>
        </w:tabs>
        <w:ind w:start="792" w:hanging="720"/>
      </w:pPr>
      <w:rPr/>
    </w:lvl>
  </w:abstractNum>
  <w:abstractNum w:abstractNumId="15">
    <w:lvl w:ilvl="0">
      <w:start w:val="1"/>
      <w:numFmt w:val="decimal"/>
      <w:lvlText w:val="%1."/>
      <w:lvlJc w:val="start"/>
      <w:pPr>
        <w:tabs>
          <w:tab w:val="num" w:pos="1440"/>
        </w:tabs>
        <w:ind w:start="1440" w:hanging="720"/>
      </w:pPr>
      <w:r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lowerRoman"/>
      <w:lvlText w:val="(%1)"/>
      <w:lvlJc w:val="start"/>
      <w:pPr>
        <w:tabs>
          <w:tab w:val="num" w:pos="720"/>
        </w:tabs>
        <w:ind w:start="720" w:hanging="720"/>
      </w:pPr>
      <w:rPr/>
    </w:lvl>
  </w:abstractNum>
  <w:abstractNum w:abstractNumId="18">
    <w:lvl w:ilvl="0">
      <w:start w:val="1"/>
      <w:numFmt w:val="lowerLetter"/>
      <w:lvlText w:val="(%1)"/>
      <w:lvlJc w:val="start"/>
      <w:pPr>
        <w:tabs>
          <w:tab w:val="num" w:pos="1440"/>
        </w:tabs>
        <w:ind w:start="1440" w:hanging="720"/>
      </w:pPr>
      <w:rPr/>
    </w:lvl>
  </w:abstractNum>
  <w:abstractNum w:abstractNumId="19">
    <w:lvl w:ilvl="0">
      <w:start w:val="1"/>
      <w:numFmt w:val="lowerRoman"/>
      <w:lvlText w:val="(%1)"/>
      <w:lvlJc w:val="start"/>
      <w:pPr>
        <w:tabs>
          <w:tab w:val="num" w:pos="720"/>
        </w:tabs>
        <w:ind w:start="720" w:hanging="720"/>
      </w:pPr>
      <w:rPr/>
    </w:lvl>
  </w:abstractNum>
  <w:abstractNum w:abstractNumId="20">
    <w:lvl w:ilvl="0">
      <w:start w:val="1"/>
      <w:numFmt w:val="lowerLetter"/>
      <w:lvlText w:val="(%1)"/>
      <w:lvlJc w:val="start"/>
      <w:pPr>
        <w:tabs>
          <w:tab w:val="num" w:pos="360"/>
        </w:tabs>
        <w:ind w:start="360" w:hanging="360"/>
      </w:pPr>
    </w:lvl>
  </w:abstractNum>
  <w:abstractNum w:abstractNumId="21">
    <w:lvl w:ilvl="0">
      <w:start w:val="1"/>
      <w:numFmt w:val="lowerRoman"/>
      <w:lvlText w:val="(%1)"/>
      <w:lvlJc w:val="start"/>
      <w:pPr>
        <w:tabs>
          <w:tab w:val="num" w:pos="1800"/>
        </w:tabs>
        <w:ind w:start="1800" w:hanging="720"/>
      </w:pPr>
      <w:rPr/>
    </w:lvl>
  </w:abstractNum>
  <w:abstractNum w:abstractNumId="22">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color w:val="0000FF"/>
      <w:sz w:val="20"/>
      <w:lang w:eastAsia="en-US"/>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00"/>
      <w:sz w:val="22"/>
      <w:lang w:eastAsia="en-US"/>
    </w:rPr>
  </w:style>
  <w:style w:type="character" w:styleId="WW8Num1z0">
    <w:name w:val="WW8Num1z0"/>
    <w:qFormat/>
    <w:rPr/>
  </w:style>
  <w:style w:type="character" w:styleId="WW8Num2z0">
    <w:name w:val="WW8Num2z0"/>
    <w:qFormat/>
    <w:rPr>
      <w:rFonts w:ascii="Times New Roman" w:hAnsi="Times New Roman" w:cs="Times New Roman"/>
      <w:b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color w:val="auto"/>
    </w:rPr>
  </w:style>
  <w:style w:type="character" w:styleId="WW8Num7z0">
    <w:name w:val="WW8Num7z0"/>
    <w:qFormat/>
    <w:rPr>
      <w:b w:val="false"/>
      <w:u w:val="none"/>
    </w:rPr>
  </w:style>
  <w:style w:type="character" w:styleId="WW8Num8z0">
    <w:name w:val="WW8Num8z0"/>
    <w:qFormat/>
    <w:rPr/>
  </w:style>
  <w:style w:type="character" w:styleId="WW8Num9z0">
    <w:name w:val="WW8Num9z0"/>
    <w:qFormat/>
    <w:rPr/>
  </w:style>
  <w:style w:type="character" w:styleId="WW8Num11z0">
    <w:name w:val="WW8Num11z0"/>
    <w:qFormat/>
    <w:rPr>
      <w:rFonts w:ascii="Times New Roman" w:hAnsi="Times New Roman" w:cs="Times New Roman"/>
    </w:rPr>
  </w:style>
  <w:style w:type="character" w:styleId="WW8Num13z0">
    <w:name w:val="WW8Num13z0"/>
    <w:qFormat/>
    <w:rPr/>
  </w:style>
  <w:style w:type="character" w:styleId="WW8Num14z0">
    <w:name w:val="WW8Num14z0"/>
    <w:qFormat/>
    <w:rPr>
      <w:rFonts w:ascii="Times New Roman" w:hAnsi="Times New Roman" w:cs="Times New Roman"/>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rPr>
  </w:style>
  <w:style w:type="character" w:styleId="WW8Num23z0">
    <w:name w:val="WW8Num23z0"/>
    <w:qFormat/>
    <w:rPr/>
  </w:style>
  <w:style w:type="character" w:styleId="WW8Num24z0">
    <w:name w:val="WW8Num24z0"/>
    <w:qFormat/>
    <w:rPr>
      <w:rFonts w:ascii="Times New Roman" w:hAnsi="Times New Roman" w:cs="Times New Roman"/>
    </w:rPr>
  </w:style>
  <w:style w:type="character" w:styleId="WW8Num26z0">
    <w:name w:val="WW8Num26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6z0">
    <w:name w:val="WW8Num36z0"/>
    <w:qFormat/>
    <w:rPr>
      <w:b/>
    </w:rPr>
  </w:style>
  <w:style w:type="character" w:styleId="WW8Num37z0">
    <w:name w:val="WW8Num37z0"/>
    <w:qFormat/>
    <w:rPr/>
  </w:style>
  <w:style w:type="character" w:styleId="WW8Num42z0">
    <w:name w:val="WW8Num42z0"/>
    <w:qFormat/>
    <w:rPr>
      <w:rFonts w:ascii="Times New Roman" w:hAnsi="Times New Roman" w:cs="Times New Roman"/>
    </w:rPr>
  </w:style>
  <w:style w:type="character" w:styleId="WW8Num43z0">
    <w:name w:val="WW8Num43z0"/>
    <w:qFormat/>
    <w:rPr/>
  </w:style>
  <w:style w:type="character" w:styleId="WW8Num44z0">
    <w:name w:val="WW8Num44z0"/>
    <w:qFormat/>
    <w:rPr/>
  </w:style>
  <w:style w:type="character" w:styleId="WW8Num46z0">
    <w:name w:val="WW8Num46z0"/>
    <w:qFormat/>
    <w:rPr>
      <w:b/>
    </w:rPr>
  </w:style>
  <w:style w:type="character" w:styleId="WW8Num47z0">
    <w:name w:val="WW8Num47z0"/>
    <w:qFormat/>
    <w:rPr/>
  </w:style>
  <w:style w:type="character" w:styleId="WW8Num51z0">
    <w:name w:val="WW8Num51z0"/>
    <w:qFormat/>
    <w:rPr>
      <w:b w:val="false"/>
      <w:u w:val="none"/>
    </w:rPr>
  </w:style>
  <w:style w:type="character" w:styleId="WW8Num54z0">
    <w:name w:val="WW8Num54z0"/>
    <w:qFormat/>
    <w:rPr/>
  </w:style>
  <w:style w:type="character" w:styleId="WW8Num56z0">
    <w:name w:val="WW8Num56z0"/>
    <w:qFormat/>
    <w:rPr/>
  </w:style>
  <w:style w:type="character" w:styleId="WW8Num59z0">
    <w:name w:val="WW8Num59z0"/>
    <w:qFormat/>
    <w:rPr/>
  </w:style>
  <w:style w:type="character" w:styleId="WW8Num60z0">
    <w:name w:val="WW8Num60z0"/>
    <w:qFormat/>
    <w:rPr/>
  </w:style>
  <w:style w:type="character" w:styleId="WW8Num62z0">
    <w:name w:val="WW8Num62z0"/>
    <w:qFormat/>
    <w:rPr>
      <w:b/>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b/>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9z0">
    <w:name w:val="WW8Num79z0"/>
    <w:qFormat/>
    <w:rPr>
      <w:b w:val="false"/>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4z0">
    <w:name w:val="WW8Num84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b/>
    </w:rPr>
  </w:style>
  <w:style w:type="character" w:styleId="WW8Num95z0">
    <w:name w:val="WW8Num95z0"/>
    <w:qFormat/>
    <w:rPr/>
  </w:style>
  <w:style w:type="character" w:styleId="WW8Num96z0">
    <w:name w:val="WW8Num96z0"/>
    <w:qFormat/>
    <w:rPr/>
  </w:style>
  <w:style w:type="character" w:styleId="WW8Num99z0">
    <w:name w:val="WW8Num99z0"/>
    <w:qFormat/>
    <w:rPr>
      <w:rFonts w:ascii="Times New Roman" w:hAnsi="Times New Roman" w:cs="Times New Roman"/>
      <w:color w:val="auto"/>
    </w:rPr>
  </w:style>
  <w:style w:type="character" w:styleId="WW8Num102z0">
    <w:name w:val="WW8Num102z0"/>
    <w:qFormat/>
    <w:rPr/>
  </w:style>
  <w:style w:type="character" w:styleId="WW8Num103z0">
    <w:name w:val="WW8Num103z0"/>
    <w:qFormat/>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non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08" w:leader="none"/>
      </w:tabs>
      <w:suppressAutoHyphens w:val="true"/>
      <w:spacing w:before="0" w:after="120"/>
      <w:jc w:val="center"/>
    </w:pPr>
    <w:rPr>
      <w:rFonts w:ascii="Arial" w:hAnsi="Arial" w:cs="Arial"/>
      <w:b/>
      <w:i/>
      <w:spacing w:val="-2"/>
      <w:sz w:val="1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uppressAutoHyphens w:val="true"/>
      <w:ind w:hanging="720" w:start="1440" w:end="0"/>
      <w:jc w:val="both"/>
    </w:pPr>
    <w:rPr>
      <w:spacing w:val="-3"/>
      <w:sz w:val="20"/>
    </w:rPr>
  </w:style>
  <w:style w:type="paragraph" w:styleId="BodyTextIndent2">
    <w:name w:val="Body Text Indent 2"/>
    <w:basedOn w:val="Normal"/>
    <w:qFormat/>
    <w:pPr>
      <w:suppressAutoHyphens w:val="true"/>
      <w:ind w:hanging="0" w:start="720" w:end="0"/>
      <w:jc w:val="both"/>
    </w:pPr>
    <w:rPr>
      <w:spacing w:val="-3"/>
      <w:sz w:val="20"/>
    </w:rPr>
  </w:style>
  <w:style w:type="paragraph" w:styleId="PlainText">
    <w:name w:val="Plain Text"/>
    <w:basedOn w:val="Normal"/>
    <w:qFormat/>
    <w:pPr/>
    <w:rPr>
      <w:rFonts w:ascii="Courier New" w:hAnsi="Courier New" w:cs="Courier New"/>
      <w:sz w:val="20"/>
    </w:rPr>
  </w:style>
  <w:style w:type="paragraph" w:styleId="BodyTextIndent3">
    <w:name w:val="Body Text Indent 3"/>
    <w:basedOn w:val="Normal"/>
    <w:qFormat/>
    <w:pPr>
      <w:keepNext w:val="true"/>
      <w:keepLines/>
      <w:suppressAutoHyphens w:val="true"/>
      <w:ind w:hanging="0" w:start="720" w:end="0"/>
      <w:jc w:val="both"/>
    </w:pPr>
    <w:rPr>
      <w:rFonts w:ascii="Times New Roman" w:hAnsi="Times New Roman" w:cs="Times New Roman"/>
      <w:spacing w:val="-3"/>
      <w:sz w:val="20"/>
    </w:rPr>
  </w:style>
  <w:style w:type="paragraph" w:styleId="BodyTextIndent">
    <w:name w:val="Body Text Indent"/>
    <w:basedOn w:val="Normal"/>
    <w:pPr>
      <w:ind w:hanging="0" w:start="720" w:end="0"/>
    </w:pPr>
    <w:rPr>
      <w:color w:val="0000FF"/>
      <w:sz w:val="20"/>
    </w:rPr>
  </w:style>
  <w:style w:type="paragraph" w:styleId="BlockText">
    <w:name w:val="Block Text"/>
    <w:basedOn w:val="Normal"/>
    <w:qFormat/>
    <w:pPr>
      <w:ind w:hanging="0" w:start="720" w:end="-288"/>
      <w:jc w:val="both"/>
    </w:pPr>
    <w:rPr>
      <w:rFonts w:ascii="Times New Roman" w:hAnsi="Times New Roman" w:cs="Times New Roman"/>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2000-11-13T14:42:00Z</dcterms:created>
  <dc:creator>ET&amp;S</dc:creator>
  <dc:description/>
  <dc:language>en-CA</dc:language>
  <cp:lastModifiedBy>ET&amp;S</cp:lastModifiedBy>
  <cp:lastPrinted>2000-11-17T11:03:00Z</cp:lastPrinted>
  <dcterms:modified xsi:type="dcterms:W3CDTF">2000-11-17T14:35:00Z</dcterms:modified>
  <cp:revision>34</cp:revision>
  <dc:subject/>
  <dc:title>BLANKET PURCHASING AGREEMENT</dc:title>
</cp:coreProperties>
</file>