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ASSIGNMENT AND CONTRIBUTION AGREEMENT </w:t>
      </w:r>
    </w:p>
    <w:p>
      <w:pPr>
        <w:pStyle w:val="Normal"/>
        <w:jc w:val="center"/>
        <w:rPr>
          <w:b/>
        </w:rPr>
      </w:pPr>
      <w:r>
        <w:rPr>
          <w:b/>
        </w:rPr>
        <w:t>(GALLUP COMPRESSOR STATION)</w:t>
      </w:r>
    </w:p>
    <w:p>
      <w:pPr>
        <w:pStyle w:val="Normal"/>
        <w:jc w:val="both"/>
        <w:rPr>
          <w:b/>
        </w:rPr>
      </w:pPr>
      <w:r>
        <w:rPr>
          <w:b/>
        </w:rPr>
      </w:r>
    </w:p>
    <w:p>
      <w:pPr>
        <w:pStyle w:val="Normal"/>
        <w:jc w:val="both"/>
        <w:rPr/>
      </w:pPr>
      <w:r>
        <w:rPr/>
        <w:tab/>
        <w:t>Enron Compression Services Company, a Delaware corporation (“</w:t>
      </w:r>
      <w:r>
        <w:rPr>
          <w:u w:val="single"/>
        </w:rPr>
        <w:t>Assignor</w:t>
      </w:r>
      <w:r>
        <w:rPr/>
        <w:t>”) and ECS Compression Company, L.L.C., a Delaware limited liability company (“</w:t>
      </w:r>
      <w:r>
        <w:rPr>
          <w:u w:val="single"/>
        </w:rPr>
        <w:t>Assignee</w:t>
      </w:r>
      <w:r>
        <w:rPr/>
        <w:t>”) in consideration of the mutual covenants and agreements contained herein, the receipt and sufficiency of which consideration are hereby acknowledged, enter into this Assignment and Contribution Agreement (this "</w:t>
      </w:r>
      <w:r>
        <w:rPr>
          <w:u w:val="single"/>
        </w:rPr>
        <w:t>Assignment</w:t>
      </w:r>
      <w:r>
        <w:rPr/>
        <w:t>") effective as of March 30, 2000 (the "</w:t>
      </w:r>
      <w:r>
        <w:rPr>
          <w:u w:val="single"/>
        </w:rPr>
        <w:t>Effective Date</w:t>
      </w:r>
      <w:r>
        <w:rPr/>
        <w:t>"), and hereby agree as follows:</w:t>
      </w:r>
    </w:p>
    <w:p>
      <w:pPr>
        <w:pStyle w:val="Normal"/>
        <w:jc w:val="both"/>
        <w:rPr/>
      </w:pPr>
      <w:r>
        <w:rPr/>
      </w:r>
    </w:p>
    <w:p>
      <w:pPr>
        <w:pStyle w:val="Normal"/>
        <w:ind w:firstLine="720" w:end="0"/>
        <w:jc w:val="both"/>
        <w:rPr/>
      </w:pPr>
      <w:r>
        <w:rPr/>
        <w:t>(1)</w:t>
        <w:tab/>
      </w:r>
      <w:r>
        <w:rPr>
          <w:u w:val="single"/>
        </w:rPr>
        <w:t>CONTRIBUTION OF ASSETS</w:t>
      </w:r>
      <w:r>
        <w:rPr/>
        <w:t xml:space="preserve">.  Assignor, holder of certain rights, title, interest, and claim to that certain electric motor driver and appurtenant equipment located at Transwestern Pipeline Company's </w:t>
      </w:r>
      <w:ins w:id="0" w:author="gnemec" w:date="2000-03-29T15:02:00Z">
        <w:r>
          <w:rPr/>
          <w:t>("</w:t>
        </w:r>
      </w:ins>
      <w:ins w:id="1" w:author="gnemec" w:date="2000-03-29T15:02:00Z">
        <w:r>
          <w:rPr>
            <w:u w:val="single"/>
          </w:rPr>
          <w:t>TW</w:t>
        </w:r>
      </w:ins>
      <w:ins w:id="2" w:author="gnemec" w:date="2000-03-29T15:02:00Z">
        <w:r>
          <w:rPr/>
          <w:t xml:space="preserve">") </w:t>
        </w:r>
      </w:ins>
      <w:r>
        <w:rPr/>
        <w:t>Gallup Compressor Station in New Mexico, which is more specifically described on Exhibit "A", attached hereto (the "</w:t>
      </w:r>
      <w:r>
        <w:rPr>
          <w:u w:val="single"/>
        </w:rPr>
        <w:t>Electric Motor Driver</w:t>
      </w:r>
      <w:r>
        <w:rPr/>
        <w:t xml:space="preserve">"), does hereby contribute, grant, assign, transfer, and deliver unto Assignee all of Assignor's right, title, interest, and claim to the Electric Motor Driver and all of Assignor's right, title, interest, and claim to any contractual rights related thereto including, without limitation, all equipment manufacturers warranties, either oral or written, and all warranties under the Uniform Commercial Code, as a contribution to capital by Assignor to Assignee.  </w:t>
      </w:r>
    </w:p>
    <w:p>
      <w:pPr>
        <w:pStyle w:val="Normal"/>
        <w:jc w:val="both"/>
        <w:rPr/>
      </w:pPr>
      <w:r>
        <w:rPr/>
      </w:r>
    </w:p>
    <w:p>
      <w:pPr>
        <w:pStyle w:val="Normal"/>
        <w:jc w:val="both"/>
        <w:rPr/>
      </w:pPr>
      <w:r>
        <w:rPr/>
        <w:tab/>
        <w:t>(2)</w:t>
        <w:tab/>
      </w:r>
      <w:r>
        <w:rPr>
          <w:u w:val="single"/>
        </w:rPr>
        <w:t>ASSIGNMENT OF CONTRACTS</w:t>
      </w:r>
      <w:r>
        <w:rPr/>
        <w:t>.  Assignor, the legal and equitable owner and holder of title to those certain contracts described on Exhibit "B", attached hereto, as the same have been amended and supplemented from time to time (the “</w:t>
      </w:r>
      <w:r>
        <w:rPr>
          <w:u w:val="single"/>
        </w:rPr>
        <w:t>Contracts</w:t>
      </w:r>
      <w:r>
        <w:rPr/>
        <w:t xml:space="preserve">”), does hereby transfer and assign unto Assignee the Contracts and all rights and obligations of Assignor thereunder.  Notwithstanding the anything to the contrary contained in this Assignment, </w:t>
      </w:r>
      <w:ins w:id="3" w:author="gnemec" w:date="2000-03-29T15:02:00Z">
        <w:r>
          <w:rPr/>
          <w:t xml:space="preserve">(i) </w:t>
        </w:r>
      </w:ins>
      <w:r>
        <w:rPr/>
        <w:t xml:space="preserve">all rights and obligations under the terms and conditions of that certain Engineering, Procurement, and Construction Agreement between Enron Engineering &amp; Construction Company ("EE&amp;CC") and Assignor dated March 23, 2000 (the "Construction Agreement") concerning the electric tap and transmission line from Continental Divide Electric Cooperative, Inc. to the high side of the electrical substation as described in Section 4 of the Construction Agreement, </w:t>
      </w:r>
      <w:ins w:id="4" w:author="gnemec" w:date="2000-03-29T15:02:00Z">
        <w:r>
          <w:rPr/>
          <w:t xml:space="preserve">(ii) all obligations under Section 9 of the Construction Agreement, and (iii) all obligations under Article 6 of that certain Compression Services Agreement between Assignor and TW dated October 18, 1999, </w:t>
        </w:r>
      </w:ins>
      <w:r>
        <w:rPr/>
        <w:t>shall remain with Assignor.</w:t>
      </w:r>
    </w:p>
    <w:p>
      <w:pPr>
        <w:pStyle w:val="Normal"/>
        <w:jc w:val="both"/>
        <w:rPr/>
      </w:pPr>
      <w:r>
        <w:rPr/>
      </w:r>
    </w:p>
    <w:p>
      <w:pPr>
        <w:pStyle w:val="BodyTextIndent3"/>
        <w:rPr/>
      </w:pPr>
      <w:r>
        <w:rPr>
          <w:rFonts w:cs="Times New Roman" w:ascii="Times New Roman" w:hAnsi="Times New Roman"/>
          <w:sz w:val="24"/>
        </w:rPr>
        <w:t>(3)</w:t>
        <w:tab/>
      </w:r>
      <w:r>
        <w:rPr>
          <w:rFonts w:cs="Times New Roman" w:ascii="Times New Roman" w:hAnsi="Times New Roman"/>
          <w:sz w:val="24"/>
          <w:u w:val="single"/>
        </w:rPr>
        <w:t>ELECTRIC MOTOR DRIVER DOCUMENTATION</w:t>
      </w:r>
      <w:r>
        <w:rPr>
          <w:rFonts w:cs="Times New Roman" w:ascii="Times New Roman" w:hAnsi="Times New Roman"/>
          <w:sz w:val="24"/>
        </w:rPr>
        <w:t>.  Assignor assigns to Assignee all books, files, records and reports pertaining to the Electric Motor Driver, including but not limited to, all construction and testing records, equipment specifications and operating manuals and inspection reports, and reports and filings.  Assignor may retain a copy of all such documentation.</w:t>
      </w:r>
    </w:p>
    <w:p>
      <w:pPr>
        <w:pStyle w:val="Normal"/>
        <w:jc w:val="both"/>
        <w:rPr>
          <w:rFonts w:ascii="Times New Roman" w:hAnsi="Times New Roman" w:cs="Times New Roman"/>
          <w:sz w:val="24"/>
        </w:rPr>
      </w:pPr>
      <w:r>
        <w:rPr>
          <w:rFonts w:cs="Times New Roman"/>
          <w:sz w:val="24"/>
        </w:rPr>
      </w:r>
    </w:p>
    <w:p>
      <w:pPr>
        <w:pStyle w:val="BodyText"/>
        <w:rPr/>
      </w:pPr>
      <w:r>
        <w:rPr/>
        <w:tab/>
        <w:t>(4)</w:t>
        <w:tab/>
      </w:r>
      <w:r>
        <w:rPr>
          <w:u w:val="single"/>
        </w:rPr>
        <w:t>RIGHT TO ASSIGN</w:t>
      </w:r>
      <w:r>
        <w:rPr/>
        <w:t xml:space="preserve">.  Assignor warrants and represents that Assignor is the legal and equitable owner and holder of good and valid title to the Contracts and holder of certain rights, title, interest, and claim to the Electric Motor Driver under the Construction Agreement and has full power and authority to contribute and/or assign the Contracts and the rights, title, interest, and claim to the Electric Motor Driver to Assignee.  </w:t>
      </w:r>
    </w:p>
    <w:p>
      <w:pPr>
        <w:pStyle w:val="Normal"/>
        <w:jc w:val="both"/>
        <w:rPr/>
      </w:pPr>
      <w:r>
        <w:rPr/>
      </w:r>
    </w:p>
    <w:p>
      <w:pPr>
        <w:pStyle w:val="Normal"/>
        <w:ind w:firstLine="720" w:end="0"/>
        <w:jc w:val="both"/>
        <w:rPr/>
      </w:pPr>
      <w:r>
        <w:rPr/>
        <w:t xml:space="preserve">(5) </w:t>
        <w:tab/>
      </w:r>
      <w:r>
        <w:rPr>
          <w:u w:val="single"/>
        </w:rPr>
        <w:t>ASSUMPTION OF OBLIGATIONS</w:t>
      </w:r>
      <w:r>
        <w:rPr/>
        <w:t>.  Assignee hereby assumes, as of the Effective Date, and agrees to perform all the obligations of the Assignor arising under the Contracts on or after the Effective Date and agrees to be bound by the terms and conditions of the Contracts.  Notwithstanding anything to the contrary contained in this Assignment, Assignor shall retain the obligation to make complete and final payment to EE&amp;CC for the design, installation, and construction of the Electric Motor Driver in accordance with the terms and conditions of the Construction Agreement.</w:t>
      </w:r>
    </w:p>
    <w:p>
      <w:pPr>
        <w:pStyle w:val="Normal"/>
        <w:jc w:val="both"/>
        <w:rPr/>
      </w:pPr>
      <w:r>
        <w:rPr/>
      </w:r>
    </w:p>
    <w:p>
      <w:pPr>
        <w:pStyle w:val="Normal"/>
        <w:ind w:firstLine="720" w:end="0"/>
        <w:jc w:val="both"/>
        <w:rPr/>
      </w:pPr>
      <w:r>
        <w:rPr/>
        <w:t>(6)</w:t>
        <w:tab/>
      </w:r>
      <w:r>
        <w:rPr>
          <w:u w:val="single"/>
        </w:rPr>
        <w:t>TAXES</w:t>
      </w:r>
      <w:r>
        <w:rPr/>
        <w:t>.  Assignor shall be responsible for the payment of all taxes, fees and expenses associated with the Electric Motor Driver prior to the Effective Date and Assignee shall be responsible for the payment of all taxes, fees and expenses associated with the Electric Motor Driver on and after the Effective Date.</w:t>
      </w:r>
    </w:p>
    <w:p>
      <w:pPr>
        <w:pStyle w:val="Normal"/>
        <w:ind w:firstLine="720" w:end="0"/>
        <w:jc w:val="both"/>
        <w:rPr/>
      </w:pPr>
      <w:r>
        <w:rPr/>
      </w:r>
    </w:p>
    <w:p>
      <w:pPr>
        <w:pStyle w:val="Normal"/>
        <w:ind w:firstLine="720" w:end="0"/>
        <w:jc w:val="both"/>
        <w:rPr/>
      </w:pPr>
      <w:r>
        <w:rPr/>
        <w:t>(7)</w:t>
        <w:tab/>
      </w:r>
      <w:r>
        <w:rPr>
          <w:u w:val="single"/>
        </w:rPr>
        <w:t>INDEMNITY</w:t>
      </w:r>
      <w:r>
        <w:rPr/>
        <w:t>.  ASSIGNOR SHALL INDEMNIFY, DEFEND, REIMBURSE AND HOLD ASSIGNEE FREE AND HARMLESS FROM ANY COSTS, CLAIMS, DAMAGES (WHETHER ON ACCOUNT OF PERSONAL INJURY OR DEATH OR ON ACCOUNT OF PROPERTY DAMAGE) OR CAUSES OF ACTION, AND LOSSES OF WHATSOEVER NATURE (INCLUDING ATTORNEY'S FEES AND COURT COSTS) ARISING OUT OF OR IN CONNECTION WITH OR IN ANY WAY ATTRIBUTABLE TO (i) THE OWNERSHIP AND/OR OPERATORSHIP OF THE ELECTRIC MOTOR DRIVER OR (ii) RESULTING FROM THE BREACH OR ANY FORM OF NON-PERFORMANCE BY ASSIGNOR UNDER ANY OF THE CONTRACTS, FOR THE PERIOD PRIOR TO THE EFFECTIVE DATE.  ASSIGNEE SHALL INDEMNIFY, DEFEND REIMBURSE AND HOLD ASSIGNOR FREE AND HARMLESS FROM ANY COSTS, CLAIMS, DAMAGES (WHETHER ON ACCOUNT OF PERSONAL INJURY OR DEATH OR ON ACCOUNT OF PROPERTY DAMAGE) OR CAUSES OF ACTION, SUITS, AWARDS, LIABILITIES, FINES, COSTS, FEES, EXPENSES AND LOSSES OF WHATSOEVER NATURE (INCLUDING ATTORNEY'S FEES AND COURT COSTS) ARISING OUT OF OR IN CONNECTION WITH OR IN ANY WAY ATTRIBUTABLE TO (i) THE OWNERSHIP AND/OR OPERATORSHIP OF THE ELECTRIC MOTOR DRIVER OR (ii) RESULTING FROM THE BREACH OR ANY FORM OF NON-PERFORMANCE BY ASSIGNEE UNDER ANY OF THE CONTRACTS FOR THE PERIOD ON OR AFTER THE EFFECTIVE DATE, EXCEPT TO THE EXTENT THAT SUCH COSTS, CLAIMS, DAMAGES, CAUSES OF ACTION, SUITS, AWARDS, LIABILITIES, FINES, COSTS, FEES, EXPENSES OR LOSSES ARE DUE TO ASSIGNOR'S NEGLIGENCE OR WILLFUL MISCONDUCT.</w:t>
      </w:r>
    </w:p>
    <w:p>
      <w:pPr>
        <w:pStyle w:val="Normal"/>
        <w:ind w:firstLine="720" w:end="0"/>
        <w:jc w:val="both"/>
        <w:rPr/>
      </w:pPr>
      <w:r>
        <w:rPr/>
      </w:r>
    </w:p>
    <w:p>
      <w:pPr>
        <w:pStyle w:val="Normal"/>
        <w:ind w:firstLine="720" w:end="0"/>
        <w:jc w:val="both"/>
        <w:rPr/>
      </w:pPr>
      <w:r>
        <w:rPr/>
        <w:t>(8)</w:t>
        <w:tab/>
      </w:r>
      <w:r>
        <w:rPr>
          <w:u w:val="single"/>
        </w:rPr>
        <w:t>ARBITRATION</w:t>
      </w:r>
      <w:r>
        <w:rPr/>
        <w:t>. Any dispute relating to this Assignment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Assignor or Assignee and does not have a direct or indirect interest in either Assignor or Assignee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ind w:firstLine="720" w:end="0"/>
        <w:jc w:val="both"/>
        <w:rPr/>
      </w:pPr>
      <w:r>
        <w:rPr>
          <w:caps/>
        </w:rPr>
        <w:t>(9)</w:t>
        <w:tab/>
      </w:r>
      <w:r>
        <w:rPr>
          <w:caps/>
          <w:u w:val="single"/>
        </w:rPr>
        <w:t>lIMITATION OF LIABILITY</w:t>
      </w:r>
      <w:r>
        <w:rPr>
          <w:caps/>
        </w:rPr>
        <w:t>.  Neither Party SHALL be liable for TREBLE, consequential, incidental, punitive, exemplary OR indirect damages, LOST PROFITS OR OTHER BUSINESS INTERRUPTION DAMAGES, in tort, contract, UNDER ANY INDEMNITY PROVISION OF THIS Assignment or otherwise, EXCEPT TO the EXTENT AN INDEMNIFIED PARTY IS FOUND LIABLE TO ANY THIRD PARTY FOR ANY SUCH DAMAGES.</w:t>
      </w:r>
    </w:p>
    <w:p>
      <w:pPr>
        <w:pStyle w:val="Normal"/>
        <w:tabs>
          <w:tab w:val="left" w:pos="720" w:leader="none"/>
          <w:tab w:val="left" w:pos="1080" w:leader="none"/>
        </w:tabs>
        <w:spacing w:lineRule="atLeast" w:line="240"/>
        <w:ind w:firstLine="720" w:end="0"/>
        <w:jc w:val="center"/>
        <w:rPr>
          <w:caps/>
        </w:rPr>
      </w:pPr>
      <w:r>
        <w:rPr>
          <w:caps/>
        </w:rPr>
      </w:r>
    </w:p>
    <w:p>
      <w:pPr>
        <w:pStyle w:val="BodyTextIndent"/>
        <w:tabs>
          <w:tab w:val="clear" w:pos="900"/>
          <w:tab w:val="left" w:pos="720" w:leader="none"/>
          <w:tab w:val="left" w:pos="1440" w:leader="none"/>
          <w:tab w:val="left" w:pos="5580" w:leader="none"/>
        </w:tabs>
        <w:ind w:start="0" w:end="0"/>
        <w:jc w:val="both"/>
        <w:rPr/>
      </w:pPr>
      <w:r>
        <w:rPr/>
        <w:tab/>
        <w:t>(10)</w:t>
        <w:tab/>
      </w:r>
      <w:r>
        <w:rPr>
          <w:u w:val="single"/>
        </w:rPr>
        <w:t>ENTIRE AGREEMENT</w:t>
      </w:r>
      <w:r>
        <w:rPr/>
        <w:t xml:space="preserve">.  This Assignment constitutes the entire agreement of Assignor and Assignee related to the assignment and contribution of the Contracts and the Electric Motor Driver.  There are no prior or contemporaneous agreements or representations (whether oral or written) between the Assignor and Assignee relating to the Contracts or the Electric Motor Driver other than those expressed herein and in that certain Second Amended and Restated Limited Liability Company Agreement of ECS Compression Company, L.L.C. by Assignor and Assignee of even date herewith.  </w:t>
      </w:r>
    </w:p>
    <w:p>
      <w:pPr>
        <w:pStyle w:val="BodyTextIndent"/>
        <w:tabs>
          <w:tab w:val="clear" w:pos="900"/>
          <w:tab w:val="left" w:pos="720" w:leader="none"/>
          <w:tab w:val="left" w:pos="1440" w:leader="none"/>
          <w:tab w:val="left" w:pos="5580" w:leader="none"/>
        </w:tabs>
        <w:ind w:start="0" w:end="0"/>
        <w:jc w:val="both"/>
        <w:rPr/>
      </w:pPr>
      <w:r>
        <w:rPr/>
      </w:r>
    </w:p>
    <w:p>
      <w:pPr>
        <w:pStyle w:val="BodyTextIndent"/>
        <w:tabs>
          <w:tab w:val="clear" w:pos="900"/>
          <w:tab w:val="left" w:pos="720" w:leader="none"/>
          <w:tab w:val="left" w:pos="1440" w:leader="none"/>
          <w:tab w:val="left" w:pos="5580" w:leader="none"/>
        </w:tabs>
        <w:ind w:start="0" w:end="0"/>
        <w:jc w:val="both"/>
        <w:rPr/>
      </w:pPr>
      <w:r>
        <w:rPr/>
        <w:tab/>
        <w:t>(11)</w:t>
        <w:tab/>
      </w:r>
      <w:r>
        <w:rPr>
          <w:u w:val="single"/>
        </w:rPr>
        <w:t>SEVERABILITY</w:t>
      </w:r>
      <w:r>
        <w:rPr/>
        <w:t>.  In case any one or more of the provisions contained in this Assignment shall for any reason be held to be invalid, illegal or unenforceable in any respect, such invalidity, illegality or unenforceability shall not affect any other provision hereof, and this Assignment shall be construed as if such invalid, illegal or unenforceable provisions had never been herein contained.</w:t>
      </w:r>
    </w:p>
    <w:p>
      <w:pPr>
        <w:pStyle w:val="Normal"/>
        <w:jc w:val="both"/>
        <w:rPr/>
      </w:pPr>
      <w:r>
        <w:rPr/>
      </w:r>
    </w:p>
    <w:p>
      <w:pPr>
        <w:pStyle w:val="Normal"/>
        <w:jc w:val="both"/>
        <w:rPr/>
      </w:pPr>
      <w:r>
        <w:rPr/>
        <w:tab/>
        <w:t>(12)</w:t>
        <w:tab/>
      </w:r>
      <w:r>
        <w:rPr>
          <w:u w:val="single"/>
        </w:rPr>
        <w:t>CHOICE OF LAW</w:t>
      </w:r>
      <w:r>
        <w:rPr/>
        <w:t>.  THIS ASSIGNMENT SHALL BE GOVERNED BY AND CONSTRUED, ENFORCED AND PERFORMED IN ACCORDANCE WITH THE LAWS OF THE STATE OF TEXAS, WITHOUT REGARD TO PRINCIPLES OF CONFLICTS OF LAW.</w:t>
      </w:r>
    </w:p>
    <w:p>
      <w:pPr>
        <w:pStyle w:val="Normal"/>
        <w:jc w:val="both"/>
        <w:rPr/>
      </w:pPr>
      <w:r>
        <w:rPr/>
      </w:r>
    </w:p>
    <w:p>
      <w:pPr>
        <w:pStyle w:val="Normal"/>
        <w:jc w:val="both"/>
        <w:rPr/>
      </w:pPr>
      <w:r>
        <w:rPr/>
        <w:tab/>
        <w:t>(13)</w:t>
        <w:tab/>
      </w:r>
      <w:r>
        <w:rPr>
          <w:u w:val="single"/>
        </w:rPr>
        <w:t>FURTHER ASSURANCES</w:t>
      </w:r>
      <w:r>
        <w:rPr/>
        <w:t>.  Assignor and Assignee will promptly, upon reasonable request and at the sole expense of the requesting party, execute and deliver all such other documents and take such other actions as may be reasonably necessary to effectuate the intent and provisions of this Assignment.</w:t>
      </w:r>
    </w:p>
    <w:p>
      <w:pPr>
        <w:pStyle w:val="Normal"/>
        <w:jc w:val="both"/>
        <w:rPr/>
      </w:pPr>
      <w:r>
        <w:rPr/>
      </w:r>
    </w:p>
    <w:p>
      <w:pPr>
        <w:pStyle w:val="Normal"/>
        <w:jc w:val="both"/>
        <w:rPr/>
      </w:pPr>
      <w:r>
        <w:rPr/>
        <w:tab/>
        <w:t>(14)</w:t>
        <w:tab/>
      </w:r>
      <w:r>
        <w:rPr>
          <w:u w:val="single"/>
        </w:rPr>
        <w:t>SUCCESSORS AND ASSIGNS</w:t>
      </w:r>
      <w:r>
        <w:rPr/>
        <w:t xml:space="preserve">.  This Assignment shall be binding upon and inure to the benefit of the Assignor and Assignee and their successors and assigns. </w:t>
      </w:r>
    </w:p>
    <w:p>
      <w:pPr>
        <w:pStyle w:val="Normal"/>
        <w:jc w:val="both"/>
        <w:rPr/>
      </w:pPr>
      <w:r>
        <w:rPr/>
      </w:r>
    </w:p>
    <w:p>
      <w:pPr>
        <w:pStyle w:val="Normal"/>
        <w:jc w:val="center"/>
        <w:rPr>
          <w:i/>
          <w:i/>
          <w:ins w:id="6" w:author="gnemec" w:date="2000-03-29T15:02:00Z"/>
        </w:rPr>
      </w:pPr>
      <w:ins w:id="5" w:author="gnemec" w:date="2000-03-29T15:02:00Z">
        <w:r>
          <w:rPr>
            <w:i/>
          </w:rPr>
          <w:t>(signatures follow on next page)</w:t>
        </w:r>
      </w:ins>
      <w:r>
        <w:br w:type="page"/>
      </w:r>
    </w:p>
    <w:p>
      <w:pPr>
        <w:pStyle w:val="Normal"/>
        <w:jc w:val="both"/>
        <w:rPr>
          <w:ins w:id="8" w:author="gnemec" w:date="2000-03-29T15:02:00Z"/>
        </w:rPr>
      </w:pPr>
      <w:ins w:id="7" w:author="gnemec" w:date="2000-03-29T15:02:00Z">
        <w:r>
          <w:rPr/>
        </w:r>
      </w:ins>
    </w:p>
    <w:p>
      <w:pPr>
        <w:pStyle w:val="Normal"/>
        <w:ind w:firstLine="720" w:end="0"/>
        <w:jc w:val="both"/>
        <w:rPr/>
      </w:pPr>
      <w:r>
        <w:rPr/>
        <w:t>IN WITNESS WHEREOF, Assignor and Assignee each respectively has caused this Assignment to be executed by its undersigned officers.</w:t>
      </w:r>
    </w:p>
    <w:p>
      <w:pPr>
        <w:pStyle w:val="Normal"/>
        <w:jc w:val="both"/>
        <w:rPr/>
      </w:pPr>
      <w:r>
        <w:rPr/>
      </w:r>
    </w:p>
    <w:p>
      <w:pPr>
        <w:pStyle w:val="Normal"/>
        <w:jc w:val="both"/>
        <w:rPr/>
      </w:pPr>
      <w:r>
        <w:rPr/>
      </w:r>
    </w:p>
    <w:p>
      <w:pPr>
        <w:pStyle w:val="Normal"/>
        <w:tabs>
          <w:tab w:val="clear" w:pos="720"/>
          <w:tab w:val="left" w:pos="900" w:leader="none"/>
          <w:tab w:val="left" w:pos="4950" w:leader="none"/>
        </w:tabs>
        <w:jc w:val="both"/>
        <w:rPr/>
      </w:pPr>
      <w:r>
        <w:rPr/>
        <w:t>ASSIGNOR</w:t>
        <w:tab/>
      </w:r>
    </w:p>
    <w:p>
      <w:pPr>
        <w:pStyle w:val="Normal"/>
        <w:tabs>
          <w:tab w:val="clear" w:pos="720"/>
          <w:tab w:val="left" w:pos="900" w:leader="none"/>
          <w:tab w:val="left" w:pos="5580" w:leader="none"/>
        </w:tabs>
        <w:jc w:val="both"/>
        <w:rPr/>
      </w:pPr>
      <w:r>
        <w:rPr/>
      </w:r>
    </w:p>
    <w:p>
      <w:pPr>
        <w:pStyle w:val="Normal"/>
        <w:tabs>
          <w:tab w:val="clear" w:pos="720"/>
          <w:tab w:val="left" w:pos="900" w:leader="none"/>
          <w:tab w:val="left" w:pos="4950" w:leader="none"/>
        </w:tabs>
        <w:jc w:val="both"/>
        <w:rPr>
          <w:b/>
        </w:rPr>
      </w:pPr>
      <w:r>
        <w:rPr>
          <w:b/>
        </w:rPr>
        <w:t>ENRON COMPRESSION SERVICES COMPANY</w:t>
        <w:tab/>
        <w:tab/>
      </w:r>
    </w:p>
    <w:p>
      <w:pPr>
        <w:pStyle w:val="Normal"/>
        <w:tabs>
          <w:tab w:val="clear" w:pos="720"/>
          <w:tab w:val="left" w:pos="900" w:leader="none"/>
          <w:tab w:val="left" w:pos="5580" w:leader="none"/>
        </w:tabs>
        <w:ind w:start="5580" w:end="0"/>
        <w:rPr>
          <w:b/>
        </w:rPr>
      </w:pPr>
      <w:r>
        <w:rPr>
          <w:b/>
        </w:rPr>
      </w:r>
    </w:p>
    <w:p>
      <w:pPr>
        <w:pStyle w:val="Normal"/>
        <w:tabs>
          <w:tab w:val="clear" w:pos="720"/>
          <w:tab w:val="left" w:pos="810" w:leader="none"/>
          <w:tab w:val="left" w:pos="4950" w:leader="none"/>
          <w:tab w:val="left" w:pos="5670" w:leader="none"/>
        </w:tabs>
        <w:jc w:val="both"/>
        <w:rPr/>
      </w:pPr>
      <w:r>
        <w:rPr/>
        <w:t>By:</w:t>
        <w:tab/>
        <w:t>________________________</w:t>
        <w:tab/>
      </w:r>
    </w:p>
    <w:p>
      <w:pPr>
        <w:pStyle w:val="Normal"/>
        <w:tabs>
          <w:tab w:val="clear" w:pos="720"/>
          <w:tab w:val="left" w:pos="0" w:leader="none"/>
          <w:tab w:val="left" w:pos="810" w:leader="none"/>
          <w:tab w:val="left" w:pos="4950" w:leader="none"/>
          <w:tab w:val="left" w:pos="5760" w:leader="none"/>
        </w:tabs>
        <w:jc w:val="both"/>
        <w:rPr/>
      </w:pPr>
      <w:r>
        <w:rPr/>
        <w:t>Name:</w:t>
        <w:tab/>
        <w:t>________________________</w:t>
        <w:tab/>
      </w:r>
    </w:p>
    <w:p>
      <w:pPr>
        <w:pStyle w:val="Normal"/>
        <w:tabs>
          <w:tab w:val="clear" w:pos="720"/>
          <w:tab w:val="left" w:pos="0" w:leader="none"/>
          <w:tab w:val="left" w:pos="810" w:leader="none"/>
          <w:tab w:val="left" w:pos="4950" w:leader="none"/>
          <w:tab w:val="left" w:pos="5760" w:leader="none"/>
        </w:tabs>
        <w:jc w:val="both"/>
        <w:rPr/>
      </w:pPr>
      <w:r>
        <w:rPr/>
        <w:t>Title:</w:t>
        <w:tab/>
        <w:t>________________________</w:t>
        <w:tab/>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900" w:leader="none"/>
          <w:tab w:val="left" w:pos="4950" w:leader="none"/>
        </w:tabs>
        <w:jc w:val="both"/>
        <w:rPr/>
      </w:pPr>
      <w:r>
        <w:rPr/>
        <w:t>ASSIGNEE</w:t>
      </w:r>
    </w:p>
    <w:p>
      <w:pPr>
        <w:pStyle w:val="Normal"/>
        <w:tabs>
          <w:tab w:val="clear" w:pos="720"/>
          <w:tab w:val="left" w:pos="900" w:leader="none"/>
          <w:tab w:val="left" w:pos="4950" w:leader="none"/>
        </w:tabs>
        <w:jc w:val="both"/>
        <w:rPr/>
      </w:pPr>
      <w:r>
        <w:rPr/>
      </w:r>
    </w:p>
    <w:p>
      <w:pPr>
        <w:pStyle w:val="Normal"/>
        <w:tabs>
          <w:tab w:val="clear" w:pos="720"/>
          <w:tab w:val="left" w:pos="900" w:leader="none"/>
          <w:tab w:val="left" w:pos="4950" w:leader="none"/>
        </w:tabs>
        <w:jc w:val="both"/>
        <w:rPr>
          <w:b/>
        </w:rPr>
      </w:pPr>
      <w:r>
        <w:rPr>
          <w:b/>
        </w:rPr>
        <w:t>ECS COMPRESSION COMPANY, L.L.C.</w:t>
      </w:r>
    </w:p>
    <w:p>
      <w:pPr>
        <w:pStyle w:val="BodyTextIndent"/>
        <w:ind w:start="0" w:end="0"/>
        <w:rPr/>
      </w:pPr>
      <w:r>
        <w:rPr/>
        <w:tab/>
      </w:r>
    </w:p>
    <w:p>
      <w:pPr>
        <w:pStyle w:val="BodyTextIndent"/>
        <w:ind w:start="0" w:end="0"/>
        <w:rPr/>
      </w:pPr>
      <w:r>
        <w:rPr/>
        <w:tab/>
        <w:t xml:space="preserve">By </w:t>
      </w:r>
      <w:r>
        <w:rPr>
          <w:b/>
        </w:rPr>
        <w:t>ENRON COMPRESSION SERVICES COMPANY</w:t>
      </w:r>
    </w:p>
    <w:p>
      <w:pPr>
        <w:pStyle w:val="Normal"/>
        <w:tabs>
          <w:tab w:val="clear" w:pos="720"/>
          <w:tab w:val="left" w:pos="0" w:leader="none"/>
          <w:tab w:val="left" w:pos="1260" w:leader="none"/>
          <w:tab w:val="left" w:pos="4950" w:leader="none"/>
          <w:tab w:val="left" w:pos="5760" w:leader="none"/>
        </w:tabs>
        <w:jc w:val="both"/>
        <w:rPr/>
      </w:pPr>
      <w:r>
        <w:rPr/>
        <w:tab/>
        <w:t>its Managing Member</w:t>
      </w:r>
    </w:p>
    <w:p>
      <w:pPr>
        <w:pStyle w:val="Normal"/>
        <w:tabs>
          <w:tab w:val="clear" w:pos="720"/>
          <w:tab w:val="left" w:pos="0" w:leader="none"/>
          <w:tab w:val="left" w:pos="900" w:leader="none"/>
          <w:tab w:val="left" w:pos="4950" w:leader="none"/>
          <w:tab w:val="left" w:pos="5760" w:leader="none"/>
        </w:tabs>
        <w:jc w:val="both"/>
        <w:rPr/>
      </w:pPr>
      <w:r>
        <w:rPr/>
        <w:tab/>
      </w:r>
    </w:p>
    <w:p>
      <w:pPr>
        <w:pStyle w:val="Normal"/>
        <w:tabs>
          <w:tab w:val="clear" w:pos="720"/>
          <w:tab w:val="left" w:pos="0" w:leader="none"/>
          <w:tab w:val="left" w:pos="1530" w:leader="none"/>
          <w:tab w:val="left" w:pos="4950" w:leader="none"/>
          <w:tab w:val="left" w:pos="5760" w:leader="none"/>
        </w:tabs>
        <w:jc w:val="both"/>
        <w:rPr/>
      </w:pPr>
      <w:r>
        <w:rPr/>
        <w:tab/>
        <w:t>By:__________________________</w:t>
      </w:r>
    </w:p>
    <w:p>
      <w:pPr>
        <w:pStyle w:val="Normal"/>
        <w:tabs>
          <w:tab w:val="clear" w:pos="720"/>
          <w:tab w:val="left" w:pos="0" w:leader="none"/>
          <w:tab w:val="left" w:pos="1530" w:leader="none"/>
          <w:tab w:val="left" w:pos="4950" w:leader="none"/>
          <w:tab w:val="left" w:pos="5760" w:leader="none"/>
        </w:tabs>
        <w:jc w:val="both"/>
        <w:rPr/>
      </w:pPr>
      <w:r>
        <w:rPr/>
        <w:tab/>
        <w:t>Name:________________________</w:t>
      </w:r>
    </w:p>
    <w:p>
      <w:pPr>
        <w:pStyle w:val="Normal"/>
        <w:tabs>
          <w:tab w:val="clear" w:pos="720"/>
          <w:tab w:val="left" w:pos="0" w:leader="none"/>
          <w:tab w:val="left" w:pos="1530" w:leader="none"/>
          <w:tab w:val="left" w:pos="4950" w:leader="none"/>
          <w:tab w:val="left" w:pos="5760" w:leader="none"/>
        </w:tabs>
        <w:jc w:val="both"/>
        <w:rPr/>
      </w:pPr>
      <w:r>
        <w:rPr/>
        <w:tab/>
        <w:t>Title:_________________________</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tabs>
          <w:tab w:val="clear" w:pos="720"/>
          <w:tab w:val="left" w:pos="0" w:leader="none"/>
          <w:tab w:val="left" w:pos="810" w:leader="none"/>
          <w:tab w:val="left" w:pos="4950" w:leader="none"/>
          <w:tab w:val="left" w:pos="5760" w:leader="none"/>
        </w:tabs>
        <w:jc w:val="both"/>
        <w:rPr/>
      </w:pPr>
      <w:r>
        <w:rPr/>
      </w:r>
    </w:p>
    <w:p>
      <w:pPr>
        <w:pStyle w:val="Normal"/>
        <w:jc w:val="center"/>
        <w:rPr>
          <w:b/>
        </w:rPr>
      </w:pPr>
      <w:r>
        <w:rPr>
          <w:b/>
        </w:rPr>
      </w:r>
    </w:p>
    <w:p>
      <w:pPr>
        <w:pStyle w:val="Normal"/>
        <w:jc w:val="center"/>
        <w:rPr>
          <w:b/>
        </w:rPr>
      </w:pPr>
      <w:r>
        <w:rPr>
          <w:b/>
        </w:rPr>
        <w:t>EXHIBIT A</w:t>
      </w:r>
    </w:p>
    <w:p>
      <w:pPr>
        <w:pStyle w:val="Normal"/>
        <w:jc w:val="center"/>
        <w:rPr>
          <w:b/>
          <w:u w:val="single"/>
        </w:rPr>
      </w:pPr>
      <w:r>
        <w:rPr>
          <w:b/>
          <w:u w:val="single"/>
        </w:rPr>
        <w:t>ELECTRIC MOTOR DRIVER (Gallup Station)</w:t>
      </w:r>
    </w:p>
    <w:p>
      <w:pPr>
        <w:pStyle w:val="Normal"/>
        <w:jc w:val="center"/>
        <w:rPr>
          <w:b/>
          <w:u w:val="single"/>
        </w:rPr>
      </w:pPr>
      <w:r>
        <w:rPr>
          <w:b/>
          <w:u w:val="single"/>
        </w:rPr>
      </w:r>
    </w:p>
    <w:p>
      <w:pPr>
        <w:pStyle w:val="center"/>
        <w:rPr>
          <w:u w:val="none"/>
        </w:rPr>
      </w:pPr>
      <w:r>
        <w:rPr>
          <w:u w:val="none"/>
        </w:rPr>
        <w:t>DESCRIPTION OF ASSETS</w:t>
      </w:r>
    </w:p>
    <w:p>
      <w:pPr>
        <w:pStyle w:val="Normal"/>
        <w:tabs>
          <w:tab w:val="left" w:pos="-720" w:leader="none"/>
          <w:tab w:val="left" w:pos="0" w:leader="none"/>
          <w:tab w:val="left" w:pos="720" w:leader="none"/>
        </w:tabs>
        <w:suppressAutoHyphens w:val="true"/>
        <w:spacing w:lineRule="auto" w:line="360"/>
        <w:ind w:start="720" w:end="0"/>
        <w:jc w:val="both"/>
        <w:rPr>
          <w:b/>
          <w:spacing w:val="-3"/>
          <w:u w:val="none"/>
        </w:rPr>
      </w:pPr>
      <w:r>
        <w:rPr>
          <w:b/>
          <w:spacing w:val="-3"/>
          <w:u w:val="none"/>
        </w:rPr>
      </w:r>
    </w:p>
    <w:p>
      <w:pPr>
        <w:pStyle w:val="Normal"/>
        <w:tabs>
          <w:tab w:val="clear" w:pos="720"/>
          <w:tab w:val="left" w:pos="-720" w:leader="none"/>
          <w:tab w:val="left" w:pos="-90" w:leader="none"/>
          <w:tab w:val="left" w:pos="0" w:leader="none"/>
        </w:tabs>
        <w:suppressAutoHyphens w:val="true"/>
        <w:spacing w:lineRule="auto" w:line="360"/>
        <w:jc w:val="both"/>
        <w:rPr/>
      </w:pPr>
      <w:r>
        <w:rPr>
          <w:b/>
          <w:spacing w:val="-3"/>
        </w:rPr>
        <w:tab/>
        <w:t xml:space="preserve">ELECTRIC MOTOR - </w:t>
      </w:r>
      <w:r>
        <w:rPr>
          <w:spacing w:val="-3"/>
        </w:rPr>
        <w:t>A 10,000 HP, 1.20 SF (rated 12,000 HP with service factor), 1500 RPM, 4160 VAC, 6</w:t>
      </w:r>
      <w:r>
        <w:rPr>
          <w:rFonts w:eastAsia="Courier New" w:cs="Courier New" w:ascii="Courier New" w:hAnsi="Courier New"/>
          <w:spacing w:val="-3"/>
        </w:rPr>
        <w:t>φ</w:t>
      </w:r>
      <w:r>
        <w:rPr>
          <w:spacing w:val="-3"/>
        </w:rPr>
        <w:t xml:space="preserve"> (dual winding).  The motor is externally ducted enclosure rated for operation in a Class 1, Group C &amp; D, Division 2 environment.  </w:t>
      </w:r>
    </w:p>
    <w:p>
      <w:pPr>
        <w:pStyle w:val="Normal"/>
        <w:tabs>
          <w:tab w:val="left" w:pos="-720" w:leader="none"/>
          <w:tab w:val="left" w:pos="0" w:leader="none"/>
          <w:tab w:val="left" w:pos="720" w:leader="none"/>
        </w:tabs>
        <w:suppressAutoHyphens w:val="true"/>
        <w:ind w:start="720" w:end="0"/>
        <w:jc w:val="both"/>
        <w:rPr>
          <w:spacing w:val="-3"/>
        </w:rPr>
      </w:pPr>
      <w:r>
        <w:rPr>
          <w:spacing w:val="-3"/>
        </w:rPr>
      </w:r>
    </w:p>
    <w:p>
      <w:pPr>
        <w:pStyle w:val="Normal"/>
        <w:tabs>
          <w:tab w:val="clear" w:pos="720"/>
          <w:tab w:val="left" w:pos="-720" w:leader="none"/>
          <w:tab w:val="left" w:pos="0" w:leader="none"/>
        </w:tabs>
        <w:suppressAutoHyphens w:val="true"/>
        <w:spacing w:lineRule="auto" w:line="360"/>
        <w:jc w:val="both"/>
        <w:rPr/>
      </w:pPr>
      <w:r>
        <w:rPr>
          <w:spacing w:val="-3"/>
        </w:rPr>
        <w:tab/>
      </w:r>
      <w:r>
        <w:rPr>
          <w:b/>
          <w:spacing w:val="-3"/>
        </w:rPr>
        <w:t>VARIABLE FREQUENCY DRIVE (VFD)</w:t>
      </w:r>
      <w:r>
        <w:rPr>
          <w:spacing w:val="-3"/>
        </w:rPr>
        <w:t xml:space="preserve"> - The VFD is a 12/12 pulse load commutated inverter, 4160 VAC, 6</w:t>
      </w:r>
      <w:r>
        <w:rPr>
          <w:rFonts w:eastAsia="Courier New" w:cs="Courier New" w:ascii="Courier New" w:hAnsi="Courier New"/>
          <w:spacing w:val="-3"/>
        </w:rPr>
        <w:t>φ</w:t>
      </w:r>
      <w:r>
        <w:rPr>
          <w:spacing w:val="-3"/>
        </w:rPr>
        <w:t xml:space="preserve">, liquid cooled. </w:t>
      </w:r>
      <w:r>
        <w:rPr>
          <w:b/>
          <w:spacing w:val="-3"/>
        </w:rPr>
        <w:t xml:space="preserve">VFD </w:t>
      </w:r>
      <w:r>
        <w:rPr>
          <w:spacing w:val="-3"/>
        </w:rPr>
        <w:t>includes Isolation transformer, Source converters, DC link reactors, Load inverter, VFD control panel, Filter capacitors, Termination cabinet, Liquid heat exchanger system (closed system), and Power Factor Correction Capacitors</w:t>
      </w:r>
    </w:p>
    <w:p>
      <w:pPr>
        <w:pStyle w:val="Normal"/>
        <w:tabs>
          <w:tab w:val="left" w:pos="-720" w:leader="none"/>
          <w:tab w:val="left" w:pos="0" w:leader="none"/>
          <w:tab w:val="left" w:pos="720" w:leader="none"/>
          <w:tab w:val="left" w:pos="1440" w:leader="none"/>
        </w:tabs>
        <w:suppressAutoHyphens w:val="true"/>
        <w:jc w:val="both"/>
        <w:rPr>
          <w:spacing w:val="-3"/>
        </w:rPr>
      </w:pPr>
      <w:r>
        <w:rPr>
          <w:spacing w:val="-3"/>
        </w:rPr>
      </w:r>
    </w:p>
    <w:p>
      <w:pPr>
        <w:pStyle w:val="Heading3"/>
        <w:tabs>
          <w:tab w:val="clear" w:pos="720"/>
          <w:tab w:val="left" w:pos="-720" w:leader="none"/>
          <w:tab w:val="left" w:pos="0" w:leader="none"/>
        </w:tabs>
        <w:ind w:firstLine="720" w:start="0" w:end="0"/>
        <w:rPr/>
      </w:pPr>
      <w:r>
        <w:rPr>
          <w:rFonts w:cs="Times New Roman" w:ascii="Times New Roman" w:hAnsi="Times New Roman"/>
        </w:rPr>
        <w:t xml:space="preserve">HIGH SPEED GEAR - </w:t>
      </w:r>
      <w:r>
        <w:rPr>
          <w:rFonts w:cs="Times New Roman" w:ascii="Times New Roman" w:hAnsi="Times New Roman"/>
          <w:b w:val="false"/>
        </w:rPr>
        <w:t>The high speed gear is a single stage, parallel shaft, horizontal offset speed increaser to match the specified electric motor at 1500 RPM to the centrifugal compressor.  All shafts are supported with split sleeve babbitt bearings.</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b/>
          <w:spacing w:val="-3"/>
        </w:rPr>
      </w:pPr>
      <w:r>
        <w:rPr>
          <w:rFonts w:cs="Times New Roman"/>
          <w:b/>
          <w:spacing w:val="-3"/>
        </w:rPr>
      </w:r>
    </w:p>
    <w:p>
      <w:pPr>
        <w:pStyle w:val="Normal"/>
        <w:tabs>
          <w:tab w:val="clear" w:pos="720"/>
          <w:tab w:val="left" w:pos="-720" w:leader="none"/>
          <w:tab w:val="left" w:pos="0" w:leader="none"/>
        </w:tabs>
        <w:suppressAutoHyphens w:val="true"/>
        <w:spacing w:lineRule="auto" w:line="360"/>
        <w:jc w:val="both"/>
        <w:rPr/>
      </w:pPr>
      <w:r>
        <w:rPr>
          <w:b/>
          <w:spacing w:val="-3"/>
        </w:rPr>
        <w:tab/>
        <w:t xml:space="preserve">HIGH VOLTAGE SUBSTATION - </w:t>
      </w:r>
      <w:r>
        <w:rPr>
          <w:spacing w:val="-3"/>
        </w:rPr>
        <w:t>Designed for a 115 KV primary supply.   The substation will includes dead end structure, two line 115 KV Switcher, 12 MVA primary transformer, low side service metering, and 8 KV switchgear</w:t>
      </w:r>
    </w:p>
    <w:p>
      <w:pPr>
        <w:pStyle w:val="Normal"/>
        <w:tabs>
          <w:tab w:val="left" w:pos="-720" w:leader="none"/>
          <w:tab w:val="left" w:pos="0" w:leader="none"/>
          <w:tab w:val="left" w:pos="720" w:leader="none"/>
          <w:tab w:val="left" w:pos="1440" w:leader="none"/>
        </w:tabs>
        <w:suppressAutoHyphens w:val="true"/>
        <w:jc w:val="both"/>
        <w:rPr>
          <w:spacing w:val="-3"/>
        </w:rPr>
      </w:pPr>
      <w:r>
        <w:rPr>
          <w:spacing w:val="-3"/>
        </w:rPr>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tabs>
          <w:tab w:val="clear" w:pos="720"/>
          <w:tab w:val="left" w:pos="0" w:leader="none"/>
          <w:tab w:val="left" w:pos="810" w:leader="none"/>
          <w:tab w:val="left" w:pos="4950" w:leader="none"/>
          <w:tab w:val="left" w:pos="5760" w:leader="none"/>
        </w:tabs>
        <w:jc w:val="both"/>
        <w:rPr/>
      </w:pPr>
      <w:r>
        <w:rPr/>
        <w:tab/>
      </w:r>
      <w:r>
        <w:rPr>
          <w:b/>
        </w:rPr>
        <w:t>HARMONIC FILTER</w:t>
      </w:r>
      <w:r>
        <w:rPr/>
        <w:t xml:space="preserve"> - A harmonic filter is provided</w:t>
      </w:r>
    </w:p>
    <w:p>
      <w:pPr>
        <w:pStyle w:val="Normal"/>
        <w:tabs>
          <w:tab w:val="clear" w:pos="720"/>
          <w:tab w:val="left" w:pos="0" w:leader="none"/>
          <w:tab w:val="left" w:pos="810" w:leader="none"/>
          <w:tab w:val="left" w:pos="4950" w:leader="none"/>
          <w:tab w:val="left" w:pos="5760" w:leader="none"/>
        </w:tabs>
        <w:jc w:val="both"/>
        <w:rPr/>
      </w:pPr>
      <w:r>
        <w:rPr/>
      </w:r>
    </w:p>
    <w:p>
      <w:pPr>
        <w:pStyle w:val="Heading2"/>
        <w:ind w:hanging="0" w:start="0"/>
        <w:rPr/>
      </w:pPr>
      <w:r>
        <w:rPr/>
        <w:t>EXHIBIT B</w:t>
      </w:r>
    </w:p>
    <w:p>
      <w:pPr>
        <w:pStyle w:val="center"/>
        <w:tabs>
          <w:tab w:val="clear" w:pos="720"/>
          <w:tab w:val="left" w:pos="0" w:leader="none"/>
          <w:tab w:val="left" w:pos="810" w:leader="none"/>
          <w:tab w:val="left" w:pos="4950" w:leader="none"/>
          <w:tab w:val="left" w:pos="5760" w:leader="none"/>
        </w:tabs>
        <w:rPr/>
      </w:pPr>
      <w:r>
        <w:rPr/>
        <w:t>GALLUP COMPRESSOR STATION CONTRACTS</w:t>
      </w:r>
    </w:p>
    <w:p>
      <w:pPr>
        <w:pStyle w:val="Normal"/>
        <w:tabs>
          <w:tab w:val="clear" w:pos="720"/>
          <w:tab w:val="left" w:pos="0" w:leader="none"/>
          <w:tab w:val="left" w:pos="810" w:leader="none"/>
          <w:tab w:val="left" w:pos="4950" w:leader="none"/>
          <w:tab w:val="left" w:pos="5760" w:leader="none"/>
        </w:tabs>
        <w:jc w:val="both"/>
        <w:rPr>
          <w:sz w:val="20"/>
        </w:rPr>
      </w:pPr>
      <w:r>
        <w:rPr>
          <w:sz w:val="20"/>
        </w:rPr>
      </w:r>
    </w:p>
    <w:p>
      <w:pPr>
        <w:pStyle w:val="Normal"/>
        <w:tabs>
          <w:tab w:val="clear" w:pos="720"/>
          <w:tab w:val="left" w:pos="0" w:leader="none"/>
          <w:tab w:val="left" w:pos="810" w:leader="none"/>
          <w:tab w:val="left" w:pos="4950" w:leader="none"/>
          <w:tab w:val="left" w:pos="5760" w:leader="none"/>
        </w:tabs>
        <w:jc w:val="both"/>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 xml:space="preserve">Agreement </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Counterparty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Date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Compression Services Agreement (Gallup Compressor Station)</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October 18,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Gas Conversion Agreement (Gallup Compressor Station)</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October 18,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Gas Price Letter Agreement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February 23, 2000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Operations and Maintenance Agreement (Gallup Compressor Station)</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October 18,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Electric Service Agreement</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Continental Divide Electric Cooperative, Inc.</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March  20, 2000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Operational Control Agreement (Gallup Compressor Station)</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February 11, 2000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Engineering, Procurement, and Construction Agreement</w:t>
            </w:r>
          </w:p>
          <w:p>
            <w:pPr>
              <w:pStyle w:val="Normal"/>
              <w:tabs>
                <w:tab w:val="clear" w:pos="720"/>
                <w:tab w:val="left" w:pos="0" w:leader="none"/>
                <w:tab w:val="left" w:pos="810" w:leader="none"/>
                <w:tab w:val="left" w:pos="4950" w:leader="none"/>
                <w:tab w:val="left" w:pos="5760" w:leader="none"/>
              </w:tabs>
              <w:rPr>
                <w:sz w:val="20"/>
              </w:rPr>
            </w:pPr>
            <w:r>
              <w:rPr>
                <w:sz w:val="20"/>
              </w:rPr>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Enron Engineering &amp; Construction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March 23, 2000</w:t>
            </w:r>
          </w:p>
        </w:tc>
      </w:tr>
    </w:tbl>
    <w:p>
      <w:pPr>
        <w:pStyle w:val="Normal"/>
        <w:tabs>
          <w:tab w:val="clear" w:pos="720"/>
          <w:tab w:val="left" w:pos="0" w:leader="none"/>
          <w:tab w:val="left" w:pos="810" w:leader="none"/>
          <w:tab w:val="left" w:pos="4950" w:leader="none"/>
          <w:tab w:val="left" w:pos="5760" w:leader="none"/>
        </w:tabs>
        <w:jc w:val="both"/>
        <w:rPr/>
      </w:pPr>
      <w:r>
        <w:rPr/>
      </w:r>
    </w:p>
    <w:p>
      <w:pPr>
        <w:pStyle w:val="Normal"/>
        <w:jc w:val="center"/>
        <w:rPr/>
      </w:pPr>
      <w:r>
        <w:rPr/>
      </w:r>
    </w:p>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lang w:eastAsia="en-US"/>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sz w:val="16"/>
      </w:rPr>
    </w:pPr>
    <w:r>
      <w:rPr>
        <w:sz w:val="16"/>
      </w:rPr>
      <w:t>GNEMEC\Compression Services\</w:t>
    </w:r>
  </w:p>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Contribution_Agreement3red.DOC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lang w:eastAsia="en-US"/>
      </w:rPr>
    </w:pPr>
    <w:r>
      <w:rPr>
        <w:sz w:val="16"/>
        <w:lang w:eastAsia="en-US"/>
      </w:rPr>
    </w:r>
  </w:p>
  <w:p>
    <w:pPr>
      <w:pStyle w:val="Footer"/>
      <w:rPr>
        <w:sz w:val="16"/>
      </w:rPr>
    </w:pPr>
    <w:r>
      <w:rPr>
        <w:sz w:val="16"/>
      </w:rPr>
      <w:t>GNEMEC\Compression Services\</w:t>
    </w:r>
  </w:p>
  <w:p>
    <w:pPr>
      <w:pStyle w:val="Footer"/>
      <w:rPr>
        <w:sz w:val="16"/>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Contribution_Agreement3red.DOC</w:t>
    </w:r>
    <w:r>
      <w:rPr>
        <w:sz w:val="16"/>
        <w:lang w:eastAsia="en-US"/>
      </w:rPr>
      <w:fldChar w:fldCharType="end"/>
    </w:r>
  </w:p>
  <w:p>
    <w:pPr>
      <w:pStyle w:val="Norma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lang w:eastAsia="en-US"/>
      </w:rPr>
    </w:pPr>
    <w:r>
      <w:rPr>
        <w:sz w:val="16"/>
        <w:lang w:eastAsia="en-US"/>
      </w:rPr>
    </w:r>
  </w:p>
  <w:p>
    <w:pPr>
      <w:pStyle w:val="Footer"/>
      <w:rPr>
        <w:sz w:val="16"/>
      </w:rPr>
    </w:pPr>
    <w:r>
      <w:rPr>
        <w:sz w:val="16"/>
      </w:rPr>
      <w:t>GNEMEC\Compression Services\</w:t>
    </w:r>
  </w:p>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Contribution_Agreement3red.DOC</w:t>
    </w:r>
    <w:r>
      <w:rPr>
        <w:sz w:val="16"/>
        <w:lang w:eastAsia="en-US"/>
      </w:rPr>
      <w:fldChar w:fldCharType="end"/>
    </w:r>
  </w:p>
  <w:p>
    <w:pPr>
      <w:pStyle w:val="Normal"/>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0" w:leader="none"/>
        <w:tab w:val="left" w:pos="810" w:leader="none"/>
        <w:tab w:val="left" w:pos="4950" w:leader="none"/>
        <w:tab w:val="left" w:pos="5760" w:leader="none"/>
      </w:tabs>
      <w:jc w:val="center"/>
      <w:outlineLvl w:val="0"/>
    </w:pPr>
    <w:rPr>
      <w:u w:val="single"/>
    </w:rPr>
  </w:style>
  <w:style w:type="paragraph" w:styleId="Heading2">
    <w:name w:val="heading 2"/>
    <w:basedOn w:val="Normal"/>
    <w:next w:val="Normal"/>
    <w:qFormat/>
    <w:pPr>
      <w:keepNext w:val="true"/>
      <w:numPr>
        <w:ilvl w:val="1"/>
        <w:numId w:val="1"/>
      </w:numPr>
      <w:tabs>
        <w:tab w:val="clear" w:pos="720"/>
        <w:tab w:val="left" w:pos="0" w:leader="none"/>
        <w:tab w:val="left" w:pos="810" w:leader="none"/>
        <w:tab w:val="left" w:pos="4950" w:leader="none"/>
        <w:tab w:val="left" w:pos="5760" w:leader="none"/>
      </w:tabs>
      <w:jc w:val="center"/>
      <w:outlineLvl w:val="1"/>
    </w:pPr>
    <w:rPr>
      <w:b/>
    </w:rPr>
  </w:style>
  <w:style w:type="paragraph" w:styleId="Heading3">
    <w:name w:val="heading 3"/>
    <w:basedOn w:val="Normal"/>
    <w:next w:val="Normal"/>
    <w:qFormat/>
    <w:pPr>
      <w:keepNext w:val="true"/>
      <w:numPr>
        <w:ilvl w:val="2"/>
        <w:numId w:val="1"/>
      </w:numPr>
      <w:tabs>
        <w:tab w:val="left" w:pos="-720" w:leader="none"/>
        <w:tab w:val="left" w:pos="0" w:leader="none"/>
        <w:tab w:val="left" w:pos="720" w:leader="none"/>
      </w:tabs>
      <w:suppressAutoHyphens w:val="true"/>
      <w:spacing w:lineRule="auto" w:line="360"/>
      <w:ind w:hanging="0" w:start="2160" w:end="0"/>
      <w:jc w:val="both"/>
      <w:outlineLvl w:val="2"/>
    </w:pPr>
    <w:rPr>
      <w:rFonts w:ascii="Arial" w:hAnsi="Arial" w:cs="Arial"/>
      <w:b/>
      <w:spacing w:val="-3"/>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0" w:leader="none"/>
        <w:tab w:val="left" w:pos="5580" w:leader="none"/>
      </w:tabs>
      <w:ind w:hanging="0" w:start="5580" w:end="0"/>
    </w:pPr>
    <w:rPr/>
  </w:style>
  <w:style w:type="paragraph" w:styleId="BodyTextIndent3">
    <w:name w:val="Body Text Indent 3"/>
    <w:basedOn w:val="Normal"/>
    <w:qFormat/>
    <w:pPr>
      <w:ind w:firstLine="720" w:start="0" w:end="0"/>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2000-03-29T18:33:00Z</dcterms:created>
  <dc:creator>gfitzge</dc:creator>
  <dc:description/>
  <dc:language>en-CA</dc:language>
  <cp:lastModifiedBy>gnemec</cp:lastModifiedBy>
  <cp:lastPrinted>2000-03-29T11:19:00Z</cp:lastPrinted>
  <dcterms:modified xsi:type="dcterms:W3CDTF">2000-03-29T18:33:00Z</dcterms:modified>
  <cp:revision>2</cp:revision>
  <dc:subject/>
  <dc:title>Assignment Agreement</dc:title>
</cp:coreProperties>
</file>