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u w:val="none"/>
        </w:rPr>
        <w:t xml:space="preserve">NUCLEAR OUTAGE </w:t>
      </w:r>
      <w:del w:id="0" w:author="leslie hansen" w:date="2000-07-11T17:47:00Z">
        <w:r>
          <w:rPr>
            <w:u w:val="none"/>
          </w:rPr>
          <w:delText>CONTINGENT</w:delText>
        </w:r>
      </w:del>
      <w:ins w:id="1" w:author="leslie hansen" w:date="2000-07-11T17:47:00Z">
        <w:r>
          <w:rPr>
            <w:u w:val="none"/>
          </w:rPr>
          <w:t>KNOCK-IN</w:t>
        </w:r>
      </w:ins>
      <w:r>
        <w:rPr>
          <w:u w:val="none"/>
        </w:rPr>
        <w:t xml:space="preserve"> CALL OPTION</w:t>
      </w:r>
    </w:p>
    <w:p>
      <w:pPr>
        <w:pStyle w:val="Heading2"/>
        <w:ind w:hanging="0" w:start="0"/>
        <w:rPr/>
      </w:pPr>
      <w:r>
        <w:rPr/>
        <w:t>LONG DESCRIPTION</w:t>
      </w:r>
    </w:p>
    <w:p>
      <w:pPr>
        <w:pStyle w:val="Normal"/>
        <w:jc w:val="center"/>
        <w:rPr>
          <w:b/>
          <w:bCs/>
        </w:rPr>
      </w:pPr>
      <w:r>
        <w:rPr>
          <w:b/>
          <w:bCs/>
        </w:rPr>
      </w:r>
    </w:p>
    <w:p>
      <w:pPr>
        <w:pStyle w:val="BodyText"/>
        <w:rPr/>
      </w:pPr>
      <w:r>
        <w:rPr>
          <w:caps/>
        </w:rPr>
        <w:t>US P</w:t>
      </w:r>
      <w:r>
        <w:rPr/>
        <w:t xml:space="preserve">wr Fin </w:t>
      </w:r>
      <w:del w:id="2" w:author="leslie hansen" w:date="2000-07-11T17:47:00Z">
        <w:r>
          <w:rPr/>
          <w:delText>Conting Call Option 1/2/3</w:delText>
        </w:r>
      </w:del>
      <w:ins w:id="3" w:author="leslie hansen" w:date="2000-07-11T17:47:00Z">
        <w:r>
          <w:rPr/>
          <w:t>OptAC1/2/3</w:t>
        </w:r>
      </w:ins>
      <w:r>
        <w:rPr/>
        <w:t xml:space="preserve"> PJM Peak 15Jul-31Jul00 USD/MWh</w:t>
      </w:r>
    </w:p>
    <w:p>
      <w:pPr>
        <w:pStyle w:val="BodyText"/>
        <w:rPr>
          <w:caps/>
        </w:rPr>
      </w:pPr>
      <w:r>
        <w:rPr>
          <w:caps/>
        </w:rPr>
      </w:r>
    </w:p>
    <w:p>
      <w:pPr>
        <w:pStyle w:val="BodyTextIndent"/>
        <w:rPr>
          <w:caps/>
          <w:ins w:id="5" w:author="leslie hansen" w:date="2000-07-11T17:47:00Z"/>
        </w:rPr>
      </w:pPr>
      <w:ins w:id="4" w:author="leslie hansen" w:date="2000-07-11T17:47:00Z">
        <w:r>
          <w:rPr>
            <w:caps/>
          </w:rPr>
          <w:t xml:space="preserve">By submitting a transaction request via EnronOnline for this product, you expressly acknowledge and agree that the General Terms and Conditions (GTC), which you are required to accept before TRANSACTING ON THIS PRODUCT, will govern this transaction, notwithstanding any pROVISION to the contrary in the Electronic Trading Agreement or otherwise.  </w:t>
        </w:r>
      </w:ins>
    </w:p>
    <w:p>
      <w:pPr>
        <w:pStyle w:val="BodyTextIndent"/>
        <w:rPr>
          <w:caps/>
          <w:ins w:id="7" w:author="leslie hansen" w:date="2000-07-11T17:47:00Z"/>
        </w:rPr>
      </w:pPr>
      <w:ins w:id="6" w:author="leslie hansen" w:date="2000-07-11T17:47:00Z">
        <w:r>
          <w:rPr>
            <w:caps/>
          </w:rPr>
        </w:r>
      </w:ins>
    </w:p>
    <w:p>
      <w:pPr>
        <w:pStyle w:val="BodyTextIndent"/>
        <w:rPr>
          <w:del w:id="34" w:author="leslie hansen" w:date="2000-07-11T17:47:00Z"/>
        </w:rPr>
      </w:pPr>
      <w:r>
        <w:rPr>
          <w:caps/>
        </w:rPr>
        <w:t xml:space="preserve">A US </w:t>
      </w:r>
      <w:r>
        <w:rPr/>
        <w:t xml:space="preserve">Power Financial </w:t>
      </w:r>
      <w:del w:id="8" w:author="leslie hansen" w:date="2000-07-11T17:47:00Z">
        <w:r>
          <w:rPr/>
          <w:delText>Contigent</w:delText>
        </w:r>
      </w:del>
      <w:ins w:id="9" w:author="leslie hansen" w:date="2000-07-11T17:47:00Z">
        <w:r>
          <w:rPr/>
          <w:t>Knock-In</w:t>
        </w:r>
      </w:ins>
      <w:r>
        <w:rPr/>
        <w:t xml:space="preserve"> Call Option Transaction with Enron North America  Corp. (“ENA”) under which Buyer shall pay </w:t>
      </w:r>
      <w:del w:id="10" w:author="leslie hansen" w:date="2000-07-11T17:47:00Z">
        <w:r>
          <w:rPr/>
          <w:delText>ENA</w:delText>
        </w:r>
      </w:del>
      <w:ins w:id="11" w:author="leslie hansen" w:date="2000-07-11T17:47:00Z">
        <w:r>
          <w:rPr/>
          <w:t>Seller</w:t>
        </w:r>
      </w:ins>
      <w:r>
        <w:rPr/>
        <w:t xml:space="preserve"> on the Premium Payment Date a Premium Payment equal to the </w:t>
      </w:r>
      <w:ins w:id="12" w:author="leslie hansen" w:date="2000-07-11T17:47:00Z">
        <w:r>
          <w:rPr/>
          <w:t xml:space="preserve">product of (i) the </w:t>
        </w:r>
      </w:ins>
      <w:r>
        <w:rPr/>
        <w:t xml:space="preserve">amount submitted by Buyer via the website, </w:t>
      </w:r>
      <w:ins w:id="13" w:author="leslie hansen" w:date="2000-07-11T17:47:00Z">
        <w:r>
          <w:rPr/>
          <w:t xml:space="preserve">(ii) the Notional Quantity </w:t>
        </w:r>
      </w:ins>
      <w:r>
        <w:rPr/>
        <w:t xml:space="preserve">and </w:t>
      </w:r>
      <w:ins w:id="14" w:author="leslie hansen" w:date="2000-07-11T17:47:00Z">
        <w:r>
          <w:rPr/>
          <w:t xml:space="preserve">(iii) the number of Peak </w:t>
        </w:r>
      </w:ins>
      <w:del w:id="15" w:author="leslie hansen" w:date="2000-07-11T17:47:00Z">
        <w:r>
          <w:rPr/>
          <w:delText>ENA</w:delText>
        </w:r>
      </w:del>
      <w:ins w:id="16" w:author="leslie hansen" w:date="2000-07-11T17:47:00Z">
        <w:r>
          <w:rPr/>
          <w:t>hours during the term of the Transaction, and Seller</w:t>
        </w:r>
      </w:ins>
      <w:r>
        <w:rPr/>
        <w:t xml:space="preserve"> shall pay Buyer</w:t>
      </w:r>
      <w:del w:id="17" w:author="leslie hansen" w:date="2000-07-11T17:47:00Z">
        <w:r>
          <w:rPr/>
          <w:delText>on the Payment Date</w:delText>
        </w:r>
      </w:del>
      <w:r>
        <w:rPr/>
        <w:t xml:space="preserve"> an amount (if any) for each Peak hour during a Knock-In Event equal to the product of (i) the Notional Quantity and (ii) the excess of the Floating Price over the Strike Price (the “Cash Settlement Amount”). If for any Peak hour the Floating Price is equal to or less than the Strike Price, then no payment shall be due with respect to such Peak hour. The total Cash Settlement Amount </w:t>
      </w:r>
      <w:ins w:id="18" w:author="leslie hansen" w:date="2000-07-11T17:47:00Z">
        <w:r>
          <w:rPr/>
          <w:t xml:space="preserve">for each Determination Period </w:t>
        </w:r>
      </w:ins>
      <w:r>
        <w:rPr/>
        <w:t xml:space="preserve">shall be the lesser of (i) the </w:t>
      </w:r>
      <w:ins w:id="19" w:author="leslie hansen" w:date="2000-07-11T17:47:00Z">
        <w:r>
          <w:rPr/>
          <w:t xml:space="preserve">sum of the </w:t>
        </w:r>
      </w:ins>
      <w:r>
        <w:rPr/>
        <w:t>actual Cash Settlement Amount</w:t>
      </w:r>
      <w:ins w:id="20" w:author="leslie hansen" w:date="2000-07-11T17:47:00Z">
        <w:r>
          <w:rPr/>
          <w:t>s for all Peak hours during such Determination Period</w:t>
        </w:r>
      </w:ins>
      <w:r>
        <w:rPr/>
        <w:t xml:space="preserve">; or (ii) US Dollars </w:t>
      </w:r>
      <w:del w:id="21" w:author="leslie hansen" w:date="2000-07-11T17:47:00Z">
        <w:r>
          <w:rPr/>
          <w:delText>$5,000,000.00.</w:delText>
        </w:r>
      </w:del>
      <w:ins w:id="22" w:author="leslie hansen" w:date="2000-07-11T17:47:00Z">
        <w:r>
          <w:rPr/>
          <w:t>$4,000,000.00 (the “Total Cash Settlement Amount”).</w:t>
        </w:r>
      </w:ins>
      <w:r>
        <w:rPr/>
        <w:t xml:space="preserve">  The Notional Quantity per Determination Period shall be the volume submitted by the Buyer on the website. </w:t>
      </w:r>
      <w:del w:id="23" w:author="leslie hansen" w:date="2000-07-11T17:47:00Z">
        <w:r>
          <w:rPr/>
          <w:delText xml:space="preserve">The Strike Price shall be $100.00 per MWh. </w:delText>
        </w:r>
      </w:del>
      <w:r>
        <w:rPr/>
        <w:t xml:space="preserve"> Each calendar month during the term of the Transaction will be a Determination Period; provided, that if the term of the Transaction is less than one calendar month, the Determination Period shall be the term of the Transaction.  The Premium Payment Date will be </w:t>
      </w:r>
      <w:del w:id="24" w:author="leslie hansen" w:date="2000-07-11T17:47:00Z">
        <w:r>
          <w:rPr/>
          <w:delText>[three (3)]</w:delText>
        </w:r>
      </w:del>
      <w:ins w:id="25" w:author="leslie hansen" w:date="2000-07-11T17:47:00Z">
        <w:r>
          <w:rPr/>
          <w:t>three (3)</w:t>
        </w:r>
      </w:ins>
      <w:r>
        <w:rPr/>
        <w:t xml:space="preserve"> days after the </w:t>
      </w:r>
      <w:del w:id="26" w:author="leslie hansen" w:date="2000-07-11T17:47:00Z">
        <w:r>
          <w:rPr/>
          <w:delText>date the Parties enter into this</w:delText>
        </w:r>
      </w:del>
      <w:ins w:id="27" w:author="leslie hansen" w:date="2000-07-11T17:47:00Z">
        <w:r>
          <w:rPr/>
          <w:t>trade date of the</w:t>
        </w:r>
      </w:ins>
      <w:r>
        <w:rPr/>
        <w:t xml:space="preserve"> Transaction.  The</w:t>
      </w:r>
      <w:del w:id="28" w:author="leslie hansen" w:date="2000-07-11T17:47:00Z">
        <w:r>
          <w:rPr/>
          <w:delText>Payment</w:delText>
        </w:r>
      </w:del>
      <w:r>
        <w:rPr/>
        <w:t xml:space="preserve"> </w:t>
      </w:r>
      <w:del w:id="29" w:author="leslie hansen" w:date="2000-07-11T17:47:00Z">
        <w:r>
          <w:rPr/>
          <w:delText>Date will be</w:delText>
        </w:r>
      </w:del>
      <w:ins w:id="30" w:author="leslie hansen" w:date="2000-07-11T17:47:00Z">
        <w:r>
          <w:rPr/>
          <w:t>Total Cash Settlement Amount will be payable by</w:t>
        </w:r>
      </w:ins>
      <w:r>
        <w:rPr/>
        <w:t xml:space="preserve"> the thirtieth (30</w:t>
      </w:r>
      <w:r>
        <w:rPr>
          <w:vertAlign w:val="superscript"/>
        </w:rPr>
        <w:t>th</w:t>
      </w:r>
      <w:r>
        <w:rPr/>
        <w:t xml:space="preserve">) calendar day following the </w:t>
      </w:r>
      <w:del w:id="31" w:author="leslie hansen" w:date="2000-07-11T17:47:00Z">
        <w:r>
          <w:rPr/>
          <w:delText>date on which the Floating Price for the last Peak hour during</w:delText>
        </w:r>
      </w:del>
      <w:ins w:id="32" w:author="leslie hansen" w:date="2000-07-11T17:47:00Z">
        <w:r>
          <w:rPr/>
          <w:t>last day of</w:t>
        </w:r>
      </w:ins>
      <w:r>
        <w:rPr/>
        <w:t xml:space="preserve"> the Determination Period </w:t>
      </w:r>
      <w:del w:id="33" w:author="leslie hansen" w:date="2000-07-11T17:47:00Z">
        <w:r>
          <w:rPr/>
          <w:delText>is determinable.</w:delText>
        </w:r>
      </w:del>
    </w:p>
    <w:p>
      <w:pPr>
        <w:pStyle w:val="BodyTextIndent"/>
        <w:rPr>
          <w:ins w:id="36" w:author="leslie hansen" w:date="2000-07-11T17:47:00Z"/>
        </w:rPr>
      </w:pPr>
      <w:ins w:id="35" w:author="leslie hansen" w:date="2000-07-11T17:47:00Z">
        <w:r>
          <w:rPr/>
          <w:t>(the “Payment Date”).</w:t>
        </w:r>
      </w:ins>
    </w:p>
    <w:p>
      <w:pPr>
        <w:pStyle w:val="BodyTextIndent"/>
        <w:rPr/>
      </w:pPr>
      <w:r>
        <w:rPr/>
      </w:r>
    </w:p>
    <w:p>
      <w:pPr>
        <w:pStyle w:val="BodyTextIndent"/>
        <w:ind w:start="1440" w:end="0"/>
        <w:rPr/>
      </w:pPr>
      <w:r>
        <w:rPr/>
        <w:t>A “Knock-In Event” is the contemporaneous Covered Outage of [one/two/three] of the nuclear units in the Outage Index.   An outage of a unit otherwise meeting the definition of a Covered Outage that is caused by or results from, either directly or indirectly, Force Majeure shall in no event be included as a Covered Outage for purposes of determining the occurrence of a Knock-In Event, even if the Force Majeure is not the immediate proximate cause of the Covered Outage. A Knock-In Event will be begin on the later of (i) 7:00 a.m. E.P.T. on the first day the Knock-In Event occurs or (ii) 7:00 a.m. E.P.T. on the Effective Date.  A Knock-In Event will conclude upon the earlier of (i) the expiration of 160 Peak hours from the beginning of the Knock-In Event; (ii) 11:00 p.m. E.P.T. on the last day during which there are contemporaneous Covered Outages of at least [one/two/three] of the nuclear units listed in the Outage Index; or (iii) 11:00 p.m. E.P.T. on the Termination Date.  More than one Knock-In Event may occur during the Determination Period.</w:t>
      </w:r>
    </w:p>
    <w:p>
      <w:pPr>
        <w:pStyle w:val="BodyTextIndent"/>
        <w:rPr/>
      </w:pPr>
      <w:r>
        <w:rPr/>
      </w:r>
    </w:p>
    <w:p>
      <w:pPr>
        <w:pStyle w:val="BodyTextIndent"/>
        <w:ind w:start="1440" w:end="0"/>
        <w:rPr/>
      </w:pPr>
      <w:r>
        <w:rPr/>
        <w:t xml:space="preserve">A “Covered Outage” occurs with respect to a particular unit when the Percent Power (% PWR) reported in the Plant Status Report (or any successor report thereto) of the U.S. Nuclear Regulatory Commission (the “NRC”) as currently located at </w:t>
      </w:r>
      <w:hyperlink r:id="rId2">
        <w:r>
          <w:rPr>
            <w:rStyle w:val="Hyperlink"/>
          </w:rPr>
          <w:t>www.NRC.gov</w:t>
        </w:r>
      </w:hyperlink>
      <w:r>
        <w:rPr/>
        <w:t xml:space="preserve">, or any successor thereto, under the heading “Nuclear Reactors” for that unit for a particular day is 25% or below. If the Percent Power for a particular unit is 25% or below for 160 consecutive hours immediately preceding the beginning of what would otherwise qualify as a Knock-In Event, the outage of such unit that would otherwise meet the definition of a Covered Outage will not be considered to be a Covered Outage.  For purposes of confirming the existence of a Covered Outage, if the Percent Power (% PWR) reported in the Plant Status Report of the NRC is subsequently corrected and the correction is published or announced by the NRC within 15 days of the original publication, either party may notify the other of the correction.  If such notice is provided within the 15 days of the original publication, the outage will be reclassified as a Covered Outage or as an outage that is not covered, as applicable, and the obligations hereunder will be modified according to such reclassification.  In the event of a correction that results in </w:t>
      </w:r>
      <w:del w:id="37" w:author="leslie hansen" w:date="2000-07-11T17:47:00Z">
        <w:r>
          <w:rPr/>
          <w:delText>ENA</w:delText>
        </w:r>
      </w:del>
      <w:ins w:id="38" w:author="leslie hansen" w:date="2000-07-11T17:47:00Z">
        <w:r>
          <w:rPr/>
          <w:t>Seller</w:t>
        </w:r>
      </w:ins>
      <w:r>
        <w:rPr/>
        <w:t xml:space="preserve"> being required to pay a Cash Settlement Amount hereunder, the Payment Date shall be extended until 15 Business Days following the date on which </w:t>
      </w:r>
      <w:del w:id="39" w:author="leslie hansen" w:date="2000-07-11T17:47:00Z">
        <w:r>
          <w:rPr/>
          <w:delText>ENA</w:delText>
        </w:r>
      </w:del>
      <w:ins w:id="40" w:author="leslie hansen" w:date="2000-07-11T17:47:00Z">
        <w:r>
          <w:rPr/>
          <w:t>Seller</w:t>
        </w:r>
      </w:ins>
      <w:r>
        <w:rPr/>
        <w:t xml:space="preserve"> was notified by </w:t>
      </w:r>
      <w:del w:id="41" w:author="leslie hansen" w:date="2000-07-11T17:47:00Z">
        <w:r>
          <w:rPr/>
          <w:delText>Counterparty,</w:delText>
        </w:r>
      </w:del>
      <w:ins w:id="42" w:author="leslie hansen" w:date="2000-07-11T17:47:00Z">
        <w:r>
          <w:rPr/>
          <w:t>Buyer,</w:t>
        </w:r>
      </w:ins>
      <w:r>
        <w:rPr/>
        <w:t xml:space="preserve"> or notified </w:t>
      </w:r>
      <w:del w:id="43" w:author="leslie hansen" w:date="2000-07-11T17:47:00Z">
        <w:r>
          <w:rPr/>
          <w:delText>Counterparty,</w:delText>
        </w:r>
      </w:del>
      <w:ins w:id="44" w:author="leslie hansen" w:date="2000-07-11T17:47:00Z">
        <w:r>
          <w:rPr/>
          <w:t>Buyer,</w:t>
        </w:r>
      </w:ins>
      <w:r>
        <w:rPr/>
        <w:t xml:space="preserve"> as the case may be, of the correction.</w:t>
      </w:r>
    </w:p>
    <w:p>
      <w:pPr>
        <w:pStyle w:val="BodyTextIndent"/>
        <w:ind w:start="1440" w:end="0"/>
        <w:rPr/>
      </w:pPr>
      <w:r>
        <w:rPr/>
      </w:r>
    </w:p>
    <w:p>
      <w:pPr>
        <w:pStyle w:val="Normal"/>
        <w:ind w:start="1440" w:end="0"/>
        <w:jc w:val="both"/>
        <w:rPr/>
      </w:pPr>
      <w:r>
        <w:rPr/>
        <w:t xml:space="preserve">Outage Index:  </w:t>
      </w:r>
    </w:p>
    <w:p>
      <w:pPr>
        <w:pStyle w:val="Normal"/>
        <w:ind w:firstLine="720" w:end="0"/>
        <w:jc w:val="both"/>
        <w:rPr/>
      </w:pPr>
      <w:r>
        <w:rPr/>
      </w:r>
    </w:p>
    <w:p>
      <w:pPr>
        <w:pStyle w:val="Normal"/>
        <w:ind w:firstLine="1440" w:end="0"/>
        <w:jc w:val="both"/>
        <w:rPr/>
      </w:pPr>
      <w:r>
        <w:rPr/>
        <w:tab/>
      </w:r>
      <w:r>
        <w:rPr>
          <w:u w:val="single"/>
        </w:rPr>
        <w:t>Plant Name</w:t>
      </w:r>
      <w:r>
        <w:rPr/>
        <w:tab/>
        <w:tab/>
        <w:tab/>
      </w:r>
      <w:r>
        <w:rPr>
          <w:u w:val="single"/>
        </w:rPr>
        <w:t>Location</w:t>
      </w:r>
      <w:r>
        <w:rPr/>
        <w:tab/>
        <w:tab/>
        <w:tab/>
      </w:r>
    </w:p>
    <w:p>
      <w:pPr>
        <w:pStyle w:val="Normal"/>
        <w:ind w:firstLine="720" w:end="0"/>
        <w:jc w:val="both"/>
        <w:rPr/>
      </w:pPr>
      <w:r>
        <w:rPr/>
      </w:r>
    </w:p>
    <w:p>
      <w:pPr>
        <w:pStyle w:val="Normal"/>
        <w:ind w:firstLine="720" w:end="0"/>
        <w:jc w:val="both"/>
        <w:rPr/>
      </w:pPr>
      <w:r>
        <w:rPr/>
        <w:tab/>
        <w:tab/>
        <w:t>Hope Creek Unit 1</w:t>
        <w:tab/>
        <w:tab/>
        <w:t>Delaware</w:t>
        <w:tab/>
      </w:r>
    </w:p>
    <w:p>
      <w:pPr>
        <w:pStyle w:val="Normal"/>
        <w:ind w:firstLine="720" w:end="0"/>
        <w:jc w:val="both"/>
        <w:rPr/>
      </w:pPr>
      <w:r>
        <w:rPr/>
        <w:tab/>
        <w:tab/>
        <w:t>Oystern Creek Unit 1</w:t>
        <w:tab/>
        <w:tab/>
        <w:t>New Jersey</w:t>
        <w:tab/>
        <w:tab/>
        <w:tab/>
      </w:r>
    </w:p>
    <w:p>
      <w:pPr>
        <w:pStyle w:val="Normal"/>
        <w:ind w:firstLine="720" w:end="0"/>
        <w:jc w:val="both"/>
        <w:rPr/>
      </w:pPr>
      <w:r>
        <w:rPr/>
        <w:tab/>
        <w:tab/>
        <w:t>Salem Unit 1</w:t>
        <w:tab/>
        <w:tab/>
        <w:tab/>
        <w:t>Delaware</w:t>
      </w:r>
    </w:p>
    <w:p>
      <w:pPr>
        <w:pStyle w:val="Normal"/>
        <w:ind w:firstLine="720" w:end="0"/>
        <w:jc w:val="both"/>
        <w:rPr/>
      </w:pPr>
      <w:r>
        <w:rPr/>
        <w:tab/>
        <w:tab/>
        <w:t>Salem Unit 2</w:t>
        <w:tab/>
        <w:tab/>
        <w:tab/>
        <w:t>Delaware</w:t>
      </w:r>
    </w:p>
    <w:p>
      <w:pPr>
        <w:pStyle w:val="Normal"/>
        <w:ind w:firstLine="720" w:end="0"/>
        <w:jc w:val="both"/>
        <w:rPr/>
      </w:pPr>
      <w:r>
        <w:rPr/>
        <w:tab/>
        <w:tab/>
        <w:t>Limerick Unit 1</w:t>
        <w:tab/>
        <w:tab/>
        <w:t>Pennsylvania</w:t>
      </w:r>
    </w:p>
    <w:p>
      <w:pPr>
        <w:pStyle w:val="Normal"/>
        <w:ind w:firstLine="720" w:end="0"/>
        <w:jc w:val="both"/>
        <w:rPr/>
      </w:pPr>
      <w:r>
        <w:rPr/>
        <w:tab/>
        <w:tab/>
        <w:t>Limerick Unit 2</w:t>
        <w:tab/>
        <w:tab/>
        <w:t>Pennsylvania</w:t>
      </w:r>
    </w:p>
    <w:p>
      <w:pPr>
        <w:pStyle w:val="Normal"/>
        <w:ind w:firstLine="720" w:end="0"/>
        <w:jc w:val="both"/>
        <w:rPr/>
      </w:pPr>
      <w:r>
        <w:rPr/>
        <w:tab/>
        <w:tab/>
        <w:t>Peach Bottom Unit 2</w:t>
        <w:tab/>
        <w:tab/>
        <w:t>Pennsylvania</w:t>
      </w:r>
    </w:p>
    <w:p>
      <w:pPr>
        <w:pStyle w:val="Normal"/>
        <w:ind w:firstLine="720" w:end="0"/>
        <w:jc w:val="both"/>
        <w:rPr/>
      </w:pPr>
      <w:r>
        <w:rPr/>
        <w:tab/>
        <w:tab/>
        <w:t>Peach Bottom Unit 3</w:t>
        <w:tab/>
        <w:tab/>
        <w:t>Pennsylvania</w:t>
      </w:r>
    </w:p>
    <w:p>
      <w:pPr>
        <w:pStyle w:val="Normal"/>
        <w:ind w:firstLine="720" w:end="0"/>
        <w:jc w:val="both"/>
        <w:rPr/>
      </w:pPr>
      <w:r>
        <w:rPr/>
        <w:tab/>
        <w:tab/>
        <w:t>Susquehanna Unit 1</w:t>
        <w:tab/>
        <w:tab/>
        <w:t>Pennsylvania</w:t>
      </w:r>
    </w:p>
    <w:p>
      <w:pPr>
        <w:pStyle w:val="Normal"/>
        <w:ind w:firstLine="720" w:end="0"/>
        <w:jc w:val="both"/>
        <w:rPr/>
      </w:pPr>
      <w:r>
        <w:rPr/>
        <w:tab/>
        <w:tab/>
        <w:t>Susquehanna Unit 2</w:t>
        <w:tab/>
        <w:tab/>
        <w:t>Pennsylvania</w:t>
      </w:r>
    </w:p>
    <w:p>
      <w:pPr>
        <w:pStyle w:val="Normal"/>
        <w:ind w:firstLine="720" w:end="0"/>
        <w:jc w:val="both"/>
        <w:rPr/>
      </w:pPr>
      <w:r>
        <w:rPr/>
        <w:tab/>
        <w:tab/>
        <w:t>Three Mile Island Unit 2</w:t>
        <w:tab/>
        <w:t>Pennsylvania</w:t>
      </w:r>
    </w:p>
    <w:p>
      <w:pPr>
        <w:pStyle w:val="Normal"/>
        <w:ind w:firstLine="720" w:end="0"/>
        <w:jc w:val="both"/>
        <w:rPr/>
      </w:pPr>
      <w:r>
        <w:rPr/>
        <w:tab/>
        <w:tab/>
        <w:t>Calvert Cliffs Unit 1</w:t>
        <w:tab/>
        <w:tab/>
        <w:t>Maryland</w:t>
      </w:r>
    </w:p>
    <w:p>
      <w:pPr>
        <w:pStyle w:val="BodyText"/>
        <w:rPr/>
      </w:pPr>
      <w:r>
        <w:rPr/>
        <w:tab/>
        <w:tab/>
        <w:tab/>
        <w:t>Calvert Cliffs Unit 2</w:t>
        <w:tab/>
        <w:tab/>
        <w:t>Maryland</w:t>
      </w:r>
    </w:p>
    <w:p>
      <w:pPr>
        <w:pStyle w:val="BodyText"/>
        <w:rPr/>
      </w:pPr>
      <w:r>
        <w:rPr/>
      </w:r>
    </w:p>
    <w:p>
      <w:pPr>
        <w:pStyle w:val="BodyText"/>
        <w:ind w:start="1440" w:end="0"/>
        <w:rPr/>
      </w:pPr>
      <w:r>
        <w:rPr/>
        <w:t>“</w:t>
      </w:r>
      <w:r>
        <w:rPr/>
        <w:t xml:space="preserve">Force Majeure” shall mean any one of the following events, as determined by ENA in its sole discretion:  any flood, earth movement, tornado, named storm, fire, solar flare, magnetic disturbance, civil disturbance, sabotage, terrorism, act of the public enemy, labor dispute, any official governmental, court, regulatory or control area order, proceeding or action, or the willful act of the Counterparty. Economic hardship shall not constitute Force Majeure pursuant to this </w:t>
      </w:r>
      <w:del w:id="45" w:author="leslie hansen" w:date="2000-07-11T17:47:00Z">
        <w:r>
          <w:rPr/>
          <w:delText>agreement.</w:delText>
        </w:r>
      </w:del>
      <w:ins w:id="46" w:author="leslie hansen" w:date="2000-07-11T17:47:00Z">
        <w:r>
          <w:rPr/>
          <w:t>transaction.</w:t>
        </w:r>
      </w:ins>
    </w:p>
    <w:p>
      <w:pPr>
        <w:pStyle w:val="BodyText"/>
        <w:ind w:start="1440" w:end="0"/>
        <w:rPr/>
      </w:pPr>
      <w:r>
        <w:rPr/>
      </w:r>
    </w:p>
    <w:p>
      <w:pPr>
        <w:pStyle w:val="BodyText"/>
        <w:rPr>
          <w:caps/>
          <w:del w:id="48" w:author="leslie hansen" w:date="2000-07-11T17:47:00Z"/>
        </w:rPr>
      </w:pPr>
      <w:del w:id="47" w:author="leslie hansen" w:date="2000-07-11T17:47:00Z">
        <w:r>
          <w:rPr>
            <w:caps/>
          </w:rPr>
          <w:delText xml:space="preserve">By submitting a transaction request via EnronOnline for this product, you expressly acknowledge and agree that the General Terms and Conditions (GTC), which you are required to accept before submitting a bid FOR THIS PRODUCT, will govern this transaction, notwithstanding any pROVISION to the contrary in the Electronic Trading Agreement or otherwise.  </w:delText>
        </w:r>
      </w:del>
    </w:p>
    <w:p>
      <w:pPr>
        <w:pStyle w:val="BodyText"/>
        <w:rPr>
          <w:del w:id="50" w:author="leslie hansen" w:date="2000-07-11T17:47:00Z"/>
        </w:rPr>
      </w:pPr>
      <w:del w:id="49" w:author="leslie hansen" w:date="2000-07-11T17:47:00Z">
        <w:r>
          <w:rPr/>
        </w:r>
      </w:del>
    </w:p>
    <w:p>
      <w:pPr>
        <w:pStyle w:val="BodyText"/>
        <w:rPr/>
      </w:pPr>
      <w:r>
        <w:rPr/>
        <w:t>The transaction is for the applicable hours as set forth herein on each Delivery Day for</w:t>
      </w:r>
      <w:del w:id="51" w:author="leslie hansen" w:date="2000-07-11T17:47:00Z">
        <w:r>
          <w:rPr/>
          <w:delText>12:01 a.m. on</w:delText>
        </w:r>
      </w:del>
      <w:r>
        <w:rPr/>
        <w:t xml:space="preserve"> the Effective Date 15 Jul 2000 to</w:t>
      </w:r>
      <w:del w:id="52" w:author="leslie hansen" w:date="2000-07-11T17:47:00Z">
        <w:r>
          <w:rPr/>
          <w:delText>11:59 p.m. on</w:delText>
        </w:r>
      </w:del>
      <w:r>
        <w:rPr/>
        <w:t xml:space="preserve"> the Termination Date 31 Jul 2000.</w:t>
      </w:r>
    </w:p>
    <w:p>
      <w:pPr>
        <w:pStyle w:val="Normal"/>
        <w:spacing w:before="240" w:after="0"/>
        <w:rPr/>
      </w:pPr>
      <w:r>
        <w:rPr/>
        <w:t xml:space="preserve">The Floating Price for each Peak </w:t>
      </w:r>
      <w:del w:id="53" w:author="leslie hansen" w:date="2000-07-11T17:47:00Z">
        <w:r>
          <w:rPr/>
          <w:delText>Hour</w:delText>
        </w:r>
      </w:del>
      <w:ins w:id="54" w:author="leslie hansen" w:date="2000-07-11T17:47:00Z">
        <w:r>
          <w:rPr/>
          <w:t>hour</w:t>
        </w:r>
      </w:ins>
      <w:r>
        <w:rPr/>
        <w:t xml:space="preserve"> during a Determination Period shall be the hourly locational marginal price for electricity delivered at the Western Hub of the Pennsylvania-New Jersey-Maryland Interconnection during the Peak hour as published by PJM Interconnection, LLC (“PJM”) on the PJM official web site currently located at ftp://www.pjm.com/pub/account/lmp/index.html, or any successor thereto, under the heading “PJM-Locational Marginal Pricing Files” (which after the appropriate date is selected, identifies the hourly prices next to the caption “Western Hub”).  For purposes of determining the Floating Price for any Peak hour, if the price published or announced for a given hour and used or to be used by ENA to determine the Floating Price is subsequently corrected and the correction is published or announced by the person responsible for that publication or announcement within six (6) months of the original publication or announcement, either party may notify the other party of (i) that correction and (ii) the amount (if any) that is payable as a result of the correction.  If, not later than six (6) months after publication or announcement of that correction,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on that amount at the Interest Rate for the period from and including the day on which a payment originally was (or was not) made to but excluding the day of payment of refund or payment resulting from that correction.</w:t>
      </w:r>
    </w:p>
    <w:p>
      <w:pPr>
        <w:pStyle w:val="Normal"/>
        <w:jc w:val="both"/>
        <w:rPr/>
      </w:pPr>
      <w:r>
        <w:rPr/>
      </w:r>
    </w:p>
    <w:p>
      <w:pPr>
        <w:pStyle w:val="Normal"/>
        <w:jc w:val="both"/>
        <w:rPr>
          <w:ins w:id="56" w:author="leslie hansen" w:date="2000-07-11T17:47:00Z"/>
        </w:rPr>
      </w:pPr>
      <w:ins w:id="55" w:author="leslie hansen" w:date="2000-07-11T17:47:00Z">
        <w:r>
          <w:rPr/>
          <w:t xml:space="preserve">The Strike Price shall be $100.00 per MWh.  </w:t>
        </w:r>
      </w:ins>
    </w:p>
    <w:p>
      <w:pPr>
        <w:pStyle w:val="Normal"/>
        <w:jc w:val="both"/>
        <w:rPr>
          <w:ins w:id="58" w:author="leslie hansen" w:date="2000-07-11T17:47:00Z"/>
        </w:rPr>
      </w:pPr>
      <w:ins w:id="57" w:author="leslie hansen" w:date="2000-07-11T17:47:00Z">
        <w:r>
          <w:rPr/>
        </w:r>
      </w:ins>
    </w:p>
    <w:p>
      <w:pPr>
        <w:pStyle w:val="Normal"/>
        <w:jc w:val="both"/>
        <w:rPr/>
      </w:pPr>
      <w:r>
        <w:rPr/>
        <w:t>The Strike Price is quoted in US Dollars per unit of volume, which will be the Contractual Currency.  The unit of measure against which the price is quoted shall be megawatt-hours (MWh) and the Notional Quantity shall be in MW’s delivered in each applicable hour during the duration of the transaction.</w:t>
      </w:r>
    </w:p>
    <w:p>
      <w:pPr>
        <w:pStyle w:val="Normal"/>
        <w:jc w:val="both"/>
        <w:rPr/>
      </w:pPr>
      <w:r>
        <w:rPr/>
      </w:r>
    </w:p>
    <w:p>
      <w:pPr>
        <w:pStyle w:val="Normal"/>
        <w:jc w:val="both"/>
        <w:rPr/>
      </w:pP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RC.go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2000-07-11T20:17:00Z</dcterms:created>
  <dc:creator>leslie hansen</dc:creator>
  <dc:description/>
  <dc:language>en-CA</dc:language>
  <cp:lastModifiedBy>leslie hansen</cp:lastModifiedBy>
  <cp:lastPrinted>2000-07-11T17:47:00Z</cp:lastPrinted>
  <dcterms:modified xsi:type="dcterms:W3CDTF">2000-07-11T20:17:00Z</dcterms:modified>
  <cp:revision>2</cp:revision>
  <dc:subject/>
  <dc:title>RELIABLE POWER PRODUCT CALL OPTION AGREEMENT</dc:title>
</cp:coreProperties>
</file>