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920" w:end="0"/>
        <w:rPr/>
      </w:pPr>
      <w:r>
        <w:rPr/>
        <w:t xml:space="preserve">    </w:t>
      </w:r>
      <w:r>
        <w:rPr>
          <w:b/>
          <w:u w:val="single"/>
        </w:rPr>
        <w:t>DRAFT</w:t>
      </w:r>
    </w:p>
    <w:p>
      <w:pPr>
        <w:pStyle w:val="Normal"/>
        <w:widowControl/>
        <w:ind w:firstLine="7920" w:end="0"/>
        <w:rPr/>
      </w:pPr>
      <w:r>
        <w:rPr/>
        <w:t>-- 06/12</w:t>
      </w:r>
      <w:del w:id="0" w:author="LAW FIRM" w:date="2000-06-06T14:58:00Z">
        <w:r>
          <w:rPr/>
          <w:delText>1</w:delText>
        </w:r>
      </w:del>
      <w:r>
        <w:rPr/>
        <w:t>/00 --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b/>
          <w:sz w:val="28"/>
          <w:u w:val="single"/>
        </w:rPr>
      </w:pPr>
      <w:r>
        <w:rPr>
          <w:b/>
          <w:sz w:val="28"/>
          <w:u w:val="single"/>
        </w:rPr>
        <w:t>CONDITIONS OF USE</w:t>
      </w:r>
    </w:p>
    <w:p>
      <w:pPr>
        <w:pStyle w:val="Normal"/>
        <w:widowControl/>
        <w:jc w:val="center"/>
        <w:rPr/>
      </w:pPr>
      <w:r>
        <w:rPr/>
      </w:r>
    </w:p>
    <w:p>
      <w:pPr>
        <w:pStyle w:val="Normal"/>
        <w:widowControl/>
        <w:jc w:val="center"/>
        <w:rPr/>
      </w:pPr>
      <w:r>
        <w:rPr/>
        <w:t>relating to the</w:t>
      </w:r>
    </w:p>
    <w:p>
      <w:pPr>
        <w:pStyle w:val="Normal"/>
        <w:widowControl/>
        <w:jc w:val="center"/>
        <w:rPr/>
      </w:pPr>
      <w:r>
        <w:rPr/>
      </w:r>
    </w:p>
    <w:p>
      <w:pPr>
        <w:pStyle w:val="Normal"/>
        <w:widowControl/>
        <w:jc w:val="center"/>
        <w:rPr>
          <w:b/>
        </w:rPr>
      </w:pPr>
      <w:r>
        <w:rPr>
          <w:b/>
        </w:rPr>
        <w:t>EcoEléctrica LNG Receiving Facilities in Peñuelas, Puerto Rico</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by and among</w:t>
      </w:r>
    </w:p>
    <w:p>
      <w:pPr>
        <w:pStyle w:val="Normal"/>
        <w:widowControl/>
        <w:jc w:val="center"/>
        <w:rPr/>
      </w:pPr>
      <w:r>
        <w:rPr/>
      </w:r>
    </w:p>
    <w:p>
      <w:pPr>
        <w:pStyle w:val="Normal"/>
        <w:widowControl/>
        <w:jc w:val="center"/>
        <w:rPr/>
      </w:pPr>
      <w:r>
        <w:rPr/>
      </w:r>
    </w:p>
    <w:p>
      <w:pPr>
        <w:pStyle w:val="Normal"/>
        <w:widowControl/>
        <w:jc w:val="center"/>
        <w:rPr>
          <w:b/>
        </w:rPr>
      </w:pPr>
      <w:r>
        <w:rPr>
          <w:b/>
        </w:rPr>
        <w:t xml:space="preserve">ECOELÉCTRICA, L.P., on behalf of the LNG Interests </w:t>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b/>
        </w:rPr>
      </w:pPr>
      <w:r>
        <w:rPr>
          <w:b/>
        </w:rPr>
        <w:t xml:space="preserve">CABOT LNG SHIPPING CORPORATION, </w:t>
      </w:r>
    </w:p>
    <w:p>
      <w:pPr>
        <w:pStyle w:val="Normal"/>
        <w:widowControl/>
        <w:jc w:val="center"/>
        <w:rPr>
          <w:b/>
        </w:rPr>
      </w:pPr>
      <w:r>
        <w:rPr>
          <w:b/>
        </w:rPr>
        <w:t>CABOT LNG CORPORATION,</w:t>
      </w:r>
    </w:p>
    <w:p>
      <w:pPr>
        <w:pStyle w:val="Normal"/>
        <w:widowControl/>
        <w:jc w:val="center"/>
        <w:rPr/>
      </w:pPr>
      <w:r>
        <w:rPr/>
        <w:t>and</w:t>
      </w:r>
    </w:p>
    <w:p>
      <w:pPr>
        <w:pStyle w:val="Heading2"/>
        <w:ind w:hanging="0" w:start="0"/>
        <w:rPr/>
      </w:pPr>
      <w:r>
        <w:rPr/>
        <w:t>OSPREY MARINE, collectively on behalf of the Vessel Interests</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jc w:val="center"/>
        <w:rPr/>
      </w:pPr>
      <w:r>
        <w:rPr/>
        <w:t>Dated:  June ______, 2000</w:t>
      </w:r>
    </w:p>
    <w:p>
      <w:pPr>
        <w:pStyle w:val="Normal"/>
        <w:widowControl/>
        <w:jc w:val="center"/>
        <w:rPr>
          <w:b/>
        </w:rPr>
      </w:pPr>
      <w:r>
        <w:rPr>
          <w:b/>
          <w:u w:val="single"/>
        </w:rPr>
        <w:t>CONTENTS</w:t>
      </w:r>
    </w:p>
    <w:p>
      <w:pPr>
        <w:pStyle w:val="Normal"/>
        <w:widowControl/>
        <w:rPr>
          <w:b/>
        </w:rPr>
      </w:pPr>
      <w:r>
        <w:rPr>
          <w:b/>
        </w:rPr>
      </w:r>
    </w:p>
    <w:p>
      <w:pPr>
        <w:pStyle w:val="Normal"/>
        <w:widowControl/>
        <w:rPr>
          <w:b/>
        </w:rPr>
      </w:pPr>
      <w:r>
        <w:rPr>
          <w:b/>
        </w:rPr>
      </w:r>
    </w:p>
    <w:p>
      <w:pPr>
        <w:pStyle w:val="Normal"/>
        <w:widowControl/>
        <w:tabs>
          <w:tab w:val="clear" w:pos="720"/>
          <w:tab w:val="right" w:pos="9360" w:leader="none"/>
        </w:tabs>
        <w:rPr/>
      </w:pPr>
      <w:r>
        <w:rPr>
          <w:b/>
          <w:u w:val="single"/>
        </w:rPr>
        <w:t>Title</w:t>
      </w:r>
      <w:r>
        <w:rPr>
          <w:b/>
        </w:rPr>
        <w:tab/>
      </w:r>
      <w:r>
        <w:rPr>
          <w:b/>
          <w:u w:val="single"/>
        </w:rPr>
        <w:t>Page</w:t>
      </w:r>
    </w:p>
    <w:p>
      <w:pPr>
        <w:pStyle w:val="Normal"/>
        <w:widowControl/>
        <w:rPr/>
      </w:pPr>
      <w:r>
        <w:rPr/>
      </w:r>
    </w:p>
    <w:sdt>
      <w:sdtPr>
        <w:docPartObj>
          <w:docPartGallery w:val="Table of Contents"/>
          <w:docPartUnique w:val="true"/>
        </w:docPartObj>
      </w:sdtPr>
      <w:sdtContent>
        <w:p>
          <w:pPr>
            <w:pStyle w:val="TOC1"/>
            <w:rPr>
              <w:lang w:val="en-CA" w:eastAsia="en-CA"/>
            </w:rPr>
          </w:pPr>
          <w:r>
            <w:fldChar w:fldCharType="begin"/>
          </w:r>
          <w:r>
            <w:rPr>
              <w:b/>
              <w:lang w:val="en-CA" w:eastAsia="en-CA"/>
            </w:rPr>
            <w:instrText xml:space="preserve"> TOC \f </w:instrText>
          </w:r>
          <w:r>
            <w:rPr>
              <w:b/>
              <w:lang w:val="en-CA" w:eastAsia="en-CA"/>
            </w:rPr>
            <w:fldChar w:fldCharType="separate"/>
          </w:r>
          <w:r>
            <w:rPr>
              <w:b/>
              <w:lang w:val="en-CA" w:eastAsia="en-CA"/>
            </w:rPr>
            <w:t>1.</w:t>
          </w:r>
          <w:r>
            <w:rPr>
              <w:lang w:val="en-CA" w:eastAsia="en-CA"/>
            </w:rPr>
            <w:tab/>
          </w:r>
          <w:r>
            <w:rPr>
              <w:b/>
              <w:u w:val="single"/>
              <w:lang w:val="en-CA" w:eastAsia="en-CA"/>
            </w:rPr>
            <w:t>DEFINITIONS AND INTERPRETATION</w:t>
          </w:r>
          <w:r>
            <w:rPr>
              <w:lang w:val="en-CA" w:eastAsia="en-CA"/>
            </w:rPr>
            <w:tab/>
          </w:r>
          <w:hyperlink w:anchor="__RefHeading___Toc485175398">
            <w:r>
              <w:rPr>
                <w:rStyle w:val="IndexLink"/>
                <w:lang w:val="en-CA" w:eastAsia="en-CA"/>
              </w:rPr>
              <w:t>1</w:t>
            </w:r>
          </w:hyperlink>
        </w:p>
        <w:p>
          <w:pPr>
            <w:pStyle w:val="TOC1"/>
            <w:rPr>
              <w:lang w:val="en-CA" w:eastAsia="en-CA"/>
            </w:rPr>
          </w:pPr>
          <w:r>
            <w:rPr>
              <w:b/>
              <w:lang w:val="en-CA" w:eastAsia="en-CA"/>
            </w:rPr>
            <w:t>2.</w:t>
          </w:r>
          <w:r>
            <w:rPr>
              <w:lang w:val="en-CA" w:eastAsia="en-CA"/>
            </w:rPr>
            <w:tab/>
          </w:r>
          <w:r>
            <w:rPr>
              <w:b/>
              <w:u w:val="single"/>
              <w:lang w:val="en-CA" w:eastAsia="en-CA"/>
            </w:rPr>
            <w:t>GENERAL OBLIGATIONS AT THE PORT</w:t>
          </w:r>
          <w:r>
            <w:rPr>
              <w:lang w:val="en-CA" w:eastAsia="en-CA"/>
            </w:rPr>
            <w:tab/>
          </w:r>
          <w:hyperlink w:anchor="__RefHeading___Toc485175399">
            <w:r>
              <w:rPr>
                <w:rStyle w:val="IndexLink"/>
                <w:lang w:val="en-CA" w:eastAsia="en-CA"/>
              </w:rPr>
              <w:t>3</w:t>
            </w:r>
          </w:hyperlink>
        </w:p>
        <w:p>
          <w:pPr>
            <w:pStyle w:val="TOC1"/>
            <w:rPr>
              <w:lang w:val="en-CA" w:eastAsia="en-CA"/>
            </w:rPr>
          </w:pPr>
          <w:r>
            <w:rPr>
              <w:b/>
              <w:lang w:val="en-CA" w:eastAsia="en-CA"/>
            </w:rPr>
            <w:t>3.</w:t>
          </w:r>
          <w:r>
            <w:rPr>
              <w:lang w:val="en-CA" w:eastAsia="en-CA"/>
            </w:rPr>
            <w:tab/>
          </w:r>
          <w:r>
            <w:rPr>
              <w:b/>
              <w:u w:val="single"/>
              <w:lang w:val="en-CA" w:eastAsia="en-CA"/>
            </w:rPr>
            <w:t>LOSS OR DAMAGE SUFFERED BY VESSEL INTERESTS</w:t>
          </w:r>
          <w:r>
            <w:rPr>
              <w:lang w:val="en-CA" w:eastAsia="en-CA"/>
            </w:rPr>
            <w:tab/>
          </w:r>
          <w:hyperlink w:anchor="__RefHeading___Toc485175400">
            <w:r>
              <w:rPr>
                <w:rStyle w:val="IndexLink"/>
                <w:lang w:val="en-CA" w:eastAsia="en-CA"/>
              </w:rPr>
              <w:t>4</w:t>
            </w:r>
          </w:hyperlink>
        </w:p>
        <w:p>
          <w:pPr>
            <w:pStyle w:val="TOC1"/>
            <w:rPr>
              <w:lang w:val="en-CA" w:eastAsia="en-CA"/>
            </w:rPr>
          </w:pPr>
          <w:r>
            <w:rPr>
              <w:b/>
              <w:lang w:val="en-CA" w:eastAsia="en-CA"/>
            </w:rPr>
            <w:t>4.</w:t>
          </w:r>
          <w:r>
            <w:rPr>
              <w:lang w:val="en-CA" w:eastAsia="en-CA"/>
            </w:rPr>
            <w:tab/>
          </w:r>
          <w:r>
            <w:rPr>
              <w:b/>
              <w:u w:val="single"/>
              <w:lang w:val="en-CA" w:eastAsia="en-CA"/>
            </w:rPr>
            <w:t>DAMAGE TO THE PORT OR THE FACILITIES</w:t>
          </w:r>
          <w:r>
            <w:rPr>
              <w:lang w:val="en-CA" w:eastAsia="en-CA"/>
            </w:rPr>
            <w:tab/>
          </w:r>
          <w:hyperlink w:anchor="__RefHeading___Toc485175401">
            <w:r>
              <w:rPr>
                <w:rStyle w:val="IndexLink"/>
                <w:lang w:val="en-CA" w:eastAsia="en-CA"/>
              </w:rPr>
              <w:t>4</w:t>
            </w:r>
          </w:hyperlink>
        </w:p>
        <w:p>
          <w:pPr>
            <w:pStyle w:val="TOC1"/>
            <w:rPr>
              <w:lang w:val="en-CA" w:eastAsia="en-CA"/>
            </w:rPr>
          </w:pPr>
          <w:r>
            <w:rPr>
              <w:b/>
              <w:lang w:val="en-CA" w:eastAsia="en-CA"/>
            </w:rPr>
            <w:t>5.</w:t>
          </w:r>
          <w:r>
            <w:rPr>
              <w:lang w:val="en-CA" w:eastAsia="en-CA"/>
            </w:rPr>
            <w:tab/>
          </w:r>
          <w:r>
            <w:rPr>
              <w:b/>
              <w:u w:val="single"/>
              <w:lang w:val="en-CA" w:eastAsia="en-CA"/>
            </w:rPr>
            <w:t>PERSONNEL CLAIMS</w:t>
          </w:r>
          <w:r>
            <w:rPr>
              <w:lang w:val="en-CA" w:eastAsia="en-CA"/>
            </w:rPr>
            <w:tab/>
          </w:r>
          <w:hyperlink w:anchor="__RefHeading___Toc485175402">
            <w:r>
              <w:rPr>
                <w:rStyle w:val="IndexLink"/>
                <w:lang w:val="en-CA" w:eastAsia="en-CA"/>
              </w:rPr>
              <w:t>6</w:t>
            </w:r>
          </w:hyperlink>
        </w:p>
        <w:p>
          <w:pPr>
            <w:pStyle w:val="TOC1"/>
            <w:rPr>
              <w:lang w:val="en-CA" w:eastAsia="en-CA"/>
            </w:rPr>
          </w:pPr>
          <w:r>
            <w:rPr>
              <w:b/>
              <w:lang w:val="en-CA" w:eastAsia="en-CA"/>
            </w:rPr>
            <w:t>6.</w:t>
          </w:r>
          <w:r>
            <w:rPr>
              <w:lang w:val="en-CA" w:eastAsia="en-CA"/>
            </w:rPr>
            <w:tab/>
          </w:r>
          <w:r>
            <w:rPr>
              <w:b/>
              <w:u w:val="single"/>
              <w:lang w:val="en-CA" w:eastAsia="en-CA"/>
            </w:rPr>
            <w:t>REPRESENTATIVE RESPONSIBILITIES AND INDEMNITY</w:t>
          </w:r>
          <w:r>
            <w:rPr>
              <w:lang w:val="en-CA" w:eastAsia="en-CA"/>
            </w:rPr>
            <w:tab/>
          </w:r>
          <w:hyperlink w:anchor="__RefHeading___Toc485175403">
            <w:r>
              <w:rPr>
                <w:rStyle w:val="IndexLink"/>
                <w:lang w:val="en-CA" w:eastAsia="en-CA"/>
              </w:rPr>
              <w:t>7</w:t>
            </w:r>
          </w:hyperlink>
        </w:p>
        <w:p>
          <w:pPr>
            <w:pStyle w:val="TOC1"/>
            <w:rPr>
              <w:lang w:val="en-CA" w:eastAsia="en-CA"/>
            </w:rPr>
          </w:pPr>
          <w:r>
            <w:rPr>
              <w:b/>
              <w:lang w:val="en-CA" w:eastAsia="en-CA"/>
            </w:rPr>
            <w:t>7.</w:t>
          </w:r>
          <w:r>
            <w:rPr>
              <w:lang w:val="en-CA" w:eastAsia="en-CA"/>
            </w:rPr>
            <w:tab/>
          </w:r>
          <w:r>
            <w:rPr>
              <w:b/>
              <w:u w:val="single"/>
              <w:lang w:val="en-CA" w:eastAsia="en-CA"/>
            </w:rPr>
            <w:t>POLLUTION</w:t>
          </w:r>
          <w:r>
            <w:rPr>
              <w:lang w:val="en-CA" w:eastAsia="en-CA"/>
            </w:rPr>
            <w:tab/>
          </w:r>
          <w:hyperlink w:anchor="__RefHeading___Toc485175404">
            <w:r>
              <w:rPr>
                <w:rStyle w:val="IndexLink"/>
                <w:lang w:val="en-CA" w:eastAsia="en-CA"/>
              </w:rPr>
              <w:t>8</w:t>
            </w:r>
          </w:hyperlink>
        </w:p>
        <w:p>
          <w:pPr>
            <w:pStyle w:val="TOC1"/>
            <w:rPr>
              <w:lang w:val="en-CA" w:eastAsia="en-CA"/>
            </w:rPr>
          </w:pPr>
          <w:r>
            <w:rPr>
              <w:b/>
              <w:lang w:val="en-CA" w:eastAsia="en-CA"/>
            </w:rPr>
            <w:t>8.</w:t>
          </w:r>
          <w:r>
            <w:rPr>
              <w:lang w:val="en-CA" w:eastAsia="en-CA"/>
            </w:rPr>
            <w:tab/>
          </w:r>
          <w:r>
            <w:rPr>
              <w:b/>
              <w:u w:val="single"/>
              <w:lang w:val="en-CA" w:eastAsia="en-CA"/>
            </w:rPr>
            <w:t>WRECKS</w:t>
          </w:r>
          <w:r>
            <w:rPr>
              <w:lang w:val="en-CA" w:eastAsia="en-CA"/>
            </w:rPr>
            <w:tab/>
          </w:r>
          <w:hyperlink w:anchor="__RefHeading___Toc485175405">
            <w:r>
              <w:rPr>
                <w:rStyle w:val="IndexLink"/>
                <w:lang w:val="en-CA" w:eastAsia="en-CA"/>
              </w:rPr>
              <w:t>8</w:t>
            </w:r>
          </w:hyperlink>
        </w:p>
        <w:p>
          <w:pPr>
            <w:pStyle w:val="TOC1"/>
            <w:rPr>
              <w:lang w:val="en-CA" w:eastAsia="en-CA"/>
            </w:rPr>
          </w:pPr>
          <w:r>
            <w:rPr>
              <w:b/>
              <w:lang w:val="en-CA" w:eastAsia="en-CA"/>
            </w:rPr>
            <w:t>9.</w:t>
          </w:r>
          <w:r>
            <w:rPr>
              <w:lang w:val="en-CA" w:eastAsia="en-CA"/>
            </w:rPr>
            <w:tab/>
          </w:r>
          <w:r>
            <w:rPr>
              <w:b/>
              <w:u w:val="single"/>
              <w:lang w:val="en-CA" w:eastAsia="en-CA"/>
            </w:rPr>
            <w:t>WAIVERS</w:t>
          </w:r>
          <w:r>
            <w:rPr>
              <w:lang w:val="en-CA" w:eastAsia="en-CA"/>
            </w:rPr>
            <w:tab/>
          </w:r>
          <w:hyperlink w:anchor="__RefHeading___Toc485175406">
            <w:r>
              <w:rPr>
                <w:rStyle w:val="IndexLink"/>
                <w:lang w:val="en-CA" w:eastAsia="en-CA"/>
              </w:rPr>
              <w:t>9</w:t>
            </w:r>
          </w:hyperlink>
        </w:p>
        <w:p>
          <w:pPr>
            <w:pStyle w:val="TOC1"/>
            <w:rPr>
              <w:lang w:val="en-CA" w:eastAsia="en-CA"/>
            </w:rPr>
          </w:pPr>
          <w:r>
            <w:rPr>
              <w:b/>
              <w:lang w:val="en-CA" w:eastAsia="en-CA"/>
            </w:rPr>
            <w:t>10.</w:t>
          </w:r>
          <w:r>
            <w:rPr>
              <w:lang w:val="en-CA" w:eastAsia="en-CA"/>
            </w:rPr>
            <w:tab/>
          </w:r>
          <w:r>
            <w:rPr>
              <w:b/>
              <w:u w:val="single"/>
              <w:lang w:val="en-CA" w:eastAsia="en-CA"/>
            </w:rPr>
            <w:t>LIMITS OF LIABILITY</w:t>
          </w:r>
          <w:r>
            <w:rPr>
              <w:lang w:val="en-CA" w:eastAsia="en-CA"/>
            </w:rPr>
            <w:tab/>
          </w:r>
          <w:hyperlink w:anchor="__RefHeading___Toc485175407">
            <w:r>
              <w:rPr>
                <w:rStyle w:val="IndexLink"/>
                <w:lang w:val="en-CA" w:eastAsia="en-CA"/>
              </w:rPr>
              <w:t>10</w:t>
            </w:r>
          </w:hyperlink>
        </w:p>
        <w:p>
          <w:pPr>
            <w:pStyle w:val="TOC1"/>
            <w:rPr>
              <w:lang w:val="en-CA" w:eastAsia="en-CA"/>
            </w:rPr>
          </w:pPr>
          <w:r>
            <w:rPr>
              <w:b/>
              <w:lang w:val="en-CA" w:eastAsia="en-CA"/>
            </w:rPr>
            <w:t>11.</w:t>
          </w:r>
          <w:r>
            <w:rPr>
              <w:lang w:val="en-CA" w:eastAsia="en-CA"/>
            </w:rPr>
            <w:tab/>
          </w:r>
          <w:r>
            <w:rPr>
              <w:b/>
              <w:u w:val="single"/>
              <w:lang w:val="en-CA" w:eastAsia="en-CA"/>
            </w:rPr>
            <w:t>P&amp;I INSURANCE</w:t>
          </w:r>
          <w:r>
            <w:rPr>
              <w:lang w:val="en-CA" w:eastAsia="en-CA"/>
            </w:rPr>
            <w:tab/>
          </w:r>
          <w:hyperlink w:anchor="__RefHeading___Toc485175408">
            <w:r>
              <w:rPr>
                <w:rStyle w:val="IndexLink"/>
                <w:lang w:val="en-CA" w:eastAsia="en-CA"/>
              </w:rPr>
              <w:t>11</w:t>
            </w:r>
          </w:hyperlink>
        </w:p>
        <w:p>
          <w:pPr>
            <w:pStyle w:val="TOC1"/>
            <w:rPr>
              <w:lang w:val="en-CA" w:eastAsia="en-CA"/>
            </w:rPr>
          </w:pPr>
          <w:r>
            <w:rPr>
              <w:b/>
              <w:lang w:val="en-CA" w:eastAsia="en-CA"/>
            </w:rPr>
            <w:t>12.</w:t>
          </w:r>
          <w:r>
            <w:rPr>
              <w:lang w:val="en-CA" w:eastAsia="en-CA"/>
            </w:rPr>
            <w:tab/>
          </w:r>
          <w:r>
            <w:rPr>
              <w:b/>
              <w:u w:val="single"/>
              <w:lang w:val="en-CA" w:eastAsia="en-CA"/>
            </w:rPr>
            <w:t>WAIVER OF SUBROGATION</w:t>
          </w:r>
          <w:r>
            <w:rPr>
              <w:lang w:val="en-CA" w:eastAsia="en-CA"/>
            </w:rPr>
            <w:tab/>
          </w:r>
          <w:hyperlink w:anchor="__RefHeading___Toc485175409">
            <w:r>
              <w:rPr>
                <w:rStyle w:val="IndexLink"/>
                <w:lang w:val="en-CA" w:eastAsia="en-CA"/>
              </w:rPr>
              <w:t>12</w:t>
            </w:r>
          </w:hyperlink>
        </w:p>
        <w:p>
          <w:pPr>
            <w:pStyle w:val="TOC1"/>
            <w:rPr>
              <w:lang w:val="en-CA" w:eastAsia="en-CA"/>
            </w:rPr>
          </w:pPr>
          <w:r>
            <w:rPr>
              <w:b/>
              <w:lang w:val="en-CA" w:eastAsia="en-CA"/>
            </w:rPr>
            <w:t>13.</w:t>
          </w:r>
          <w:r>
            <w:rPr>
              <w:lang w:val="en-CA" w:eastAsia="en-CA"/>
            </w:rPr>
            <w:tab/>
          </w:r>
          <w:r>
            <w:rPr>
              <w:b/>
              <w:u w:val="single"/>
              <w:lang w:val="en-CA" w:eastAsia="en-CA"/>
            </w:rPr>
            <w:t>GOVERNING LAW</w:t>
          </w:r>
          <w:r>
            <w:rPr>
              <w:lang w:val="en-CA" w:eastAsia="en-CA"/>
            </w:rPr>
            <w:tab/>
          </w:r>
          <w:hyperlink w:anchor="__RefHeading___Toc485175410">
            <w:r>
              <w:rPr>
                <w:rStyle w:val="IndexLink"/>
                <w:lang w:val="en-CA" w:eastAsia="en-CA"/>
              </w:rPr>
              <w:t>13</w:t>
            </w:r>
          </w:hyperlink>
        </w:p>
        <w:p>
          <w:pPr>
            <w:pStyle w:val="TOC1"/>
            <w:rPr>
              <w:lang w:val="en-CA" w:eastAsia="en-CA"/>
            </w:rPr>
          </w:pPr>
          <w:r>
            <w:rPr>
              <w:b/>
              <w:lang w:val="en-CA" w:eastAsia="en-CA"/>
            </w:rPr>
            <w:t>14.</w:t>
          </w:r>
          <w:r>
            <w:rPr>
              <w:lang w:val="en-CA" w:eastAsia="en-CA"/>
            </w:rPr>
            <w:tab/>
          </w:r>
          <w:r>
            <w:rPr>
              <w:b/>
              <w:u w:val="single"/>
              <w:lang w:val="en-CA" w:eastAsia="en-CA"/>
            </w:rPr>
            <w:t>ARBITRATION</w:t>
          </w:r>
          <w:r>
            <w:rPr>
              <w:lang w:val="en-CA" w:eastAsia="en-CA"/>
            </w:rPr>
            <w:tab/>
          </w:r>
          <w:hyperlink w:anchor="__RefHeading___Toc485175411">
            <w:r>
              <w:rPr>
                <w:rStyle w:val="IndexLink"/>
                <w:lang w:val="en-CA" w:eastAsia="en-CA"/>
              </w:rPr>
              <w:t>13</w:t>
            </w:r>
          </w:hyperlink>
        </w:p>
        <w:p>
          <w:pPr>
            <w:pStyle w:val="TOC1"/>
            <w:rPr>
              <w:lang w:val="en-CA" w:eastAsia="en-CA"/>
            </w:rPr>
          </w:pPr>
          <w:r>
            <w:rPr>
              <w:b/>
              <w:lang w:val="en-CA" w:eastAsia="en-CA"/>
            </w:rPr>
            <w:t>15.</w:t>
          </w:r>
          <w:r>
            <w:rPr>
              <w:lang w:val="en-CA" w:eastAsia="en-CA"/>
            </w:rPr>
            <w:tab/>
          </w:r>
          <w:r>
            <w:rPr>
              <w:b/>
              <w:u w:val="single"/>
              <w:lang w:val="en-CA" w:eastAsia="en-CA"/>
            </w:rPr>
            <w:t>NOTICES</w:t>
          </w:r>
          <w:r>
            <w:rPr>
              <w:lang w:val="en-CA" w:eastAsia="en-CA"/>
            </w:rPr>
            <w:tab/>
          </w:r>
          <w:hyperlink w:anchor="__RefHeading___Toc485175412">
            <w:r>
              <w:rPr>
                <w:rStyle w:val="IndexLink"/>
                <w:lang w:val="en-CA" w:eastAsia="en-CA"/>
              </w:rPr>
              <w:t>13</w:t>
            </w:r>
          </w:hyperlink>
        </w:p>
        <w:p>
          <w:pPr>
            <w:pStyle w:val="TOC1"/>
            <w:rPr>
              <w:lang w:val="en-CA" w:eastAsia="en-CA"/>
            </w:rPr>
          </w:pPr>
          <w:r>
            <w:rPr>
              <w:b/>
              <w:lang w:val="en-CA" w:eastAsia="en-CA"/>
            </w:rPr>
            <w:t>16.</w:t>
          </w:r>
          <w:r>
            <w:rPr>
              <w:lang w:val="en-CA" w:eastAsia="en-CA"/>
            </w:rPr>
            <w:tab/>
          </w:r>
          <w:r>
            <w:rPr>
              <w:b/>
              <w:u w:val="single"/>
              <w:lang w:val="en-CA" w:eastAsia="en-CA"/>
            </w:rPr>
            <w:t>MISCELLANEOUS</w:t>
          </w:r>
          <w:r>
            <w:rPr>
              <w:lang w:val="en-CA" w:eastAsia="en-CA"/>
            </w:rPr>
            <w:tab/>
          </w:r>
          <w:hyperlink w:anchor="__RefHeading___Toc485175413">
            <w:r>
              <w:rPr>
                <w:rStyle w:val="IndexLink"/>
                <w:lang w:val="en-CA" w:eastAsia="en-CA"/>
              </w:rPr>
              <w:t>14</w:t>
            </w:r>
          </w:hyperlink>
          <w:r>
            <w:rPr>
              <w:rStyle w:val="IndexLink"/>
              <w:lang w:val="en-CA" w:eastAsia="en-CA"/>
            </w:rPr>
            <w:fldChar w:fldCharType="end"/>
          </w:r>
        </w:p>
      </w:sdtContent>
    </w:sdt>
    <w:p>
      <w:pPr>
        <w:pStyle w:val="Normal"/>
        <w:widowControl/>
        <w:rPr>
          <w:b/>
        </w:rPr>
      </w:pPr>
      <w:r>
        <w:rPr>
          <w:b/>
          <w:u w:val="single"/>
        </w:rPr>
        <w:t>Attachment</w:t>
      </w:r>
    </w:p>
    <w:p>
      <w:pPr>
        <w:pStyle w:val="Normal"/>
        <w:widowControl/>
        <w:rPr>
          <w:b/>
        </w:rPr>
      </w:pPr>
      <w:r>
        <w:rPr>
          <w:b/>
        </w:rPr>
      </w:r>
    </w:p>
    <w:p>
      <w:pPr>
        <w:pStyle w:val="Normal"/>
        <w:widowControl/>
        <w:rPr>
          <w:b/>
        </w:rPr>
      </w:pPr>
      <w:r>
        <w:rPr>
          <w:b/>
        </w:rPr>
        <w:t>1.</w:t>
        <w:tab/>
        <w:t>Attachment A – 75 FERC ¶ 61,157</w:t>
      </w:r>
    </w:p>
    <w:p>
      <w:pPr>
        <w:pStyle w:val="Normal"/>
        <w:widowControl/>
        <w:rPr>
          <w:b/>
        </w:rPr>
      </w:pPr>
      <w:r>
        <w:rPr>
          <w:b/>
        </w:rPr>
      </w:r>
    </w:p>
    <w:p>
      <w:pPr>
        <w:sectPr>
          <w:footerReference w:type="default" r:id="rId2"/>
          <w:type w:val="nextPage"/>
          <w:pgSz w:w="12240" w:h="15840"/>
          <w:pgMar w:left="1440" w:right="1440" w:gutter="0" w:header="0" w:top="576" w:footer="1440" w:bottom="1496"/>
          <w:pgNumType w:start="1" w:fmt="lowerRoman"/>
          <w:formProt w:val="false"/>
          <w:textDirection w:val="lrTb"/>
          <w:docGrid w:type="default" w:linePitch="360" w:charSpace="0"/>
        </w:sectPr>
        <w:pStyle w:val="Normal"/>
        <w:widowControl/>
        <w:rPr/>
      </w:pPr>
      <w:r>
        <w:rPr/>
      </w:r>
    </w:p>
    <w:p>
      <w:pPr>
        <w:pStyle w:val="Normal"/>
        <w:widowControl/>
        <w:jc w:val="center"/>
        <w:rPr>
          <w:b/>
        </w:rPr>
      </w:pPr>
      <w:r>
        <w:rPr>
          <w:b/>
        </w:rPr>
        <w:t xml:space="preserve">CONDITIONS OF USE </w:t>
      </w:r>
    </w:p>
    <w:p>
      <w:pPr>
        <w:pStyle w:val="Normal"/>
        <w:widowControl/>
        <w:jc w:val="center"/>
        <w:rPr>
          <w:b/>
        </w:rPr>
      </w:pPr>
      <w:r>
        <w:rPr>
          <w:b/>
        </w:rPr>
      </w:r>
    </w:p>
    <w:p>
      <w:pPr>
        <w:pStyle w:val="Normal"/>
        <w:widowControl/>
        <w:rPr/>
      </w:pPr>
      <w:r>
        <w:rPr/>
      </w:r>
    </w:p>
    <w:p>
      <w:pPr>
        <w:pStyle w:val="Normal"/>
        <w:widowControl/>
        <w:jc w:val="both"/>
        <w:rPr/>
      </w:pPr>
      <w:r>
        <w:rPr/>
      </w:r>
    </w:p>
    <w:p>
      <w:pPr>
        <w:pStyle w:val="Normal"/>
        <w:widowControl/>
        <w:ind w:firstLine="720" w:end="0"/>
        <w:jc w:val="both"/>
        <w:rPr/>
      </w:pPr>
      <w:r>
        <w:rPr/>
        <w:t xml:space="preserve">THESE </w:t>
      </w:r>
      <w:r>
        <w:rPr>
          <w:b/>
        </w:rPr>
        <w:t xml:space="preserve">CONDITIONS OF USE </w:t>
      </w:r>
      <w:r>
        <w:rPr/>
        <w:t xml:space="preserve">(this "Agreement") are agreed to this </w:t>
      </w:r>
      <w:r>
        <w:rPr>
          <w:b/>
        </w:rPr>
        <w:t>[      ]</w:t>
      </w:r>
      <w:r>
        <w:rPr/>
        <w:t xml:space="preserve"> day of June, 2000, by and among:</w:t>
      </w:r>
    </w:p>
    <w:p>
      <w:pPr>
        <w:pStyle w:val="Normal"/>
        <w:widowControl/>
        <w:jc w:val="both"/>
        <w:rPr/>
      </w:pPr>
      <w:r>
        <w:rPr/>
      </w:r>
    </w:p>
    <w:p>
      <w:pPr>
        <w:pStyle w:val="Normal"/>
        <w:widowControl/>
        <w:tabs>
          <w:tab w:val="clear" w:pos="720"/>
          <w:tab w:val="left" w:pos="-1440" w:leader="none"/>
        </w:tabs>
        <w:ind w:hanging="720" w:start="720" w:end="0"/>
        <w:jc w:val="both"/>
        <w:rPr/>
      </w:pPr>
      <w:r>
        <w:rPr/>
        <w:t>1.</w:t>
        <w:tab/>
        <w:t>ECOELÉCTRICA, L.P., a Bermuda exempted limited partnership (the "Company");</w:t>
      </w:r>
    </w:p>
    <w:p>
      <w:pPr>
        <w:pStyle w:val="Normal"/>
        <w:widowControl/>
        <w:jc w:val="both"/>
        <w:rPr/>
      </w:pPr>
      <w:r>
        <w:rPr/>
      </w:r>
    </w:p>
    <w:p>
      <w:pPr>
        <w:pStyle w:val="Normal"/>
        <w:widowControl/>
        <w:tabs>
          <w:tab w:val="clear" w:pos="720"/>
          <w:tab w:val="left" w:pos="-1440" w:leader="none"/>
        </w:tabs>
        <w:ind w:hanging="720" w:start="720" w:end="0"/>
        <w:jc w:val="both"/>
        <w:rPr/>
      </w:pPr>
      <w:r>
        <w:rPr/>
        <w:t>2.</w:t>
        <w:tab/>
        <w:t xml:space="preserve">CABOT LNG SHIPPING CORPORATION, a </w:t>
      </w:r>
      <w:r>
        <w:rPr>
          <w:b/>
        </w:rPr>
        <w:t>[               ]</w:t>
      </w:r>
      <w:r>
        <w:rPr/>
        <w:t xml:space="preserve"> corporation (the "Ship Owner");</w:t>
      </w:r>
    </w:p>
    <w:p>
      <w:pPr>
        <w:pStyle w:val="Normal"/>
        <w:widowControl/>
        <w:tabs>
          <w:tab w:val="clear" w:pos="720"/>
          <w:tab w:val="left" w:pos="-1440" w:leader="none"/>
        </w:tabs>
        <w:ind w:hanging="720" w:start="720" w:end="0"/>
        <w:jc w:val="both"/>
        <w:rPr/>
      </w:pPr>
      <w:r>
        <w:rPr/>
      </w:r>
    </w:p>
    <w:p>
      <w:pPr>
        <w:pStyle w:val="Normal"/>
        <w:widowControl/>
        <w:tabs>
          <w:tab w:val="clear" w:pos="720"/>
          <w:tab w:val="left" w:pos="-1440" w:leader="none"/>
        </w:tabs>
        <w:ind w:hanging="720" w:start="720" w:end="0"/>
        <w:jc w:val="both"/>
        <w:rPr/>
      </w:pPr>
      <w:r>
        <w:rPr/>
        <w:t>3.</w:t>
        <w:tab/>
        <w:t xml:space="preserve">CABOT LNG CORPORATION, a Delaware corporation (the "Charterer"); and </w:t>
      </w:r>
    </w:p>
    <w:p>
      <w:pPr>
        <w:pStyle w:val="Normal"/>
        <w:widowControl/>
        <w:tabs>
          <w:tab w:val="clear" w:pos="720"/>
          <w:tab w:val="left" w:pos="-1440" w:leader="none"/>
        </w:tabs>
        <w:ind w:hanging="720" w:start="720" w:end="0"/>
        <w:jc w:val="both"/>
        <w:rPr/>
      </w:pPr>
      <w:r>
        <w:rPr/>
      </w:r>
    </w:p>
    <w:p>
      <w:pPr>
        <w:pStyle w:val="Normal"/>
        <w:widowControl/>
        <w:tabs>
          <w:tab w:val="clear" w:pos="720"/>
          <w:tab w:val="left" w:pos="-1440" w:leader="none"/>
        </w:tabs>
        <w:ind w:hanging="720" w:start="720" w:end="0"/>
        <w:jc w:val="both"/>
        <w:rPr/>
      </w:pPr>
      <w:r>
        <w:rPr/>
        <w:t xml:space="preserve">4. </w:t>
        <w:tab/>
        <w:t xml:space="preserve">OSPREY MARINE, a </w:t>
      </w:r>
      <w:r>
        <w:rPr>
          <w:b/>
        </w:rPr>
        <w:t>[                ]</w:t>
      </w:r>
      <w:r>
        <w:rPr/>
        <w:t xml:space="preserve"> corporation (the "Operator").</w:t>
      </w:r>
    </w:p>
    <w:p>
      <w:pPr>
        <w:pStyle w:val="Normal"/>
        <w:widowControl/>
        <w:jc w:val="both"/>
        <w:rPr/>
      </w:pPr>
      <w:r>
        <w:rPr/>
      </w:r>
    </w:p>
    <w:p>
      <w:pPr>
        <w:pStyle w:val="Normal"/>
        <w:widowControl/>
        <w:jc w:val="both"/>
        <w:rPr/>
      </w:pPr>
      <w:r>
        <w:rPr/>
        <w:t>WHEREAS:</w:t>
      </w:r>
    </w:p>
    <w:p>
      <w:pPr>
        <w:pStyle w:val="Normal"/>
        <w:widowControl/>
        <w:jc w:val="both"/>
        <w:rPr/>
      </w:pPr>
      <w:r>
        <w:rPr/>
      </w:r>
    </w:p>
    <w:p>
      <w:pPr>
        <w:pStyle w:val="Normal"/>
        <w:widowControl/>
        <w:numPr>
          <w:ilvl w:val="0"/>
          <w:numId w:val="2"/>
        </w:numPr>
        <w:tabs>
          <w:tab w:val="clear" w:pos="720"/>
          <w:tab w:val="left" w:pos="-1440" w:leader="none"/>
        </w:tabs>
        <w:jc w:val="both"/>
        <w:rPr/>
      </w:pPr>
      <w:r>
        <w:rPr/>
        <w:t xml:space="preserve">The Charterer has entered into a long-term time charter with the Ship Owner for the use of the LNG Tanker </w:t>
      </w:r>
      <w:r>
        <w:rPr>
          <w:b/>
        </w:rPr>
        <w:t>[            ]</w:t>
      </w:r>
      <w:r>
        <w:rPr/>
        <w:t>.</w:t>
      </w:r>
    </w:p>
    <w:p>
      <w:pPr>
        <w:pStyle w:val="Normal"/>
        <w:widowControl/>
        <w:tabs>
          <w:tab w:val="clear" w:pos="720"/>
          <w:tab w:val="left" w:pos="-1440" w:leader="none"/>
        </w:tabs>
        <w:ind w:start="720" w:end="0"/>
        <w:jc w:val="both"/>
        <w:rPr/>
      </w:pPr>
      <w:r>
        <w:rPr/>
      </w:r>
    </w:p>
    <w:p>
      <w:pPr>
        <w:pStyle w:val="Normal"/>
        <w:widowControl/>
        <w:numPr>
          <w:ilvl w:val="0"/>
          <w:numId w:val="2"/>
        </w:numPr>
        <w:tabs>
          <w:tab w:val="clear" w:pos="720"/>
          <w:tab w:val="left" w:pos="-1440" w:leader="none"/>
        </w:tabs>
        <w:jc w:val="both"/>
        <w:rPr/>
      </w:pPr>
      <w:r>
        <w:rPr/>
        <w:t xml:space="preserve">On behalf of the Charterer, the Ship Owner, utilizing the LNG Tanker </w:t>
      </w:r>
      <w:r>
        <w:rPr>
          <w:b/>
        </w:rPr>
        <w:t xml:space="preserve">[            ] </w:t>
      </w:r>
      <w:r>
        <w:rPr/>
        <w:t>(which will be operated by the Operator), proposes to deliver certain quantities of liquefied natural gas to the Company at its marine terminal and receiving, storage, regasification and other facilities located at Peñuelas, Puerto Rico.</w:t>
      </w:r>
    </w:p>
    <w:p>
      <w:pPr>
        <w:pStyle w:val="Normal"/>
        <w:widowControl/>
        <w:jc w:val="both"/>
        <w:rPr/>
      </w:pPr>
      <w:r>
        <w:rPr/>
      </w:r>
    </w:p>
    <w:p>
      <w:pPr>
        <w:pStyle w:val="Normal"/>
        <w:widowControl/>
        <w:tabs>
          <w:tab w:val="clear" w:pos="720"/>
          <w:tab w:val="left" w:pos="-1440" w:leader="none"/>
        </w:tabs>
        <w:ind w:hanging="720" w:start="1440" w:end="0"/>
        <w:jc w:val="both"/>
        <w:rPr/>
      </w:pPr>
      <w:r>
        <w:rPr/>
        <w:t>C.</w:t>
        <w:tab/>
        <w:t>The parties have agreed that utilization by Ship Owner of the Company</w:t>
      </w:r>
      <w:r>
        <w:rPr>
          <w:rFonts w:cs="WP TypographicSymbols" w:ascii="WP TypographicSymbols" w:hAnsi="WP TypographicSymbols"/>
        </w:rPr>
        <w:t>=</w:t>
      </w:r>
      <w:r>
        <w:rPr/>
        <w:t>s marine terminal and other facilities shall be in accordance with, and the risk and responsibility of loss and damage suffered by any of the parties related to such utilization shall be allocated according to, the terms and conditions set forth herein.</w:t>
      </w:r>
    </w:p>
    <w:p>
      <w:pPr>
        <w:pStyle w:val="Normal"/>
        <w:widowControl/>
        <w:jc w:val="both"/>
        <w:rPr/>
      </w:pPr>
      <w:r>
        <w:rPr/>
      </w:r>
    </w:p>
    <w:p>
      <w:pPr>
        <w:pStyle w:val="Normal"/>
        <w:widowControl/>
        <w:jc w:val="both"/>
        <w:rPr/>
      </w:pPr>
      <w:r>
        <w:rPr/>
        <w:t>NOW THIS AGREEMENT WITNESSES AND IT IS HEREBY ACKNOWLEDGED AND AGREED as follows:</w:t>
      </w:r>
    </w:p>
    <w:p>
      <w:pPr>
        <w:pStyle w:val="Normal"/>
        <w:widowControl/>
        <w:jc w:val="both"/>
        <w:rPr/>
      </w:pPr>
      <w:r>
        <w:rPr/>
      </w:r>
    </w:p>
    <w:p>
      <w:pPr>
        <w:pStyle w:val="Normal"/>
        <w:widowControl/>
        <w:tabs>
          <w:tab w:val="clear" w:pos="720"/>
          <w:tab w:val="left" w:pos="-1440" w:leader="none"/>
        </w:tabs>
        <w:ind w:hanging="720" w:start="720" w:end="0"/>
        <w:jc w:val="both"/>
        <w:rPr/>
      </w:pPr>
      <w:r>
        <w:rPr>
          <w:b/>
        </w:rPr>
        <w:t>1.</w:t>
        <w:tab/>
      </w:r>
      <w:r>
        <w:rPr>
          <w:b/>
          <w:u w:val="single"/>
        </w:rPr>
        <w:t>DEFINITIONS AND INTERPRETATION</w:t>
      </w:r>
      <w:r>
        <w:fldChar w:fldCharType="begin"/>
      </w:r>
      <w:r>
        <w:rPr/>
        <w:instrText xml:space="preserve"> TC "1.</w:instrText>
        <w:tab/>
        <w:instrText xml:space="preserve">DEFINITIONS AND INTERPRETATION" \l 1 </w:instrText>
      </w:r>
      <w:r>
        <w:rPr/>
        <w:fldChar w:fldCharType="separate"/>
      </w:r>
      <w:r>
        <w:rPr/>
      </w:r>
      <w:r>
        <w:rPr/>
        <w:fldChar w:fldCharType="end"/>
      </w:r>
      <w:bookmarkStart w:id="0" w:name="__RefHeading___Toc485175398"/>
      <w:bookmarkEnd w:id="0"/>
    </w:p>
    <w:p>
      <w:pPr>
        <w:pStyle w:val="Normal"/>
        <w:widowControl/>
        <w:jc w:val="both"/>
        <w:rPr/>
      </w:pPr>
      <w:r>
        <w:rPr/>
      </w:r>
    </w:p>
    <w:p>
      <w:pPr>
        <w:pStyle w:val="Normal"/>
        <w:keepNext w:val="true"/>
        <w:widowControl/>
        <w:tabs>
          <w:tab w:val="clear" w:pos="720"/>
          <w:tab w:val="left" w:pos="-1440" w:leader="none"/>
        </w:tabs>
        <w:ind w:hanging="720" w:start="1440" w:end="0"/>
        <w:jc w:val="both"/>
        <w:rPr/>
      </w:pPr>
      <w:r>
        <w:rPr/>
        <w:t>1.1</w:t>
        <w:tab/>
        <w:t>As used herein, the following terms shall have the following meanings:</w:t>
      </w:r>
    </w:p>
    <w:p>
      <w:pPr>
        <w:pStyle w:val="Normal"/>
        <w:keepNext w:val="true"/>
        <w:widowControl/>
        <w:tabs>
          <w:tab w:val="clear" w:pos="720"/>
          <w:tab w:val="left" w:pos="-1440" w:leader="none"/>
        </w:tabs>
        <w:ind w:hanging="720" w:start="1440" w:end="0"/>
        <w:jc w:val="both"/>
        <w:rPr/>
      </w:pPr>
      <w:r>
        <w:rPr/>
      </w:r>
    </w:p>
    <w:p>
      <w:pPr>
        <w:pStyle w:val="Normal"/>
        <w:widowControl/>
        <w:ind w:start="1440" w:end="0"/>
        <w:jc w:val="both"/>
        <w:rPr/>
      </w:pPr>
      <w:r>
        <w:rPr/>
        <w:t>"Company Insurers" means the insurance companies with which the Company may, from time to time, carry insurance on its Facilities;</w:t>
      </w:r>
    </w:p>
    <w:p>
      <w:pPr>
        <w:pStyle w:val="Normal"/>
        <w:widowControl/>
        <w:ind w:start="1440" w:end="0"/>
        <w:jc w:val="both"/>
        <w:rPr>
          <w:rFonts w:ascii="WP TypographicSymbols" w:hAnsi="WP TypographicSymbols" w:cs="WP TypographicSymbols"/>
        </w:rPr>
      </w:pPr>
      <w:r>
        <w:rPr>
          <w:rFonts w:cs="WP TypographicSymbols" w:ascii="WP TypographicSymbols" w:hAnsi="WP TypographicSymbols"/>
        </w:rPr>
      </w:r>
    </w:p>
    <w:p>
      <w:pPr>
        <w:pStyle w:val="Normal"/>
        <w:widowControl/>
        <w:ind w:start="1440" w:end="0"/>
        <w:jc w:val="both"/>
        <w:rPr/>
      </w:pPr>
      <w:r>
        <w:rPr/>
        <w:t>"Facilities" means all of the Company</w:t>
      </w:r>
      <w:r>
        <w:rPr>
          <w:rFonts w:cs="WP TypographicSymbols" w:ascii="WP TypographicSymbols" w:hAnsi="WP TypographicSymbols"/>
        </w:rPr>
        <w:t>=</w:t>
      </w:r>
      <w:r>
        <w:rPr/>
        <w:t>s facilities, whether ashore or afloat, and the property on which such facilities are situated, at the Port or adjacent thereto and in the ownership, possession or control of the Company, including but not limited to the marine terminal, the LNG receiving, storage and regasification facilities, the power plant, the desalination plant, and the natural gas pipeline (including all berths, buoys, gear, craft, equipment, plant, facilities and property of any kind);</w:t>
      </w:r>
    </w:p>
    <w:p>
      <w:pPr>
        <w:pStyle w:val="Normal"/>
        <w:widowControl/>
        <w:jc w:val="both"/>
        <w:rPr/>
      </w:pPr>
      <w:r>
        <w:rPr/>
      </w:r>
    </w:p>
    <w:p>
      <w:pPr>
        <w:pStyle w:val="Normal"/>
        <w:widowControl/>
        <w:ind w:start="1440" w:end="0"/>
        <w:jc w:val="both"/>
        <w:rPr/>
      </w:pPr>
      <w:r>
        <w:rPr/>
        <w:t xml:space="preserve">"Incident" means any occurrence or series of occurrences having the same origin in which the LNG Tanker causes (a) damage to the Facilities, (b) an escape or discharge of LNG, oil or oily mixtures, or other substances whose escape or discharge (i) violates standards and/or obligations as set forth in the Oil Pollution Act of 1990, 33 U.S.C. </w:t>
      </w:r>
      <w:r>
        <w:rPr>
          <w:rFonts w:cs="WP TypographicSymbols" w:ascii="WP TypographicSymbols" w:hAnsi="WP TypographicSymbols"/>
        </w:rPr>
        <w:t>''</w:t>
      </w:r>
      <w:r>
        <w:rPr/>
        <w:t xml:space="preserve"> 2701 </w:t>
      </w:r>
      <w:r>
        <w:rPr>
          <w:u w:val="single"/>
        </w:rPr>
        <w:t>et</w:t>
      </w:r>
      <w:r>
        <w:rPr/>
        <w:t xml:space="preserve"> </w:t>
      </w:r>
      <w:r>
        <w:rPr>
          <w:u w:val="single"/>
        </w:rPr>
        <w:t>seq.</w:t>
      </w:r>
      <w:r>
        <w:rPr/>
        <w:t>, or any other applicable laws, rules, regulations, licenses and permits, (ii) damages the Facilities, (iii) interferes with the normal operation of the Facilities, or (iv) creates under law, or under customary good practices in accord with industry standards, an obligation for clean-up thereof, or (c) an obstruction or danger affecting or interfering with the normal operation of the Facilities;</w:t>
      </w:r>
    </w:p>
    <w:p>
      <w:pPr>
        <w:pStyle w:val="Normal"/>
        <w:widowControl/>
        <w:jc w:val="both"/>
        <w:rPr/>
      </w:pPr>
      <w:r>
        <w:rPr/>
      </w:r>
    </w:p>
    <w:p>
      <w:pPr>
        <w:pStyle w:val="Normal"/>
        <w:widowControl/>
        <w:ind w:firstLine="1440" w:end="0"/>
        <w:jc w:val="both"/>
        <w:rPr/>
      </w:pPr>
      <w:r>
        <w:rPr/>
        <w:t>"LNG" means liquefied natural gas;</w:t>
      </w:r>
    </w:p>
    <w:p>
      <w:pPr>
        <w:pStyle w:val="Normal"/>
        <w:widowControl/>
        <w:jc w:val="both"/>
        <w:rPr/>
      </w:pPr>
      <w:r>
        <w:rPr/>
      </w:r>
    </w:p>
    <w:p>
      <w:pPr>
        <w:pStyle w:val="Normal"/>
        <w:widowControl/>
        <w:ind w:start="1440" w:end="0"/>
        <w:jc w:val="both"/>
        <w:rPr/>
      </w:pPr>
      <w:r>
        <w:rPr/>
        <w:t>"LNG Interests" means (a) the Company, (b) all persons, whether singularly or in combination with others, for the time being controlling, controlled by or under common control with the Company, (c) to the extent not hereinbefore referred to, all persons employed or providing services at the Facilities (other than the Vessel Interests), (d) the parent companies, subsidiaries, affiliates, employees and agents of all persons referred to in this paragraph, and (e) the Company Insurers;</w:t>
      </w:r>
    </w:p>
    <w:p>
      <w:pPr>
        <w:pStyle w:val="Normal"/>
        <w:widowControl/>
        <w:jc w:val="both"/>
        <w:rPr/>
      </w:pPr>
      <w:r>
        <w:rPr/>
      </w:r>
    </w:p>
    <w:p>
      <w:pPr>
        <w:pStyle w:val="Normal"/>
        <w:widowControl/>
        <w:ind w:start="1440" w:end="0"/>
        <w:jc w:val="both"/>
        <w:rPr/>
      </w:pPr>
      <w:r>
        <w:rPr/>
        <w:t xml:space="preserve">"LNG Tanker" means the LNG tanker </w:t>
      </w:r>
      <w:r>
        <w:rPr>
          <w:b/>
        </w:rPr>
        <w:t>[            ]</w:t>
      </w:r>
      <w:r>
        <w:rPr/>
        <w:t xml:space="preserve">, with official number </w:t>
      </w:r>
      <w:r>
        <w:rPr>
          <w:b/>
        </w:rPr>
        <w:t>[          ]</w:t>
      </w:r>
      <w:r>
        <w:rPr/>
        <w:t>;</w:t>
      </w:r>
    </w:p>
    <w:p>
      <w:pPr>
        <w:pStyle w:val="Normal"/>
        <w:widowControl/>
        <w:jc w:val="both"/>
        <w:rPr/>
      </w:pPr>
      <w:r>
        <w:rPr/>
      </w:r>
    </w:p>
    <w:p>
      <w:pPr>
        <w:pStyle w:val="Normal"/>
        <w:widowControl/>
        <w:ind w:start="1440" w:end="0"/>
        <w:jc w:val="both"/>
        <w:rPr/>
      </w:pPr>
      <w:r>
        <w:rPr/>
        <w:t>"Master" means the master of the LNG Tanker or any other person for the time being in charge thereof;</w:t>
      </w:r>
    </w:p>
    <w:p>
      <w:pPr>
        <w:pStyle w:val="Normal"/>
        <w:widowControl/>
        <w:jc w:val="both"/>
        <w:rPr/>
      </w:pPr>
      <w:r>
        <w:rPr/>
      </w:r>
    </w:p>
    <w:p>
      <w:pPr>
        <w:pStyle w:val="Normal"/>
        <w:widowControl/>
        <w:ind w:start="1440" w:end="0"/>
        <w:jc w:val="both"/>
        <w:rPr/>
      </w:pPr>
      <w:r>
        <w:rPr/>
        <w:t>"Port" means the port facilities, including anchorages, channels, turning basins and approaches, serving the Facilities;</w:t>
      </w:r>
    </w:p>
    <w:p>
      <w:pPr>
        <w:pStyle w:val="Normal"/>
        <w:widowControl/>
        <w:jc w:val="both"/>
        <w:rPr/>
      </w:pPr>
      <w:r>
        <w:rPr/>
      </w:r>
    </w:p>
    <w:p>
      <w:pPr>
        <w:pStyle w:val="Normal"/>
        <w:widowControl/>
        <w:ind w:start="1440" w:end="0"/>
        <w:jc w:val="both"/>
        <w:rPr/>
      </w:pPr>
      <w:r>
        <w:rPr/>
        <w:t>"Port Authority" means the Puerto Rico Ports Authority;</w:t>
      </w:r>
    </w:p>
    <w:p>
      <w:pPr>
        <w:pStyle w:val="Normal"/>
        <w:widowControl/>
        <w:jc w:val="both"/>
        <w:rPr/>
      </w:pPr>
      <w:r>
        <w:rPr/>
      </w:r>
    </w:p>
    <w:p>
      <w:pPr>
        <w:pStyle w:val="Normal"/>
        <w:widowControl/>
        <w:ind w:start="1440" w:end="0"/>
        <w:jc w:val="both"/>
        <w:rPr/>
      </w:pPr>
      <w:r>
        <w:rPr/>
        <w:t>"USCG" means the United States Coast Guard; and</w:t>
      </w:r>
    </w:p>
    <w:p>
      <w:pPr>
        <w:pStyle w:val="Normal"/>
        <w:widowControl/>
        <w:jc w:val="both"/>
        <w:rPr/>
      </w:pPr>
      <w:r>
        <w:rPr/>
      </w:r>
    </w:p>
    <w:p>
      <w:pPr>
        <w:pStyle w:val="Normal"/>
        <w:widowControl/>
        <w:ind w:start="1440" w:end="0"/>
        <w:jc w:val="both"/>
        <w:rPr/>
      </w:pPr>
      <w:r>
        <w:rPr/>
        <w:t>"Vessel Interests" means (a) the Ship Owner, (b) the Charterer, (c) the Operator, (d) all persons, whether singularly or in combination with others, for the time being controlling, controlled by or under common control with the Ship Owner, (e) to the extent not hereinbefore referred to, all persons (other than the LNG Interests) participating, employed, or providing services in connection with the ownership or operation of the LNG Tanker (including any pilots, and any persons owning, operating or manning tugs, escort vessels and any other vessels, that the Ship Owner, the Operator or the Charterer might employ or utilize), and (f) the parent companies, subsidiaries, affiliates, employees and agents of all persons referred to in this paragraph.</w:t>
      </w:r>
    </w:p>
    <w:p>
      <w:pPr>
        <w:pStyle w:val="Normal"/>
        <w:widowControl/>
        <w:jc w:val="both"/>
        <w:rPr/>
      </w:pPr>
      <w:r>
        <w:rPr/>
      </w:r>
    </w:p>
    <w:p>
      <w:pPr>
        <w:pStyle w:val="Normal"/>
        <w:keepNext w:val="true"/>
        <w:widowControl/>
        <w:tabs>
          <w:tab w:val="clear" w:pos="720"/>
          <w:tab w:val="left" w:pos="-1440" w:leader="none"/>
        </w:tabs>
        <w:ind w:hanging="720" w:start="1440" w:end="0"/>
        <w:jc w:val="both"/>
        <w:rPr/>
      </w:pPr>
      <w:r>
        <w:rPr/>
        <w:t>1.2</w:t>
        <w:tab/>
        <w:t>In this Agreement:</w:t>
      </w:r>
    </w:p>
    <w:p>
      <w:pPr>
        <w:pStyle w:val="Normal"/>
        <w:keepNext w:val="true"/>
        <w:widowControl/>
        <w:jc w:val="both"/>
        <w:rPr/>
      </w:pPr>
      <w:r>
        <w:rPr/>
      </w:r>
    </w:p>
    <w:p>
      <w:pPr>
        <w:pStyle w:val="Normal"/>
        <w:widowControl/>
        <w:ind w:start="1440" w:end="0"/>
        <w:jc w:val="both"/>
        <w:rPr/>
      </w:pPr>
      <w:r>
        <w:rPr/>
        <w:t>Words importing the singular number also import the plural number and vice versa, and words of any gender also import the other genders;</w:t>
      </w:r>
    </w:p>
    <w:p>
      <w:pPr>
        <w:pStyle w:val="Normal"/>
        <w:widowControl/>
        <w:jc w:val="both"/>
        <w:rPr/>
      </w:pPr>
      <w:r>
        <w:rPr/>
      </w:r>
    </w:p>
    <w:p>
      <w:pPr>
        <w:pStyle w:val="Normal"/>
        <w:widowControl/>
        <w:ind w:start="1440" w:end="0"/>
        <w:jc w:val="both"/>
        <w:rPr/>
      </w:pPr>
      <w:r>
        <w:rPr/>
        <w:t>Reference to the LNG Interests includes any one or more of them as the context may permit or require, and reference to the Vessel Interests includes any one or more of them as the context may permit or require;</w:t>
      </w:r>
    </w:p>
    <w:p>
      <w:pPr>
        <w:pStyle w:val="Normal"/>
        <w:widowControl/>
        <w:jc w:val="both"/>
        <w:rPr/>
      </w:pPr>
      <w:r>
        <w:rPr/>
      </w:r>
    </w:p>
    <w:p>
      <w:pPr>
        <w:pStyle w:val="Normal"/>
        <w:widowControl/>
        <w:ind w:start="1440" w:end="0"/>
        <w:jc w:val="both"/>
        <w:rPr/>
      </w:pPr>
      <w:r>
        <w:rPr/>
        <w:t>A covenant, obligation, warranty or representation (whether positive or negative) herein expressed to be made, given or undertaken by two or more persons binds them jointly and severally;</w:t>
      </w:r>
    </w:p>
    <w:p>
      <w:pPr>
        <w:pStyle w:val="Normal"/>
        <w:widowControl/>
        <w:ind w:firstLine="720" w:end="0"/>
        <w:jc w:val="both"/>
        <w:rPr/>
      </w:pPr>
      <w:r>
        <w:rPr/>
      </w:r>
    </w:p>
    <w:p>
      <w:pPr>
        <w:pStyle w:val="Normal"/>
        <w:widowControl/>
        <w:ind w:start="1440" w:end="0"/>
        <w:jc w:val="both"/>
        <w:rPr/>
      </w:pPr>
      <w:r>
        <w:rPr/>
        <w:t>Reference to any person also imports its legal personal representatives, administrators, successors and permitted assigns;</w:t>
      </w:r>
    </w:p>
    <w:p>
      <w:pPr>
        <w:pStyle w:val="Normal"/>
        <w:widowControl/>
        <w:jc w:val="both"/>
        <w:rPr/>
      </w:pPr>
      <w:r>
        <w:rPr/>
      </w:r>
    </w:p>
    <w:p>
      <w:pPr>
        <w:pStyle w:val="Normal"/>
        <w:widowControl/>
        <w:ind w:start="1440" w:end="0"/>
        <w:jc w:val="both"/>
        <w:rPr/>
      </w:pPr>
      <w:r>
        <w:rPr/>
        <w:t>Reference to a person also imports a corporation or unincorporated association; and</w:t>
      </w:r>
    </w:p>
    <w:p>
      <w:pPr>
        <w:pStyle w:val="Normal"/>
        <w:widowControl/>
        <w:jc w:val="both"/>
        <w:rPr/>
      </w:pPr>
      <w:r>
        <w:rPr/>
      </w:r>
    </w:p>
    <w:p>
      <w:pPr>
        <w:pStyle w:val="Normal"/>
        <w:widowControl/>
        <w:ind w:start="1440" w:end="0"/>
        <w:jc w:val="both"/>
        <w:rPr/>
      </w:pPr>
      <w:r>
        <w:rPr/>
        <w:t>Reference to any statute, statutory instrument, regulation or by-law and reference to any instrument of any kind also imports every statute, statutory instrument, regulation, by-law and instrument for the time being amending, consolidating or replacing the same.</w:t>
      </w:r>
    </w:p>
    <w:p>
      <w:pPr>
        <w:pStyle w:val="Normal"/>
        <w:widowControl/>
        <w:jc w:val="both"/>
        <w:rPr/>
      </w:pPr>
      <w:r>
        <w:rPr/>
      </w:r>
    </w:p>
    <w:p>
      <w:pPr>
        <w:pStyle w:val="Normal"/>
        <w:keepNext w:val="true"/>
        <w:widowControl/>
        <w:tabs>
          <w:tab w:val="clear" w:pos="720"/>
          <w:tab w:val="left" w:pos="-1440" w:leader="none"/>
        </w:tabs>
        <w:ind w:hanging="720" w:start="720" w:end="0"/>
        <w:jc w:val="both"/>
        <w:rPr/>
      </w:pPr>
      <w:r>
        <w:rPr>
          <w:b/>
        </w:rPr>
        <w:t>2.</w:t>
        <w:tab/>
      </w:r>
      <w:r>
        <w:rPr>
          <w:b/>
          <w:u w:val="single"/>
        </w:rPr>
        <w:t>GENERAL OBLIGATIONS AT THE PORT</w:t>
      </w:r>
      <w:r>
        <w:fldChar w:fldCharType="begin"/>
      </w:r>
      <w:r>
        <w:rPr/>
        <w:instrText xml:space="preserve"> TC "2.</w:instrText>
        <w:tab/>
        <w:instrText xml:space="preserve">GENERAL OBLIGATIONS AT THE PORT" \l 1 </w:instrText>
      </w:r>
      <w:r>
        <w:rPr/>
        <w:fldChar w:fldCharType="separate"/>
      </w:r>
      <w:r>
        <w:rPr/>
      </w:r>
      <w:r>
        <w:rPr/>
        <w:fldChar w:fldCharType="end"/>
      </w:r>
      <w:bookmarkStart w:id="1" w:name="__RefHeading___Toc485175399"/>
      <w:bookmarkEnd w:id="1"/>
    </w:p>
    <w:p>
      <w:pPr>
        <w:pStyle w:val="Normal"/>
        <w:keepNext w:val="true"/>
        <w:widowControl/>
        <w:jc w:val="both"/>
        <w:rPr/>
      </w:pPr>
      <w:r>
        <w:rPr/>
      </w:r>
    </w:p>
    <w:p>
      <w:pPr>
        <w:pStyle w:val="Normal"/>
        <w:widowControl/>
        <w:numPr>
          <w:ilvl w:val="1"/>
          <w:numId w:val="6"/>
        </w:numPr>
        <w:jc w:val="both"/>
        <w:rPr/>
      </w:pPr>
      <w:r>
        <w:rPr/>
        <w:t>The Vessel Interests shall at all times comply with all applicable laws, regulations, approvals, authorizations, licenses and permits, including but not limited to (a) any requirements imposed or enforced by the USCG or the Port Authority, and (b) all marine and LNG transportation-related requirements (such as those requirements related to the spotting, tracking, logging and reporting of manatees and sea turtles by the LNG Tanker and the tugs employed or utilized by the Ship Owner, the Operator or the Charterer, and other requirements contained in Attachment A hereto) as mandated by the Federal Energy Regulatory Commission's "Order Granting NGA Section 3 Authorization for the Siting, Construction, and Operation of LNG Facility" issued to the Company on March 15, 1996 (75 FERC ¶ 61,157), and any subsequent modifications of such requirements.</w:t>
      </w:r>
    </w:p>
    <w:p>
      <w:pPr>
        <w:pStyle w:val="Normal"/>
        <w:widowControl/>
        <w:ind w:start="720" w:end="0"/>
        <w:jc w:val="both"/>
        <w:rPr/>
      </w:pPr>
      <w:r>
        <w:rPr/>
      </w:r>
    </w:p>
    <w:p>
      <w:pPr>
        <w:pStyle w:val="Normal"/>
        <w:widowControl/>
        <w:numPr>
          <w:ilvl w:val="1"/>
          <w:numId w:val="6"/>
        </w:numPr>
        <w:jc w:val="both"/>
        <w:rPr/>
      </w:pPr>
      <w:r>
        <w:rPr/>
        <w:t xml:space="preserve">The LNG Interests shall be free at all times to promulgate and enforce any reasonable conditions which they deem necessary or appropriate with regard to the Port; PROVIDED THAT prior to promulgation and, once promulgated, prior to making any variations or additions thereto, the LNG Interests shall consult with and pay due regard to any representation made by the Vessel Interests. </w:t>
      </w:r>
    </w:p>
    <w:p>
      <w:pPr>
        <w:pStyle w:val="Normal"/>
        <w:widowControl/>
        <w:jc w:val="both"/>
        <w:rPr/>
      </w:pPr>
      <w:r>
        <w:rPr/>
      </w:r>
    </w:p>
    <w:p>
      <w:pPr>
        <w:pStyle w:val="Normal"/>
        <w:widowControl/>
        <w:tabs>
          <w:tab w:val="clear" w:pos="720"/>
          <w:tab w:val="left" w:pos="-1440" w:leader="none"/>
        </w:tabs>
        <w:ind w:hanging="720" w:start="1440" w:end="0"/>
        <w:jc w:val="both"/>
        <w:rPr/>
      </w:pPr>
      <w:r>
        <w:rPr/>
        <w:t>2.3</w:t>
        <w:tab/>
        <w:t>In all circumstances, the Master shall remain solely responsible on behalf of the Vessel Interests for the proper navigation and safety of the LNG Tanker and her cargo.</w:t>
      </w:r>
    </w:p>
    <w:p>
      <w:pPr>
        <w:pStyle w:val="Normal"/>
        <w:widowControl/>
        <w:jc w:val="both"/>
        <w:rPr/>
      </w:pPr>
      <w:r>
        <w:rPr/>
      </w:r>
    </w:p>
    <w:p>
      <w:pPr>
        <w:pStyle w:val="Normal"/>
        <w:widowControl/>
        <w:tabs>
          <w:tab w:val="clear" w:pos="720"/>
          <w:tab w:val="left" w:pos="-1440" w:leader="none"/>
        </w:tabs>
        <w:ind w:hanging="720" w:start="1440" w:end="0"/>
        <w:jc w:val="both"/>
        <w:rPr/>
      </w:pPr>
      <w:r>
        <w:rPr/>
        <w:t>2.4</w:t>
        <w:tab/>
        <w:t>In all circumstances, the Master shall be solely responsible on behalf of the Vessel Interests for directing any tugs, pilots, escort vessels or other vessels rendering services to the LNG Tanker.</w:t>
      </w:r>
    </w:p>
    <w:p>
      <w:pPr>
        <w:pStyle w:val="Normal"/>
        <w:widowControl/>
        <w:jc w:val="both"/>
        <w:rPr/>
      </w:pPr>
      <w:r>
        <w:rPr/>
      </w:r>
    </w:p>
    <w:p>
      <w:pPr>
        <w:pStyle w:val="Normal"/>
        <w:widowControl/>
        <w:tabs>
          <w:tab w:val="clear" w:pos="720"/>
          <w:tab w:val="left" w:pos="-1440" w:leader="none"/>
        </w:tabs>
        <w:ind w:hanging="720" w:start="1440" w:end="0"/>
        <w:jc w:val="both"/>
        <w:rPr/>
      </w:pPr>
      <w:r>
        <w:rPr/>
        <w:t>2.5</w:t>
        <w:tab/>
        <w:t>The Master shall from time to time place, transport and remove the LNG Tanker to, at or from any berth within the Facilities as reasonably directed by the LNG Interests</w:t>
      </w:r>
      <w:r>
        <w:rPr>
          <w:rFonts w:cs="WP TypographicSymbols" w:ascii="WP TypographicSymbols" w:hAnsi="WP TypographicSymbols"/>
        </w:rPr>
        <w:t>=</w:t>
      </w:r>
      <w:r>
        <w:rPr/>
        <w:t xml:space="preserve"> marine supervisor or any other authorized employee or agent of the LNG Interests, the USCG or the Port Authority.</w:t>
      </w:r>
    </w:p>
    <w:p>
      <w:pPr>
        <w:pStyle w:val="Normal"/>
        <w:widowControl/>
        <w:jc w:val="both"/>
        <w:rPr/>
      </w:pPr>
      <w:r>
        <w:rPr/>
      </w:r>
    </w:p>
    <w:p>
      <w:pPr>
        <w:pStyle w:val="Normal"/>
        <w:widowControl/>
        <w:numPr>
          <w:ilvl w:val="1"/>
          <w:numId w:val="8"/>
        </w:numPr>
        <w:tabs>
          <w:tab w:val="clear" w:pos="720"/>
          <w:tab w:val="left" w:pos="-1440" w:leader="none"/>
        </w:tabs>
        <w:jc w:val="both"/>
        <w:rPr/>
      </w:pPr>
      <w:r>
        <w:rPr/>
        <w:t>The LNG Interests shall provide a berth and port facilities capable of receiving the LNG Tanker, where the LNG Tanker may safely proceed to, lie at and depart from, always afloat at all times of the tide; PROVIDED THAT, the provision thereof by the LNG Interests shall not constitute an express or implied guarantee, undertaking or warranty of such safety with respect to LNG Tanker operations and navigation under the authority and control of the Vessel Interests and/or the Master.</w:t>
      </w:r>
    </w:p>
    <w:p>
      <w:pPr>
        <w:pStyle w:val="Normal"/>
        <w:widowControl/>
        <w:jc w:val="both"/>
        <w:rPr/>
      </w:pPr>
      <w:r>
        <w:rPr/>
      </w:r>
    </w:p>
    <w:p>
      <w:pPr>
        <w:pStyle w:val="Normal"/>
        <w:keepNext w:val="true"/>
        <w:widowControl/>
        <w:tabs>
          <w:tab w:val="clear" w:pos="720"/>
          <w:tab w:val="left" w:pos="-1440" w:leader="none"/>
        </w:tabs>
        <w:ind w:hanging="720" w:start="720" w:end="0"/>
        <w:jc w:val="both"/>
        <w:rPr/>
      </w:pPr>
      <w:r>
        <w:rPr>
          <w:b/>
        </w:rPr>
        <w:t>3.</w:t>
        <w:tab/>
      </w:r>
      <w:r>
        <w:rPr>
          <w:b/>
          <w:u w:val="single"/>
        </w:rPr>
        <w:t>LOSS OR DAMAGE SUFFERED BY VESSEL INTERESTS</w:t>
      </w:r>
      <w:r>
        <w:fldChar w:fldCharType="begin"/>
      </w:r>
      <w:r>
        <w:rPr/>
        <w:instrText xml:space="preserve"> TC "3.</w:instrText>
        <w:tab/>
        <w:instrText xml:space="preserve">LOSS OR DAMAGE SUFFERED BY VESSEL INTERESTS" \l 1 </w:instrText>
      </w:r>
      <w:r>
        <w:rPr/>
        <w:fldChar w:fldCharType="separate"/>
      </w:r>
      <w:r>
        <w:rPr/>
      </w:r>
      <w:r>
        <w:rPr/>
        <w:fldChar w:fldCharType="end"/>
      </w:r>
      <w:bookmarkStart w:id="2" w:name="__RefHeading___Toc485175400"/>
      <w:bookmarkEnd w:id="2"/>
      <w:r>
        <w:rPr>
          <w:b/>
          <w:u w:val="single"/>
        </w:rPr>
        <w:t xml:space="preserve"> </w:t>
      </w:r>
    </w:p>
    <w:p>
      <w:pPr>
        <w:pStyle w:val="Normal"/>
        <w:keepNext w:val="true"/>
        <w:widowControl/>
        <w:tabs>
          <w:tab w:val="clear" w:pos="720"/>
          <w:tab w:val="left" w:pos="-1440" w:leader="none"/>
        </w:tabs>
        <w:ind w:hanging="720" w:start="720" w:end="0"/>
        <w:jc w:val="both"/>
        <w:rPr>
          <w:b/>
          <w:u w:val="single"/>
        </w:rPr>
      </w:pPr>
      <w:r>
        <w:rPr>
          <w:b/>
          <w:u w:val="single"/>
        </w:rPr>
      </w:r>
    </w:p>
    <w:p>
      <w:pPr>
        <w:pStyle w:val="Normal"/>
        <w:widowControl/>
        <w:ind w:firstLine="720" w:end="0"/>
        <w:jc w:val="both"/>
        <w:rPr/>
      </w:pPr>
      <w:r>
        <w:rPr/>
        <w:t>Each of the Vessel Interests shall have no right and will not directly or indirectly seek to recover from the LNG Interests any loss or damage (including but not limited to any third party claims and all consequential damages, such as loss of profits, whether arising under tort, contract or otherwise) it may suffer or incur by reason of any physical loss of, damage to, or delay of the LNG Tanker, its cargo, or any of the tugs, escort vessels and other vessels rendering services thereto, or any third party claims against the Vessel Interests, sustained in connection with the LNG Tanker</w:t>
      </w:r>
      <w:r>
        <w:rPr>
          <w:rFonts w:cs="WP TypographicSymbols" w:ascii="WP TypographicSymbols" w:hAnsi="WP TypographicSymbols"/>
        </w:rPr>
        <w:t>=</w:t>
      </w:r>
      <w:r>
        <w:rPr/>
        <w:t>s use of the Port or the Facilities, whether or not such loss, damage, or delay was caused or deemed to have been caused, in whole or in part, by the negligence, fault or breach by the LNG Interests, except when such loss, damage or delay is caused solely by the wilful misconduct, or conduct with reckless disregard for the consequences, by the LNG Interests.</w:t>
      </w:r>
    </w:p>
    <w:p>
      <w:pPr>
        <w:pStyle w:val="Normal"/>
        <w:widowControl/>
        <w:jc w:val="both"/>
        <w:rPr/>
      </w:pPr>
      <w:r>
        <w:rPr/>
      </w:r>
    </w:p>
    <w:p>
      <w:pPr>
        <w:pStyle w:val="Normal"/>
        <w:keepNext w:val="true"/>
        <w:widowControl/>
        <w:tabs>
          <w:tab w:val="clear" w:pos="720"/>
          <w:tab w:val="left" w:pos="-1440" w:leader="none"/>
        </w:tabs>
        <w:ind w:hanging="720" w:start="720" w:end="0"/>
        <w:jc w:val="both"/>
        <w:rPr>
          <w:u w:val="single"/>
        </w:rPr>
      </w:pPr>
      <w:r>
        <w:rPr>
          <w:b/>
        </w:rPr>
        <w:t>4.</w:t>
        <w:tab/>
      </w:r>
      <w:r>
        <w:rPr>
          <w:b/>
          <w:u w:val="single"/>
        </w:rPr>
        <w:t>DAMAGE TO THE PORT OR THE FACILITIES</w:t>
      </w:r>
      <w:r>
        <w:fldChar w:fldCharType="begin"/>
      </w:r>
      <w:r>
        <w:rPr/>
        <w:instrText xml:space="preserve"> TC "4.</w:instrText>
        <w:tab/>
        <w:instrText xml:space="preserve">DAMAGE TO THE PORT OR THE FACILITIES" \l 1 </w:instrText>
      </w:r>
      <w:r>
        <w:rPr/>
        <w:fldChar w:fldCharType="separate"/>
      </w:r>
      <w:r>
        <w:rPr/>
      </w:r>
      <w:r>
        <w:rPr/>
        <w:fldChar w:fldCharType="end"/>
      </w:r>
      <w:bookmarkStart w:id="3" w:name="__RefHeading___Toc485175401"/>
      <w:bookmarkEnd w:id="3"/>
    </w:p>
    <w:p>
      <w:pPr>
        <w:pStyle w:val="Normal"/>
        <w:keepNext w:val="true"/>
        <w:widowControl/>
        <w:jc w:val="both"/>
        <w:rPr>
          <w:u w:val="single"/>
        </w:rPr>
      </w:pPr>
      <w:r>
        <w:rPr>
          <w:u w:val="single"/>
        </w:rPr>
      </w:r>
    </w:p>
    <w:p>
      <w:pPr>
        <w:pStyle w:val="Normal"/>
        <w:widowControl/>
        <w:tabs>
          <w:tab w:val="clear" w:pos="720"/>
          <w:tab w:val="left" w:pos="-1440" w:leader="none"/>
        </w:tabs>
        <w:ind w:hanging="720" w:start="1440" w:end="0"/>
        <w:jc w:val="both"/>
        <w:rPr/>
      </w:pPr>
      <w:r>
        <w:rPr/>
        <w:t>4.1</w:t>
        <w:tab/>
        <w:t>Subject to the provisions of Clause 4.2, any liability for damage to the Port or the Facilities or any other losses incurred by the LNG Interests (including any third party claims) arising from an Incident (including any clean-up costs related thereto) shall, as between the Vessel Interests and the LNG Interests, be borne as follows:</w:t>
      </w:r>
    </w:p>
    <w:p>
      <w:pPr>
        <w:pStyle w:val="Normal"/>
        <w:widowControl/>
        <w:jc w:val="both"/>
        <w:rPr/>
      </w:pPr>
      <w:r>
        <w:rPr/>
      </w:r>
    </w:p>
    <w:p>
      <w:pPr>
        <w:pStyle w:val="Normal"/>
        <w:widowControl/>
        <w:tabs>
          <w:tab w:val="clear" w:pos="720"/>
          <w:tab w:val="left" w:pos="-1440" w:leader="none"/>
        </w:tabs>
        <w:ind w:hanging="720" w:start="2160" w:end="0"/>
        <w:jc w:val="both"/>
        <w:rPr/>
      </w:pPr>
      <w:r>
        <w:rPr/>
        <w:t>(a)</w:t>
        <w:tab/>
        <w:t>by the Vessel Interests alone, if the Vessel Interests are wholly or partially at fault and the LNG Interests are not at fault;</w:t>
      </w:r>
    </w:p>
    <w:p>
      <w:pPr>
        <w:pStyle w:val="Normal"/>
        <w:widowControl/>
        <w:jc w:val="both"/>
        <w:rPr/>
      </w:pPr>
      <w:r>
        <w:rPr/>
      </w:r>
    </w:p>
    <w:p>
      <w:pPr>
        <w:pStyle w:val="Normal"/>
        <w:widowControl/>
        <w:tabs>
          <w:tab w:val="clear" w:pos="720"/>
          <w:tab w:val="left" w:pos="-1440" w:leader="none"/>
        </w:tabs>
        <w:ind w:hanging="720" w:start="2160" w:end="0"/>
        <w:jc w:val="both"/>
        <w:rPr/>
      </w:pPr>
      <w:r>
        <w:rPr/>
        <w:t>(b)</w:t>
        <w:tab/>
        <w:t>by the LNG Interests alone, if the LNG Interests are wholly or partially at fault and the Vessel Interests are not at fault;</w:t>
      </w:r>
    </w:p>
    <w:p>
      <w:pPr>
        <w:pStyle w:val="Normal"/>
        <w:widowControl/>
        <w:jc w:val="both"/>
        <w:rPr/>
      </w:pPr>
      <w:r>
        <w:rPr/>
      </w:r>
    </w:p>
    <w:p>
      <w:pPr>
        <w:pStyle w:val="Normal"/>
        <w:widowControl/>
        <w:tabs>
          <w:tab w:val="clear" w:pos="720"/>
          <w:tab w:val="left" w:pos="-1440" w:leader="none"/>
        </w:tabs>
        <w:ind w:hanging="720" w:start="2160" w:end="0"/>
        <w:jc w:val="both"/>
        <w:rPr/>
      </w:pPr>
      <w:r>
        <w:rPr/>
        <w:t>(c)</w:t>
        <w:tab/>
        <w:t>by the Vessel Interests and the LNG Interests in proportion to the degree of their respective fault, if both are at fault and the degree of such fault can be established; or</w:t>
      </w:r>
    </w:p>
    <w:p>
      <w:pPr>
        <w:pStyle w:val="Normal"/>
        <w:widowControl/>
        <w:jc w:val="both"/>
        <w:rPr/>
      </w:pPr>
      <w:r>
        <w:rPr/>
      </w:r>
    </w:p>
    <w:p>
      <w:pPr>
        <w:pStyle w:val="Normal"/>
        <w:widowControl/>
        <w:tabs>
          <w:tab w:val="clear" w:pos="720"/>
          <w:tab w:val="left" w:pos="-1440" w:leader="none"/>
        </w:tabs>
        <w:ind w:hanging="720" w:start="2160" w:end="0"/>
        <w:jc w:val="both"/>
        <w:rPr/>
      </w:pPr>
      <w:r>
        <w:rPr/>
        <w:t>(d)</w:t>
        <w:tab/>
        <w:t>by the Vessel Interests and the LNG Interests equally, if neither of them appears to be at fault or it is not possible to establish the degree of their respective fault.</w:t>
      </w:r>
    </w:p>
    <w:p>
      <w:pPr>
        <w:pStyle w:val="Normal"/>
        <w:widowControl/>
        <w:jc w:val="both"/>
        <w:rPr/>
      </w:pPr>
      <w:r>
        <w:rPr/>
      </w:r>
    </w:p>
    <w:p>
      <w:pPr>
        <w:pStyle w:val="Normal"/>
        <w:keepNext w:val="true"/>
        <w:widowControl/>
        <w:tabs>
          <w:tab w:val="clear" w:pos="720"/>
          <w:tab w:val="left" w:pos="-1440" w:leader="none"/>
        </w:tabs>
        <w:ind w:hanging="720" w:start="1440" w:end="0"/>
        <w:jc w:val="both"/>
        <w:rPr/>
      </w:pPr>
      <w:r>
        <w:rPr/>
        <w:t>4.2</w:t>
        <w:tab/>
        <w:t>No amount will be recoverable from the Vessel Interests under Clause 4.1 if the Vessels Interests e</w:t>
      </w:r>
      <w:r>
        <w:rPr>
          <w:color w:val="000000"/>
        </w:rPr>
        <w:t xml:space="preserve">stablish, by a </w:t>
      </w:r>
      <w:r>
        <w:rPr/>
        <w:t>preponderance</w:t>
      </w:r>
      <w:r>
        <w:rPr>
          <w:color w:val="000000"/>
        </w:rPr>
        <w:t xml:space="preserve"> of the evidence, </w:t>
      </w:r>
      <w:r>
        <w:rPr/>
        <w:t>that the Incident was caused solely by:</w:t>
      </w:r>
    </w:p>
    <w:p>
      <w:pPr>
        <w:pStyle w:val="Normal"/>
        <w:keepNext w:val="true"/>
        <w:widowControl/>
        <w:jc w:val="both"/>
        <w:rPr/>
      </w:pPr>
      <w:r>
        <w:rPr/>
      </w:r>
    </w:p>
    <w:p>
      <w:pPr>
        <w:pStyle w:val="Normal"/>
        <w:widowControl/>
        <w:tabs>
          <w:tab w:val="clear" w:pos="720"/>
          <w:tab w:val="left" w:pos="-1440" w:leader="none"/>
        </w:tabs>
        <w:ind w:hanging="720" w:start="2160" w:end="0"/>
        <w:jc w:val="both"/>
        <w:rPr/>
      </w:pPr>
      <w:r>
        <w:rPr/>
        <w:t>(a)</w:t>
        <w:tab/>
        <w:t>an act of God (including but not limited to earthquake, volcanic eruption, tidal wave, lightning or hurricane) or an act of war, PROVIDED THAT, in any such case, the Vessel Interests acted reasonably in the circumstances to protect the property of the LNG Interests from the damage or loss;</w:t>
      </w:r>
    </w:p>
    <w:p>
      <w:pPr>
        <w:pStyle w:val="Normal"/>
        <w:widowControl/>
        <w:jc w:val="both"/>
        <w:rPr/>
      </w:pPr>
      <w:r>
        <w:rPr/>
      </w:r>
    </w:p>
    <w:p>
      <w:pPr>
        <w:pStyle w:val="Normal"/>
        <w:widowControl/>
        <w:tabs>
          <w:tab w:val="clear" w:pos="720"/>
          <w:tab w:val="left" w:pos="-1440" w:leader="none"/>
        </w:tabs>
        <w:ind w:hanging="720" w:start="2160" w:end="0"/>
        <w:jc w:val="both"/>
        <w:rPr/>
      </w:pPr>
      <w:r>
        <w:rPr/>
        <w:t>(b)</w:t>
        <w:tab/>
        <w:t>an act</w:t>
      </w:r>
      <w:r>
        <w:rPr>
          <w:color w:val="000000"/>
        </w:rPr>
        <w:t xml:space="preserve"> or omission of a third party, other than an employee or </w:t>
      </w:r>
      <w:r>
        <w:rPr/>
        <w:t>agent</w:t>
      </w:r>
      <w:r>
        <w:rPr>
          <w:color w:val="000000"/>
        </w:rPr>
        <w:t xml:space="preserve"> of the Vessel Interests or a third party whose act or omission occurs in connection with any contractual relationship with the Vessel Interests, if the Vessel Interests establish, by a preponderance of the evidence, that the Vessel Interests --</w:t>
      </w:r>
    </w:p>
    <w:p>
      <w:pPr>
        <w:pStyle w:val="Normal"/>
        <w:widowControl/>
        <w:ind w:hanging="30" w:start="120" w:end="90"/>
        <w:rPr>
          <w:color w:val="000000"/>
        </w:rPr>
      </w:pPr>
      <w:r>
        <w:rPr>
          <w:color w:val="000000"/>
        </w:rPr>
      </w:r>
    </w:p>
    <w:p>
      <w:pPr>
        <w:pStyle w:val="Normal"/>
        <w:widowControl/>
        <w:ind w:hanging="720" w:start="2880" w:end="90"/>
        <w:rPr>
          <w:color w:val="000000"/>
        </w:rPr>
      </w:pPr>
      <w:r>
        <w:rPr>
          <w:color w:val="000000"/>
        </w:rPr>
        <w:t>(i)</w:t>
        <w:tab/>
        <w:t>exercised due care with respect to the Incident concerned, taking into consideration the characteristics of the Incident in light of all relevant facts  and circumstances; and</w:t>
      </w:r>
    </w:p>
    <w:p>
      <w:pPr>
        <w:pStyle w:val="Normal"/>
        <w:widowControl/>
        <w:ind w:start="2880" w:end="90"/>
        <w:rPr>
          <w:color w:val="000000"/>
        </w:rPr>
      </w:pPr>
      <w:r>
        <w:rPr>
          <w:color w:val="000000"/>
        </w:rPr>
      </w:r>
    </w:p>
    <w:p>
      <w:pPr>
        <w:pStyle w:val="Normal"/>
        <w:widowControl/>
        <w:ind w:hanging="720" w:start="2880" w:end="86"/>
        <w:rPr>
          <w:color w:val="000000"/>
        </w:rPr>
      </w:pPr>
      <w:r>
        <w:rPr>
          <w:color w:val="000000"/>
        </w:rPr>
        <w:t>(ii)</w:t>
        <w:tab/>
        <w:t>took precautions against foreseeable acts or omissions of any such third party and the foreseeable consequences of those acts or omissions; or</w:t>
      </w:r>
    </w:p>
    <w:p>
      <w:pPr>
        <w:pStyle w:val="Normal"/>
        <w:widowControl/>
        <w:ind w:start="2880" w:end="90"/>
        <w:rPr>
          <w:color w:val="000000"/>
        </w:rPr>
      </w:pPr>
      <w:r>
        <w:rPr>
          <w:color w:val="000000"/>
        </w:rPr>
      </w:r>
    </w:p>
    <w:p>
      <w:pPr>
        <w:pStyle w:val="Normal"/>
        <w:widowControl/>
        <w:tabs>
          <w:tab w:val="clear" w:pos="720"/>
          <w:tab w:val="left" w:pos="-1440" w:leader="none"/>
        </w:tabs>
        <w:ind w:hanging="720" w:start="2160" w:end="0"/>
        <w:jc w:val="both"/>
        <w:rPr>
          <w:color w:val="000000"/>
        </w:rPr>
      </w:pPr>
      <w:r>
        <w:rPr>
          <w:color w:val="000000"/>
        </w:rPr>
        <w:t>(c)</w:t>
        <w:tab/>
        <w:t>any combination of Clauses 4.2(a) and 4.2(b).</w:t>
      </w:r>
    </w:p>
    <w:p>
      <w:pPr>
        <w:pStyle w:val="Normal"/>
        <w:widowControl/>
        <w:tabs>
          <w:tab w:val="clear" w:pos="720"/>
          <w:tab w:val="left" w:pos="-1440" w:leader="none"/>
        </w:tabs>
        <w:ind w:hanging="720" w:start="2160" w:end="0"/>
        <w:jc w:val="both"/>
        <w:rPr>
          <w:color w:val="000000"/>
        </w:rPr>
      </w:pPr>
      <w:r>
        <w:rPr>
          <w:color w:val="000000"/>
        </w:rPr>
      </w:r>
    </w:p>
    <w:p>
      <w:pPr>
        <w:pStyle w:val="Normal"/>
        <w:widowControl/>
        <w:tabs>
          <w:tab w:val="clear" w:pos="720"/>
          <w:tab w:val="left" w:pos="-1440" w:leader="none"/>
        </w:tabs>
        <w:ind w:start="1440" w:end="0"/>
        <w:jc w:val="both"/>
        <w:rPr>
          <w:b/>
        </w:rPr>
      </w:pPr>
      <w:r>
        <w:rPr>
          <w:b/>
          <w:color w:val="000000"/>
        </w:rPr>
        <w:t>[NOTE:  These standards in Clause 4.2 are based on the defenses to liability under the Oil Pollution Act of 1990, 33 U.S.C.</w:t>
      </w:r>
      <w:r>
        <w:rPr>
          <w:rFonts w:cs="WP TypographicSymbols" w:ascii="WP TypographicSymbols" w:hAnsi="WP TypographicSymbols"/>
        </w:rPr>
        <w:t xml:space="preserve"> ' </w:t>
      </w:r>
      <w:r>
        <w:rPr>
          <w:b/>
          <w:color w:val="000000"/>
        </w:rPr>
        <w:t>2703.]</w:t>
      </w:r>
    </w:p>
    <w:p>
      <w:pPr>
        <w:pStyle w:val="Normal"/>
        <w:widowControl/>
        <w:jc w:val="both"/>
        <w:rPr>
          <w:b/>
        </w:rPr>
      </w:pPr>
      <w:r>
        <w:rPr>
          <w:b/>
        </w:rPr>
      </w:r>
    </w:p>
    <w:p>
      <w:pPr>
        <w:pStyle w:val="Normal"/>
        <w:widowControl/>
        <w:tabs>
          <w:tab w:val="clear" w:pos="720"/>
          <w:tab w:val="left" w:pos="-1440" w:leader="none"/>
        </w:tabs>
        <w:ind w:hanging="720" w:start="1440" w:end="0"/>
        <w:jc w:val="both"/>
        <w:rPr/>
      </w:pPr>
      <w:r>
        <w:rPr/>
        <w:t>4.3</w:t>
        <w:tab/>
        <w:t>The consequences of any acts or omissions of tugs, pilots, escort vessels or other  vessels while under the employ of the Ship Owner, the Operator or the Charterer in the course of rendering services to the LNG Tanker shall be determined in accordance with the provisions of this Agreement to the exclusion of any other contract which may at any time be agreed to between the Vessel Interests and the LNG Interests, or any tug, pilot, escort vessel or other vessel.</w:t>
      </w:r>
    </w:p>
    <w:p>
      <w:pPr>
        <w:pStyle w:val="Normal"/>
        <w:widowControl/>
        <w:tabs>
          <w:tab w:val="clear" w:pos="720"/>
          <w:tab w:val="left" w:pos="-1440" w:leader="none"/>
        </w:tabs>
        <w:ind w:hanging="720" w:start="720" w:end="0"/>
        <w:jc w:val="both"/>
        <w:rPr>
          <w:b/>
        </w:rPr>
      </w:pPr>
      <w:r>
        <w:rPr>
          <w:b/>
        </w:rPr>
      </w:r>
    </w:p>
    <w:p>
      <w:pPr>
        <w:pStyle w:val="Normal"/>
        <w:keepNext w:val="true"/>
        <w:widowControl/>
        <w:tabs>
          <w:tab w:val="clear" w:pos="720"/>
          <w:tab w:val="left" w:pos="-1440" w:leader="none"/>
        </w:tabs>
        <w:ind w:hanging="720" w:start="720" w:end="0"/>
        <w:jc w:val="both"/>
        <w:rPr/>
      </w:pPr>
      <w:r>
        <w:rPr>
          <w:b/>
        </w:rPr>
        <w:t>5.</w:t>
        <w:tab/>
      </w:r>
      <w:r>
        <w:rPr>
          <w:b/>
          <w:u w:val="single"/>
        </w:rPr>
        <w:t>PERSONNEL CLAIMS</w:t>
      </w:r>
      <w:r>
        <w:fldChar w:fldCharType="begin"/>
      </w:r>
      <w:r>
        <w:rPr/>
        <w:instrText xml:space="preserve"> TC "5.</w:instrText>
        <w:tab/>
        <w:instrText xml:space="preserve">PERSONNEL CLAIMS" \l 1 </w:instrText>
      </w:r>
      <w:r>
        <w:rPr/>
        <w:fldChar w:fldCharType="separate"/>
      </w:r>
      <w:r>
        <w:rPr/>
      </w:r>
      <w:r>
        <w:rPr/>
        <w:fldChar w:fldCharType="end"/>
      </w:r>
      <w:bookmarkStart w:id="4" w:name="__RefHeading___Toc485175402"/>
      <w:bookmarkEnd w:id="4"/>
    </w:p>
    <w:p>
      <w:pPr>
        <w:pStyle w:val="Normal"/>
        <w:keepNext w:val="true"/>
        <w:widowControl/>
        <w:jc w:val="both"/>
        <w:rPr/>
      </w:pPr>
      <w:r>
        <w:rPr/>
      </w:r>
    </w:p>
    <w:p>
      <w:pPr>
        <w:pStyle w:val="Normal"/>
        <w:widowControl/>
        <w:tabs>
          <w:tab w:val="clear" w:pos="720"/>
          <w:tab w:val="left" w:pos="-1440" w:leader="none"/>
        </w:tabs>
        <w:ind w:hanging="720" w:start="1440" w:end="0"/>
        <w:jc w:val="both"/>
        <w:rPr/>
      </w:pPr>
      <w:r>
        <w:rPr/>
        <w:t>5.1</w:t>
        <w:tab/>
        <w:t>The LNG Interests shall be solely responsible for claims brought by any employee and/or any member of the family or dependent of any employee of the LNG Interests arising out of or consequent upon the personal injury, loss or damage to property of, or death of such employee, family member or dependent, and the LNG Interests shall indemnify and hold the Vessel Interests harmless if any of the LNG Interests</w:t>
      </w:r>
      <w:r>
        <w:rPr>
          <w:rFonts w:cs="WP TypographicSymbols" w:ascii="WP TypographicSymbols" w:hAnsi="WP TypographicSymbols"/>
        </w:rPr>
        <w:t>=</w:t>
      </w:r>
      <w:r>
        <w:rPr/>
        <w:t xml:space="preserve"> employees, or any family member or dependent thereof, or the executor, administrator or personal representative of any of the foregoing, shall bring such a claim against the Vessel Interests.</w:t>
      </w:r>
    </w:p>
    <w:p>
      <w:pPr>
        <w:pStyle w:val="Normal"/>
        <w:widowControl/>
        <w:jc w:val="both"/>
        <w:rPr/>
      </w:pPr>
      <w:r>
        <w:rPr/>
      </w:r>
    </w:p>
    <w:p>
      <w:pPr>
        <w:pStyle w:val="Normal"/>
        <w:widowControl/>
        <w:tabs>
          <w:tab w:val="clear" w:pos="720"/>
          <w:tab w:val="left" w:pos="-1440" w:leader="none"/>
        </w:tabs>
        <w:ind w:hanging="720" w:start="1440" w:end="0"/>
        <w:jc w:val="both"/>
        <w:rPr/>
      </w:pPr>
      <w:r>
        <w:rPr/>
        <w:t>5.2</w:t>
        <w:tab/>
        <w:t>The Vessel Interests shall be solely responsible for claims brought by any employee and/or any member of the family or dependent of any employee of the Vessel Interests arising out of or consequent upon the personal injury, loss or damage to property of, or death of such employee, family member or dependent, and the Vessel Interests shall indemnify and hold the LNG Interests harmless if any of the Vessel Interests</w:t>
      </w:r>
      <w:r>
        <w:rPr>
          <w:rFonts w:cs="WP TypographicSymbols" w:ascii="WP TypographicSymbols" w:hAnsi="WP TypographicSymbols"/>
        </w:rPr>
        <w:t>=</w:t>
      </w:r>
      <w:r>
        <w:rPr/>
        <w:t xml:space="preserve"> employees, or any family member or dependent thereof, or the executor, administrator or personal representative of any of the foregoing, shall bring such a claim against the LNG Interests.</w:t>
      </w:r>
    </w:p>
    <w:p>
      <w:pPr>
        <w:pStyle w:val="Normal"/>
        <w:widowControl/>
        <w:jc w:val="both"/>
        <w:rPr/>
      </w:pPr>
      <w:r>
        <w:rPr/>
      </w:r>
    </w:p>
    <w:p>
      <w:pPr>
        <w:pStyle w:val="Normal"/>
        <w:widowControl/>
        <w:tabs>
          <w:tab w:val="clear" w:pos="720"/>
          <w:tab w:val="left" w:pos="-1440" w:leader="none"/>
        </w:tabs>
        <w:ind w:hanging="720" w:start="1440" w:end="0"/>
        <w:jc w:val="both"/>
        <w:rPr/>
      </w:pPr>
      <w:r>
        <w:rPr/>
        <w:t>5.3</w:t>
        <w:tab/>
        <w:t>Subject to the requirements of Clauses 5.3.1 and 5.3.2, the LNG Interests and the Vessel Interests shall consult together to the extent practicable before either makes any payment for which an indemnity would be due from the other under the terms of this Clause 5.</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5.3.1</w:t>
        <w:tab/>
        <w:t>In the event that either the LNG Interests or the Vessel Interests receive notice of any claim for which they elect to assert a right of indemnification and hold harmless from the other party, the party receiving such notice must give prompt written notice, but in any event within 30 days, to the other party of the claim.  Failure to provide such notice within the required period shall relieve such other party from its obligation to indemnify and to hold harmless the party asserting such a right to the extent of the adverse consequences, if any, arising from such untimeliness.</w:t>
      </w:r>
    </w:p>
    <w:p>
      <w:pPr>
        <w:pStyle w:val="Normal"/>
        <w:widowControl/>
        <w:jc w:val="both"/>
        <w:rPr/>
      </w:pPr>
      <w:r>
        <w:rPr/>
      </w:r>
    </w:p>
    <w:p>
      <w:pPr>
        <w:pStyle w:val="Normal"/>
        <w:widowControl/>
        <w:numPr>
          <w:ilvl w:val="2"/>
          <w:numId w:val="7"/>
        </w:numPr>
        <w:tabs>
          <w:tab w:val="clear" w:pos="720"/>
          <w:tab w:val="left" w:pos="-1440" w:leader="none"/>
        </w:tabs>
        <w:jc w:val="both"/>
        <w:rPr/>
      </w:pPr>
      <w:r>
        <w:rPr/>
        <w:t>The party required to give the indemnification and hold harmless under the terms and provisions of this Clause 5 shall have control of the defense of any such claim (except to the extent prevented by any legal conflict of interest), including the selection of counsel to handle same.  In addition to the counsel so selected, the party being indemnified and held harmless shall be entitled to be represented by counsel of its own choosing but, in such event, the cost and expense of said additional counsel shall be borne by the indemnitee.</w:t>
      </w:r>
    </w:p>
    <w:p>
      <w:pPr>
        <w:pStyle w:val="Normal"/>
        <w:widowControl/>
        <w:jc w:val="both"/>
        <w:rPr/>
      </w:pPr>
      <w:r>
        <w:rPr/>
      </w:r>
    </w:p>
    <w:p>
      <w:pPr>
        <w:pStyle w:val="Normal"/>
        <w:keepNext w:val="true"/>
        <w:widowControl/>
        <w:tabs>
          <w:tab w:val="clear" w:pos="720"/>
          <w:tab w:val="left" w:pos="-1440" w:leader="none"/>
        </w:tabs>
        <w:ind w:hanging="720" w:start="1440" w:end="0"/>
        <w:jc w:val="both"/>
        <w:rPr/>
      </w:pPr>
      <w:r>
        <w:rPr/>
        <w:t>5.4</w:t>
        <w:tab/>
        <w:t>The cross-indemnities provided for in this Clause 5:</w:t>
      </w:r>
    </w:p>
    <w:p>
      <w:pPr>
        <w:pStyle w:val="Normal"/>
        <w:keepNext w:val="true"/>
        <w:widowControl/>
        <w:jc w:val="both"/>
        <w:rPr/>
      </w:pPr>
      <w:r>
        <w:rPr/>
      </w:r>
    </w:p>
    <w:p>
      <w:pPr>
        <w:pStyle w:val="Normal"/>
        <w:widowControl/>
        <w:tabs>
          <w:tab w:val="clear" w:pos="720"/>
          <w:tab w:val="left" w:pos="-1440" w:leader="none"/>
        </w:tabs>
        <w:ind w:hanging="720" w:start="2160" w:end="0"/>
        <w:jc w:val="both"/>
        <w:rPr/>
      </w:pPr>
      <w:r>
        <w:rPr/>
        <w:t>(a)</w:t>
        <w:tab/>
        <w:t>are separate and distinct from and independent of, the obligations undertaken, and the responsibilities and exceptions from and the limitations of liability provided for, in other clauses of this Agreement; and</w:t>
      </w:r>
    </w:p>
    <w:p>
      <w:pPr>
        <w:pStyle w:val="Normal"/>
        <w:widowControl/>
        <w:jc w:val="both"/>
        <w:rPr/>
      </w:pPr>
      <w:r>
        <w:rPr/>
      </w:r>
    </w:p>
    <w:p>
      <w:pPr>
        <w:pStyle w:val="Normal"/>
        <w:widowControl/>
        <w:tabs>
          <w:tab w:val="clear" w:pos="720"/>
          <w:tab w:val="left" w:pos="-1440" w:leader="none"/>
        </w:tabs>
        <w:ind w:hanging="720" w:start="2160" w:end="0"/>
        <w:jc w:val="both"/>
        <w:rPr/>
      </w:pPr>
      <w:r>
        <w:rPr/>
        <w:t>(b)</w:t>
        <w:tab/>
        <w:t>are intended to be binding regardless of fault or negligence on the part of the party in whose favour they are being given.</w:t>
      </w:r>
    </w:p>
    <w:p>
      <w:pPr>
        <w:pStyle w:val="Normal"/>
        <w:widowControl/>
        <w:jc w:val="both"/>
        <w:rPr/>
      </w:pPr>
      <w:r>
        <w:rPr/>
      </w:r>
    </w:p>
    <w:p>
      <w:pPr>
        <w:pStyle w:val="Normal"/>
        <w:keepNext w:val="true"/>
        <w:widowControl/>
        <w:jc w:val="both"/>
        <w:rPr>
          <w:b/>
          <w:u w:val="single"/>
        </w:rPr>
      </w:pPr>
      <w:r>
        <w:rPr>
          <w:b/>
        </w:rPr>
        <w:t>6.</w:t>
        <w:tab/>
      </w:r>
      <w:r>
        <w:rPr>
          <w:b/>
          <w:u w:val="single"/>
        </w:rPr>
        <w:t>REPRESENTATIVE RESPONSIBILITIES AND INDEMNITY</w:t>
      </w:r>
      <w:r>
        <w:fldChar w:fldCharType="begin"/>
      </w:r>
      <w:r>
        <w:rPr/>
        <w:instrText xml:space="preserve"> TC "6.</w:instrText>
        <w:tab/>
        <w:instrText xml:space="preserve">REPRESENTATIVE RESPONSIBILITIES AND INDEMNITY" \l 1 </w:instrText>
      </w:r>
      <w:r>
        <w:rPr/>
        <w:fldChar w:fldCharType="separate"/>
      </w:r>
      <w:r>
        <w:rPr/>
      </w:r>
      <w:r>
        <w:rPr/>
        <w:fldChar w:fldCharType="end"/>
      </w:r>
      <w:bookmarkStart w:id="5" w:name="__RefHeading___Toc485175403"/>
      <w:bookmarkEnd w:id="5"/>
    </w:p>
    <w:p>
      <w:pPr>
        <w:pStyle w:val="Normal"/>
        <w:keepNext w:val="true"/>
        <w:widowControl/>
        <w:jc w:val="both"/>
        <w:rPr>
          <w:b/>
          <w:u w:val="single"/>
        </w:rPr>
      </w:pPr>
      <w:r>
        <w:rPr>
          <w:b/>
          <w:u w:val="single"/>
        </w:rPr>
      </w:r>
    </w:p>
    <w:p>
      <w:pPr>
        <w:pStyle w:val="Normal"/>
        <w:widowControl/>
        <w:numPr>
          <w:ilvl w:val="1"/>
          <w:numId w:val="4"/>
        </w:numPr>
        <w:jc w:val="both"/>
        <w:rPr/>
      </w:pPr>
      <w:r>
        <w:rPr/>
        <w:t xml:space="preserve">For the purposes of this Agreement, the Company shall act as the representative of the LNG Interests and ensure compliance with this Agreement by other signatories and non-signatories comprising the LNG Interests. </w:t>
      </w:r>
    </w:p>
    <w:p>
      <w:pPr>
        <w:pStyle w:val="Normal"/>
        <w:widowControl/>
        <w:jc w:val="both"/>
        <w:rPr/>
      </w:pPr>
      <w:r>
        <w:rPr/>
      </w:r>
    </w:p>
    <w:p>
      <w:pPr>
        <w:pStyle w:val="Normal"/>
        <w:widowControl/>
        <w:numPr>
          <w:ilvl w:val="1"/>
          <w:numId w:val="4"/>
        </w:numPr>
        <w:jc w:val="both"/>
        <w:rPr/>
      </w:pPr>
      <w:r>
        <w:rPr/>
        <w:t xml:space="preserve">For purposes of this Agreement, the Ship Owner shall act as the representative of the Vessel Interests and ensure compliance with this Agreement by other signatories and non-signatories comprising the Vessel Interests. </w:t>
      </w:r>
    </w:p>
    <w:p>
      <w:pPr>
        <w:pStyle w:val="Normal"/>
        <w:widowControl/>
        <w:jc w:val="both"/>
        <w:rPr>
          <w:b/>
        </w:rPr>
      </w:pPr>
      <w:r>
        <w:rPr>
          <w:b/>
        </w:rPr>
      </w:r>
    </w:p>
    <w:p>
      <w:pPr>
        <w:pStyle w:val="Normal"/>
        <w:widowControl/>
        <w:numPr>
          <w:ilvl w:val="1"/>
          <w:numId w:val="4"/>
        </w:numPr>
        <w:jc w:val="both"/>
        <w:rPr>
          <w:color w:val="000000"/>
        </w:rPr>
      </w:pPr>
      <w:r>
        <w:rPr>
          <w:color w:val="000000"/>
        </w:rPr>
        <w:t>The Ship Owner, the Charterer and the Operator (jointly and severally) agree to indemnify and hold the LNG Interests harmless against:</w:t>
      </w:r>
    </w:p>
    <w:p>
      <w:pPr>
        <w:pStyle w:val="Normal"/>
        <w:widowControl/>
        <w:jc w:val="both"/>
        <w:rPr>
          <w:color w:val="000000"/>
        </w:rPr>
      </w:pPr>
      <w:r>
        <w:rPr>
          <w:color w:val="000000"/>
        </w:rPr>
      </w:r>
    </w:p>
    <w:p>
      <w:pPr>
        <w:pStyle w:val="Normal"/>
        <w:widowControl/>
        <w:ind w:hanging="720" w:start="2160" w:end="0"/>
        <w:jc w:val="both"/>
        <w:rPr>
          <w:color w:val="000000"/>
        </w:rPr>
      </w:pPr>
      <w:r>
        <w:rPr>
          <w:color w:val="000000"/>
        </w:rPr>
        <w:t>(a)</w:t>
        <w:tab/>
        <w:t>any claims, demands, awards or judgments made against any of the LNG Interests for which Vessel Interests are responsible under this Agreement;</w:t>
      </w:r>
    </w:p>
    <w:p>
      <w:pPr>
        <w:pStyle w:val="Normal"/>
        <w:widowControl/>
        <w:jc w:val="both"/>
        <w:rPr>
          <w:color w:val="000000"/>
        </w:rPr>
      </w:pPr>
      <w:r>
        <w:rPr>
          <w:color w:val="000000"/>
        </w:rPr>
      </w:r>
    </w:p>
    <w:p>
      <w:pPr>
        <w:pStyle w:val="Normal"/>
        <w:widowControl/>
        <w:ind w:hanging="720" w:start="2160" w:end="0"/>
        <w:jc w:val="both"/>
        <w:rPr/>
      </w:pPr>
      <w:r>
        <w:rPr/>
        <w:t>(b)</w:t>
        <w:tab/>
      </w:r>
      <w:r>
        <w:rPr>
          <w:color w:val="000000"/>
        </w:rPr>
        <w:t>any claims, demands, awards or judgments made against any of the LNG Interests by any Vessel Interest that has not executed this Agreement, to the extent such claim, demand, award or judgment would not be maintainable or payable if the said non</w:t>
        <w:noBreakHyphen/>
        <w:t>signatory Vessel Interest had been signatory to this Agreement; and</w:t>
      </w:r>
    </w:p>
    <w:p>
      <w:pPr>
        <w:pStyle w:val="Normal"/>
        <w:widowControl/>
        <w:jc w:val="both"/>
        <w:rPr>
          <w:color w:val="000000"/>
        </w:rPr>
      </w:pPr>
      <w:r>
        <w:rPr>
          <w:color w:val="000000"/>
        </w:rPr>
      </w:r>
    </w:p>
    <w:p>
      <w:pPr>
        <w:pStyle w:val="Normal"/>
        <w:widowControl/>
        <w:ind w:hanging="720" w:start="2160" w:end="0"/>
        <w:jc w:val="both"/>
        <w:rPr>
          <w:color w:val="000000"/>
        </w:rPr>
      </w:pPr>
      <w:r>
        <w:rPr>
          <w:color w:val="000000"/>
        </w:rPr>
        <w:t>(c)</w:t>
        <w:tab/>
        <w:t>any claims, demands, awards or judgments made against any of the LNG Interests by third parties for which the Vessel Interests are responsible under this Agreement.</w:t>
      </w:r>
    </w:p>
    <w:p>
      <w:pPr>
        <w:pStyle w:val="Normal"/>
        <w:widowControl/>
        <w:jc w:val="both"/>
        <w:rPr>
          <w:color w:val="000000"/>
        </w:rPr>
      </w:pPr>
      <w:r>
        <w:rPr>
          <w:color w:val="000000"/>
        </w:rPr>
      </w:r>
    </w:p>
    <w:p>
      <w:pPr>
        <w:pStyle w:val="Normal"/>
        <w:keepNext w:val="true"/>
        <w:widowControl/>
        <w:tabs>
          <w:tab w:val="clear" w:pos="720"/>
          <w:tab w:val="left" w:pos="-1440" w:leader="none"/>
        </w:tabs>
        <w:ind w:hanging="720" w:start="720" w:end="0"/>
        <w:jc w:val="both"/>
        <w:rPr/>
      </w:pPr>
      <w:r>
        <w:rPr>
          <w:b/>
        </w:rPr>
        <w:t>7.</w:t>
        <w:tab/>
      </w:r>
      <w:r>
        <w:rPr>
          <w:b/>
          <w:u w:val="single"/>
        </w:rPr>
        <w:t>POLLUTION</w:t>
      </w:r>
      <w:r>
        <w:fldChar w:fldCharType="begin"/>
      </w:r>
      <w:r>
        <w:rPr/>
        <w:instrText xml:space="preserve"> TC "7.</w:instrText>
        <w:tab/>
        <w:instrText xml:space="preserve">POLLUTION" \l 1 </w:instrText>
      </w:r>
      <w:r>
        <w:rPr/>
        <w:fldChar w:fldCharType="separate"/>
      </w:r>
      <w:r>
        <w:rPr/>
      </w:r>
      <w:r>
        <w:rPr/>
        <w:fldChar w:fldCharType="end"/>
      </w:r>
      <w:bookmarkStart w:id="6" w:name="__RefHeading___Toc485175404"/>
      <w:bookmarkEnd w:id="6"/>
    </w:p>
    <w:p>
      <w:pPr>
        <w:pStyle w:val="Normal"/>
        <w:keepNext w:val="true"/>
        <w:widowControl/>
        <w:jc w:val="both"/>
        <w:rPr/>
      </w:pPr>
      <w:r>
        <w:rPr/>
      </w:r>
    </w:p>
    <w:p>
      <w:pPr>
        <w:pStyle w:val="Normal"/>
        <w:widowControl/>
        <w:tabs>
          <w:tab w:val="clear" w:pos="720"/>
          <w:tab w:val="left" w:pos="-1440" w:leader="none"/>
        </w:tabs>
        <w:ind w:hanging="720" w:start="1440" w:end="0"/>
        <w:jc w:val="both"/>
        <w:rPr/>
      </w:pPr>
      <w:r>
        <w:rPr/>
        <w:t>7.1</w:t>
        <w:tab/>
        <w:t>In the event of any escape or discharge of LNG, oil or oily mixtures, or other substances whose escape or discharge would constitute an Incident, the LNG Interests shall be entitled to take such steps as they consider reasonably necessary to clean up the resulting pollution.</w:t>
      </w:r>
    </w:p>
    <w:p>
      <w:pPr>
        <w:pStyle w:val="Normal"/>
        <w:widowControl/>
        <w:jc w:val="both"/>
        <w:rPr/>
      </w:pPr>
      <w:r>
        <w:rPr/>
      </w:r>
    </w:p>
    <w:p>
      <w:pPr>
        <w:pStyle w:val="Normal"/>
        <w:widowControl/>
        <w:tabs>
          <w:tab w:val="clear" w:pos="720"/>
          <w:tab w:val="left" w:pos="-1440" w:leader="none"/>
        </w:tabs>
        <w:ind w:hanging="720" w:start="1440" w:end="0"/>
        <w:jc w:val="both"/>
        <w:rPr/>
      </w:pPr>
      <w:r>
        <w:rPr/>
        <w:t>7.2</w:t>
        <w:tab/>
        <w:t>The costs of steps taken to clean up pollution as aforesaid shall be recoverable from the Vessel Interests in accordance with the provisions of Clause 4.1, subject to the exceptions provided for in Clause 4.2.</w:t>
      </w:r>
    </w:p>
    <w:p>
      <w:pPr>
        <w:pStyle w:val="Normal"/>
        <w:widowControl/>
        <w:jc w:val="both"/>
        <w:rPr/>
      </w:pPr>
      <w:r>
        <w:rPr/>
      </w:r>
    </w:p>
    <w:p>
      <w:pPr>
        <w:pStyle w:val="Normal"/>
        <w:widowControl/>
        <w:tabs>
          <w:tab w:val="clear" w:pos="720"/>
          <w:tab w:val="left" w:pos="-1440" w:leader="none"/>
        </w:tabs>
        <w:ind w:hanging="720" w:start="1440" w:end="0"/>
        <w:jc w:val="both"/>
        <w:rPr/>
      </w:pPr>
      <w:r>
        <w:rPr/>
        <w:t>7.3</w:t>
        <w:tab/>
        <w:t>Any amount paid by the Vessel Interests pursuant to this Clause 7 shall be applied in reduction of the total aggregate liability of the Vessel Interests to the LNG Interests prescribed by Clause 10.1 in respect to the Incident giving rise to the pollution.</w:t>
      </w:r>
    </w:p>
    <w:p>
      <w:pPr>
        <w:pStyle w:val="Normal"/>
        <w:widowControl/>
        <w:jc w:val="both"/>
        <w:rPr/>
      </w:pPr>
      <w:r>
        <w:rPr/>
      </w:r>
    </w:p>
    <w:p>
      <w:pPr>
        <w:pStyle w:val="Normal"/>
        <w:keepNext w:val="true"/>
        <w:widowControl/>
        <w:tabs>
          <w:tab w:val="clear" w:pos="720"/>
          <w:tab w:val="left" w:pos="-1440" w:leader="none"/>
        </w:tabs>
        <w:ind w:hanging="720" w:start="720" w:end="0"/>
        <w:jc w:val="both"/>
        <w:rPr/>
      </w:pPr>
      <w:r>
        <w:rPr>
          <w:b/>
        </w:rPr>
        <w:t>8.</w:t>
        <w:tab/>
      </w:r>
      <w:r>
        <w:rPr>
          <w:b/>
          <w:u w:val="single"/>
        </w:rPr>
        <w:t>WRECKS</w:t>
      </w:r>
      <w:r>
        <w:fldChar w:fldCharType="begin"/>
      </w:r>
      <w:r>
        <w:rPr/>
        <w:instrText xml:space="preserve"> TC "8.</w:instrText>
        <w:tab/>
        <w:instrText xml:space="preserve">WRECKS" \l 1 </w:instrText>
      </w:r>
      <w:r>
        <w:rPr/>
        <w:fldChar w:fldCharType="separate"/>
      </w:r>
      <w:r>
        <w:rPr/>
      </w:r>
      <w:r>
        <w:rPr/>
        <w:fldChar w:fldCharType="end"/>
      </w:r>
      <w:bookmarkStart w:id="7" w:name="__RefHeading___Toc485175405"/>
      <w:bookmarkEnd w:id="7"/>
    </w:p>
    <w:p>
      <w:pPr>
        <w:pStyle w:val="Normal"/>
        <w:keepNext w:val="true"/>
        <w:widowControl/>
        <w:jc w:val="both"/>
        <w:rPr/>
      </w:pPr>
      <w:r>
        <w:rPr/>
      </w:r>
    </w:p>
    <w:p>
      <w:pPr>
        <w:pStyle w:val="Normal"/>
        <w:tabs>
          <w:tab w:val="clear" w:pos="720"/>
          <w:tab w:val="left" w:pos="-1440" w:leader="none"/>
        </w:tabs>
        <w:ind w:hanging="720" w:start="1440" w:end="0"/>
        <w:jc w:val="both"/>
        <w:rPr/>
      </w:pPr>
      <w:r>
        <w:rPr/>
        <w:t>8.1</w:t>
        <w:tab/>
        <w:t>If the LNG Tanker sinks or grounds or otherwise suffers a casualty so as to become, in the opinion of the LNG Interests, an obstruction or danger affecting or interfering with the normal operations of the Port or the Facilities:</w:t>
      </w:r>
    </w:p>
    <w:p>
      <w:pPr>
        <w:pStyle w:val="Normal"/>
        <w:jc w:val="both"/>
        <w:rPr/>
      </w:pPr>
      <w:r>
        <w:rPr/>
      </w:r>
    </w:p>
    <w:p>
      <w:pPr>
        <w:pStyle w:val="Normal"/>
        <w:tabs>
          <w:tab w:val="clear" w:pos="720"/>
          <w:tab w:val="left" w:pos="-1440" w:leader="none"/>
        </w:tabs>
        <w:ind w:hanging="720" w:start="2160" w:end="0"/>
        <w:jc w:val="both"/>
        <w:rPr/>
      </w:pPr>
      <w:r>
        <w:rPr/>
        <w:t>(a)</w:t>
        <w:tab/>
        <w:t>the Vessel Interests shall at their expense immediately remove the obstruction or danger and, pending such removal, at their expense  mark, light and watch the same; and</w:t>
      </w:r>
    </w:p>
    <w:p>
      <w:pPr>
        <w:pStyle w:val="Normal"/>
        <w:jc w:val="both"/>
        <w:rPr/>
      </w:pPr>
      <w:r>
        <w:rPr/>
      </w:r>
    </w:p>
    <w:p>
      <w:pPr>
        <w:pStyle w:val="Normal"/>
        <w:tabs>
          <w:tab w:val="clear" w:pos="720"/>
          <w:tab w:val="left" w:pos="-1440" w:leader="none"/>
        </w:tabs>
        <w:ind w:hanging="720" w:start="2160" w:end="0"/>
        <w:jc w:val="both"/>
        <w:rPr/>
      </w:pPr>
      <w:r>
        <w:rPr/>
        <w:t>(b)</w:t>
        <w:tab/>
        <w:t>the LNG Interests shall make reasonable efforts to assist the Vessel Interests to fulfil their responsibility without, however, being obligated to incur any expenses in connection therewith.</w:t>
      </w:r>
    </w:p>
    <w:p>
      <w:pPr>
        <w:pStyle w:val="Normal"/>
        <w:jc w:val="both"/>
        <w:rPr/>
      </w:pPr>
      <w:r>
        <w:rPr/>
      </w:r>
    </w:p>
    <w:p>
      <w:pPr>
        <w:pStyle w:val="Normal"/>
        <w:tabs>
          <w:tab w:val="clear" w:pos="720"/>
          <w:tab w:val="left" w:pos="-1440" w:leader="none"/>
        </w:tabs>
        <w:ind w:hanging="720" w:start="1440" w:end="0"/>
        <w:jc w:val="both"/>
        <w:rPr/>
      </w:pPr>
      <w:r>
        <w:rPr/>
        <w:t>8.2</w:t>
        <w:tab/>
        <w:t>If the Vessel Interests do not immediately remove the obstruction or danger, the LNG Interests may effect such removal at the expense of the Vessel Interests, PROVIDED THAT:</w:t>
      </w:r>
    </w:p>
    <w:p>
      <w:pPr>
        <w:pStyle w:val="Normal"/>
        <w:jc w:val="both"/>
        <w:rPr/>
      </w:pPr>
      <w:r>
        <w:rPr/>
      </w:r>
    </w:p>
    <w:p>
      <w:pPr>
        <w:pStyle w:val="BodyTextIndent2"/>
        <w:rPr/>
      </w:pPr>
      <w:r>
        <w:rPr/>
        <w:t>(a)</w:t>
        <w:tab/>
        <w:t>the actual cost of such measures (and any damage to the property of the LNG Interests incurred during their execution) shall be excluded from the aggregate limit of liability prescribed in Clause 10.1; and</w:t>
      </w:r>
    </w:p>
    <w:p>
      <w:pPr>
        <w:pStyle w:val="Normal"/>
        <w:jc w:val="both"/>
        <w:rPr/>
      </w:pPr>
      <w:r>
        <w:rPr/>
      </w:r>
    </w:p>
    <w:p>
      <w:pPr>
        <w:pStyle w:val="Normal"/>
        <w:tabs>
          <w:tab w:val="clear" w:pos="720"/>
          <w:tab w:val="left" w:pos="-1440" w:leader="none"/>
        </w:tabs>
        <w:ind w:hanging="720" w:start="2160" w:end="0"/>
        <w:jc w:val="both"/>
        <w:rPr/>
      </w:pPr>
      <w:r>
        <w:rPr/>
        <w:t>(b)</w:t>
        <w:tab/>
        <w:t xml:space="preserve">any consequential damages resulting from the failure of the Vessel Interests to remove the obstruction or danger shall be recoverable from the Vessel Interests subject to the aggregate limit of liability prescribed in Clause 10.1 and included within such limit for the Incident. </w:t>
      </w:r>
    </w:p>
    <w:p>
      <w:pPr>
        <w:pStyle w:val="Normal"/>
        <w:jc w:val="both"/>
        <w:rPr/>
      </w:pPr>
      <w:r>
        <w:rPr/>
      </w:r>
    </w:p>
    <w:p>
      <w:pPr>
        <w:pStyle w:val="Normal"/>
        <w:numPr>
          <w:ilvl w:val="1"/>
          <w:numId w:val="3"/>
        </w:numPr>
        <w:tabs>
          <w:tab w:val="clear" w:pos="720"/>
          <w:tab w:val="left" w:pos="-1440" w:leader="none"/>
        </w:tabs>
        <w:jc w:val="both"/>
        <w:rPr/>
      </w:pPr>
      <w:r>
        <w:rPr/>
        <w:t>If the sinking, grounding or other casualty giving rise to the obstruction or danger was caused in whole or in part by the fault of the Vessel Interests, then the LNG Interests shall be entitled to seek from the Vessel Interests such consequential damages as would otherwise be recoverable in accordance with the relevant principles of New York law of tort, PROVIDED THAT such recovery shall be subject to the limitations on liability provided for in Clause 10.1.</w:t>
      </w:r>
    </w:p>
    <w:p>
      <w:pPr>
        <w:pStyle w:val="Normal"/>
        <w:rPr>
          <w:b/>
        </w:rPr>
      </w:pPr>
      <w:r>
        <w:rPr>
          <w:b/>
        </w:rPr>
      </w:r>
    </w:p>
    <w:p>
      <w:pPr>
        <w:pStyle w:val="Normal"/>
        <w:rPr/>
      </w:pPr>
      <w:r>
        <w:rPr>
          <w:b/>
        </w:rPr>
        <w:t xml:space="preserve">[ NOTE: Clause 8 is based on the Wreck Removal Act,  33 U.S.C. </w:t>
      </w:r>
      <w:r>
        <w:rPr>
          <w:rFonts w:cs="WP TypographicSymbols" w:ascii="WP TypographicSymbols" w:hAnsi="WP TypographicSymbols"/>
          <w:b/>
        </w:rPr>
        <w:t>''</w:t>
      </w:r>
      <w:r>
        <w:rPr>
          <w:b/>
        </w:rPr>
        <w:t xml:space="preserve">  409  </w:t>
      </w:r>
      <w:r>
        <w:rPr>
          <w:b/>
          <w:u w:val="single"/>
        </w:rPr>
        <w:t>et</w:t>
      </w:r>
      <w:r>
        <w:rPr>
          <w:b/>
        </w:rPr>
        <w:t xml:space="preserve"> </w:t>
      </w:r>
      <w:r>
        <w:rPr>
          <w:b/>
          <w:u w:val="single"/>
        </w:rPr>
        <w:t>seq.]</w:t>
      </w:r>
    </w:p>
    <w:p>
      <w:pPr>
        <w:pStyle w:val="Normal"/>
        <w:tabs>
          <w:tab w:val="clear" w:pos="720"/>
          <w:tab w:val="left" w:pos="-1440" w:leader="none"/>
        </w:tabs>
        <w:ind w:start="720" w:end="0"/>
        <w:jc w:val="both"/>
        <w:rPr/>
      </w:pPr>
      <w:r>
        <w:rPr/>
      </w:r>
    </w:p>
    <w:p>
      <w:pPr>
        <w:pStyle w:val="Normal"/>
        <w:keepNext w:val="true"/>
        <w:widowControl/>
        <w:tabs>
          <w:tab w:val="clear" w:pos="720"/>
          <w:tab w:val="left" w:pos="-1440" w:leader="none"/>
        </w:tabs>
        <w:ind w:hanging="720" w:start="720" w:end="0"/>
        <w:jc w:val="both"/>
        <w:rPr/>
      </w:pPr>
      <w:r>
        <w:rPr>
          <w:b/>
        </w:rPr>
        <w:t>9.</w:t>
        <w:tab/>
      </w:r>
      <w:r>
        <w:rPr>
          <w:b/>
          <w:u w:val="single"/>
        </w:rPr>
        <w:t xml:space="preserve">WAIVERS </w:t>
      </w:r>
      <w:bookmarkStart w:id="8" w:name="__RefHeading___Toc485175406"/>
      <w:bookmarkEnd w:id="8"/>
    </w:p>
    <w:p>
      <w:pPr>
        <w:pStyle w:val="Normal"/>
        <w:keepNext w:val="true"/>
        <w:widowControl/>
        <w:jc w:val="both"/>
        <w:rPr/>
      </w:pPr>
      <w:r>
        <w:rPr/>
      </w:r>
    </w:p>
    <w:p>
      <w:pPr>
        <w:pStyle w:val="Normal"/>
        <w:keepNext w:val="true"/>
        <w:widowControl/>
        <w:tabs>
          <w:tab w:val="clear" w:pos="720"/>
          <w:tab w:val="left" w:pos="-1440" w:leader="none"/>
        </w:tabs>
        <w:ind w:hanging="720" w:start="1440" w:end="0"/>
        <w:jc w:val="both"/>
        <w:rPr/>
      </w:pPr>
      <w:r>
        <w:rPr/>
        <w:t>9.1</w:t>
        <w:tab/>
        <w:t>As to matters subject to this Agreement and regardless of fault or negligence on the part of  the LNG Interests or the Vessel Interests:</w:t>
      </w:r>
    </w:p>
    <w:p>
      <w:pPr>
        <w:pStyle w:val="Normal"/>
        <w:keepNext w:val="true"/>
        <w:widowControl/>
        <w:jc w:val="both"/>
        <w:rPr/>
      </w:pPr>
      <w:r>
        <w:rPr/>
      </w:r>
    </w:p>
    <w:p>
      <w:pPr>
        <w:pStyle w:val="Normal"/>
        <w:widowControl/>
        <w:tabs>
          <w:tab w:val="clear" w:pos="720"/>
          <w:tab w:val="left" w:pos="-1440" w:leader="none"/>
        </w:tabs>
        <w:ind w:hanging="720" w:start="2160" w:end="0"/>
        <w:jc w:val="both"/>
        <w:rPr/>
      </w:pPr>
      <w:r>
        <w:rPr/>
        <w:t>(a)</w:t>
        <w:tab/>
        <w:t>the LNG Interests waive any rights or claims they might otherwise have against the Vessel Interests under applicable laws (including any statute or international convention now or hereafter enacted or adopted), regulations, licenses or permits, PROVIDED THAT such waiver shall not apply to any rights expressly preserved herein, and to any rights to salvage; and</w:t>
      </w:r>
    </w:p>
    <w:p>
      <w:pPr>
        <w:pStyle w:val="Normal"/>
        <w:widowControl/>
        <w:jc w:val="both"/>
        <w:rPr/>
      </w:pPr>
      <w:r>
        <w:rPr/>
      </w:r>
    </w:p>
    <w:p>
      <w:pPr>
        <w:pStyle w:val="Normal"/>
        <w:keepNext w:val="true"/>
        <w:widowControl/>
        <w:tabs>
          <w:tab w:val="clear" w:pos="720"/>
          <w:tab w:val="left" w:pos="-1440" w:leader="none"/>
        </w:tabs>
        <w:ind w:hanging="720" w:start="2160" w:end="0"/>
        <w:jc w:val="both"/>
        <w:rPr/>
      </w:pPr>
      <w:r>
        <w:rPr/>
        <w:t>(b)</w:t>
        <w:tab/>
        <w:t>the Vessel Interests waive:</w:t>
      </w:r>
    </w:p>
    <w:p>
      <w:pPr>
        <w:pStyle w:val="Normal"/>
        <w:keepNext w:val="true"/>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2700" w:end="0"/>
        <w:jc w:val="both"/>
        <w:rPr/>
      </w:pPr>
      <w:r>
        <w:rPr/>
        <w:t>(i)</w:t>
        <w:tab/>
        <w:t>any rights or claim they might otherwise have had against the LNG Interests;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2700" w:end="0"/>
        <w:jc w:val="both"/>
        <w:rPr/>
      </w:pPr>
      <w:r>
        <w:rPr/>
        <w:t>(ii)</w:t>
        <w:tab/>
        <w:t>any entitlement to limit the liability with respect to an Incident which the Vessel Interests might otherwise enjoy under applicable laws, including any statute or international convention now or hereafter enacted.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hanging="720" w:start="1440" w:end="0"/>
        <w:jc w:val="both"/>
        <w:rPr/>
      </w:pPr>
      <w:r>
        <w:rPr/>
        <w:t>9.2</w:t>
        <w:tab/>
        <w:t>The foregoing waivers shall apply to all persons claiming through the LNG Interests or the Vessel Interests.</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1440" w:start="1440" w:end="0"/>
        <w:jc w:val="both"/>
        <w:rPr/>
      </w:pPr>
      <w:r>
        <w:rPr/>
        <w:tab/>
        <w:t xml:space="preserve">9.3 </w:t>
        <w:tab/>
        <w:t>Neither the LNG Interests nor the Vessel Interests shall seek indemnity from any other party for losses/liabilities assigned to such party under this Agreement.</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10.</w:t>
        <w:tab/>
      </w:r>
      <w:r>
        <w:rPr>
          <w:b/>
          <w:u w:val="single"/>
        </w:rPr>
        <w:t>LIMITS OF LIABILITY</w:t>
      </w:r>
      <w:r>
        <w:fldChar w:fldCharType="begin"/>
      </w:r>
      <w:r>
        <w:rPr/>
        <w:instrText xml:space="preserve"> TC "10.</w:instrText>
        <w:tab/>
        <w:instrText xml:space="preserve">LIMITS OF LIABILITY" \l 1 </w:instrText>
      </w:r>
      <w:r>
        <w:rPr/>
        <w:fldChar w:fldCharType="separate"/>
      </w:r>
      <w:r>
        <w:rPr/>
      </w:r>
      <w:r>
        <w:rPr/>
        <w:fldChar w:fldCharType="end"/>
      </w:r>
      <w:bookmarkStart w:id="9" w:name="__RefHeading___Toc485175407"/>
      <w:bookmarkEnd w:id="9"/>
    </w:p>
    <w:p>
      <w:pPr>
        <w:pStyle w:val="Normal"/>
        <w:keepNext w:val="true"/>
        <w:widowControl/>
        <w:tabs>
          <w:tab w:val="clear" w:pos="720"/>
          <w:tab w:val="left" w:pos="-1440" w:leader="none"/>
        </w:tabs>
        <w:jc w:val="both"/>
        <w:rPr/>
      </w:pPr>
      <w:r>
        <w:rPr/>
      </w:r>
    </w:p>
    <w:p>
      <w:pPr>
        <w:pStyle w:val="Normal"/>
        <w:keepNext w:val="true"/>
        <w:widowControl/>
        <w:tabs>
          <w:tab w:val="clear" w:pos="720"/>
          <w:tab w:val="left" w:pos="-1440" w:leader="none"/>
        </w:tabs>
        <w:ind w:hanging="720" w:start="1440" w:end="0"/>
        <w:jc w:val="both"/>
        <w:rPr/>
      </w:pPr>
      <w:r>
        <w:rPr/>
        <w:t>10.1</w:t>
        <w:tab/>
        <w:t>The liability of the Vessel Interests hereunder shall be joint and several; PROVIDED THAT, except as otherwise provided in Clauses 5, 7, 8 and 10.5:</w:t>
      </w:r>
    </w:p>
    <w:p>
      <w:pPr>
        <w:pStyle w:val="Normal"/>
        <w:keepNext w:val="true"/>
        <w:widowControl/>
        <w:tabs>
          <w:tab w:val="clear" w:pos="720"/>
          <w:tab w:val="left" w:pos="-1440" w:leader="none"/>
        </w:tabs>
        <w:jc w:val="both"/>
        <w:rPr/>
      </w:pPr>
      <w:r>
        <w:rPr/>
      </w:r>
    </w:p>
    <w:p>
      <w:pPr>
        <w:pStyle w:val="BodyTextIndent2"/>
        <w:rPr/>
      </w:pPr>
      <w:r>
        <w:rPr/>
        <w:t>(a)</w:t>
        <w:tab/>
        <w:t>the total aggregate liability of the Vessel Interests to the LNG Interests, however arising, in respect of any one Incident, shall not exceed THREE HUNDRED MILLION UNITED STATES DOLLARS (US $300,000,000) or the maximum coverage that it is possible to obtain for an Incident from a recognized P&amp;I Association under usual P&amp;I association rules, whether or not the liability is asserted in United States Dollars;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(b)</w:t>
        <w:tab/>
        <w:t>payment of the aggregate amount provided in Clause 10.1(a) to any one or more of the LNG Interests, in respect of any one Incident, shall be a complete defense to any claim, suit or demand relating to such Incident made by the LNG Interests against the Vessel Interests.</w:t>
      </w:r>
    </w:p>
    <w:p>
      <w:pPr>
        <w:pStyle w:val="Normal"/>
        <w:widowControl/>
        <w:tabs>
          <w:tab w:val="clear" w:pos="720"/>
          <w:tab w:val="left" w:pos="-1440" w:leader="none"/>
        </w:tabs>
        <w:jc w:val="both"/>
        <w:rPr/>
      </w:pPr>
      <w:r>
        <w:rPr/>
      </w:r>
    </w:p>
    <w:p>
      <w:pPr>
        <w:pStyle w:val="Normal"/>
        <w:keepNext w:val="true"/>
        <w:widowControl/>
        <w:numPr>
          <w:ilvl w:val="1"/>
          <w:numId w:val="5"/>
        </w:numPr>
        <w:tabs>
          <w:tab w:val="clear" w:pos="720"/>
          <w:tab w:val="left" w:pos="-1440" w:leader="none"/>
        </w:tabs>
        <w:jc w:val="both"/>
        <w:rPr/>
      </w:pPr>
      <w:r>
        <w:rPr/>
        <w:t>The liability of the LNG Interests shall be joint and several; PROVIDED THAT except as otherwise provided in Clauses 5 and 10.5:</w:t>
      </w:r>
    </w:p>
    <w:p>
      <w:pPr>
        <w:pStyle w:val="Normal"/>
        <w:keepNext w:val="true"/>
        <w:widowControl/>
        <w:tabs>
          <w:tab w:val="clear" w:pos="720"/>
          <w:tab w:val="left" w:pos="-1440" w:leader="none"/>
        </w:tabs>
        <w:jc w:val="both"/>
        <w:rPr/>
      </w:pPr>
      <w:r>
        <w:rPr/>
      </w:r>
    </w:p>
    <w:p>
      <w:pPr>
        <w:pStyle w:val="BodyTextIndent2"/>
        <w:rPr/>
      </w:pPr>
      <w:r>
        <w:rPr/>
        <w:t>(a)</w:t>
        <w:tab/>
        <w:t>the total aggregate liability of the LNG Interests to the Vessel Interests, however arising, in respect of any one event, shall not exceed THREE HUNDRED MILLION UNITED STATES DOLLARS (US $300,000,000) or the maximum insurance coverage that it is possible to obtain for such event, whether or not the liability is asserted in United States Dollars; and</w:t>
      </w:r>
    </w:p>
    <w:p>
      <w:pPr>
        <w:pStyle w:val="Normal"/>
        <w:widowControl/>
        <w:tabs>
          <w:tab w:val="clear" w:pos="720"/>
          <w:tab w:val="left" w:pos="-1440" w:leader="none"/>
        </w:tabs>
        <w:jc w:val="both"/>
        <w:rPr/>
      </w:pPr>
      <w:r>
        <w:rPr/>
      </w:r>
    </w:p>
    <w:p>
      <w:pPr>
        <w:pStyle w:val="Normal"/>
        <w:widowControl/>
        <w:numPr>
          <w:ilvl w:val="0"/>
          <w:numId w:val="11"/>
        </w:numPr>
        <w:tabs>
          <w:tab w:val="clear" w:pos="720"/>
          <w:tab w:val="left" w:pos="-1440" w:leader="none"/>
        </w:tabs>
        <w:jc w:val="both"/>
        <w:rPr/>
      </w:pPr>
      <w:r>
        <w:rPr/>
        <w:t>payment of the aggregate amount provided in Clause 10.2(a) to any one or more of the Vessel Interests, in respect of any one event, shall be a complete defense to any claim, suit or demand relating to such event made by the Vessel Interests against the LNG Interests.</w:t>
      </w:r>
    </w:p>
    <w:p>
      <w:pPr>
        <w:pStyle w:val="Normal"/>
        <w:widowControl/>
        <w:tabs>
          <w:tab w:val="clear" w:pos="720"/>
          <w:tab w:val="left" w:pos="-1440" w:leader="none"/>
        </w:tabs>
        <w:ind w:start="1440" w:end="0"/>
        <w:jc w:val="both"/>
        <w:rPr/>
      </w:pPr>
      <w:r>
        <w:rPr/>
      </w:r>
    </w:p>
    <w:p>
      <w:pPr>
        <w:pStyle w:val="Normal"/>
        <w:widowControl/>
        <w:numPr>
          <w:ilvl w:val="1"/>
          <w:numId w:val="5"/>
        </w:numPr>
        <w:tabs>
          <w:tab w:val="clear" w:pos="720"/>
          <w:tab w:val="left" w:pos="-1440" w:leader="none"/>
        </w:tabs>
        <w:jc w:val="both"/>
        <w:rPr/>
      </w:pPr>
      <w:r>
        <w:rPr/>
        <w:t>Except as provided in Clause 8.2, no compensation or damages in respect of consequential loss, including but not limited to loss of use and loss of profit, shall be recoverable by the LNG Interests from the Vessel Interests in respect of any Incident unless the operations of the Facilities shall have been materially disrupted for a period in excess of 30 consecutive days, in which case any compensation in respect of consequential loss shall be recoverable for the whole period by the LNG Interests pursuant to this Agreement but shall be limited: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(a)</w:t>
        <w:tab/>
        <w:t>to such compensation or damages as are properly recoverable in accordance with New York law;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(b)</w:t>
        <w:tab/>
        <w:t>by the limitation on liability prescribed in Clause 10.1.</w:t>
      </w:r>
    </w:p>
    <w:p>
      <w:pPr>
        <w:pStyle w:val="Normal"/>
        <w:widowControl/>
        <w:tabs>
          <w:tab w:val="clear" w:pos="720"/>
          <w:tab w:val="left" w:pos="-1440" w:leader="none"/>
        </w:tabs>
        <w:jc w:val="both"/>
        <w:rPr/>
      </w:pPr>
      <w:r>
        <w:rPr/>
      </w:r>
    </w:p>
    <w:p>
      <w:pPr>
        <w:pStyle w:val="Normal"/>
        <w:widowControl/>
        <w:numPr>
          <w:ilvl w:val="1"/>
          <w:numId w:val="5"/>
        </w:numPr>
        <w:tabs>
          <w:tab w:val="clear" w:pos="720"/>
          <w:tab w:val="left" w:pos="-1440" w:leader="none"/>
        </w:tabs>
        <w:jc w:val="both"/>
        <w:rPr/>
      </w:pPr>
      <w:r>
        <w:rPr/>
        <w:t>For the purpose of this Agreement (but not for any other purpose), the property of any one or more of the LNG Interests shall be deemed to be the property of all of them.</w:t>
      </w:r>
    </w:p>
    <w:p>
      <w:pPr>
        <w:pStyle w:val="Normal"/>
        <w:widowControl/>
        <w:tabs>
          <w:tab w:val="clear" w:pos="720"/>
          <w:tab w:val="left" w:pos="-1440" w:leader="none"/>
        </w:tabs>
        <w:jc w:val="both"/>
        <w:rPr/>
      </w:pPr>
      <w:r>
        <w:rPr/>
      </w:r>
    </w:p>
    <w:p>
      <w:pPr>
        <w:pStyle w:val="Normal"/>
        <w:widowControl/>
        <w:numPr>
          <w:ilvl w:val="1"/>
          <w:numId w:val="5"/>
        </w:numPr>
        <w:tabs>
          <w:tab w:val="clear" w:pos="720"/>
          <w:tab w:val="left" w:pos="-1440" w:leader="none"/>
        </w:tabs>
        <w:jc w:val="both"/>
        <w:rPr/>
      </w:pPr>
      <w:r>
        <w:rPr/>
        <w:t xml:space="preserve">Nothing in this Clause 10 shall limit the liability of either the LNG Interests or the Vessel Interests with regard to any third party claims for which they are responsible hereunder or to limit the indemnity therefor by the Vessel Interests under Clause 6.3(c).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11.</w:t>
        <w:tab/>
      </w:r>
      <w:r>
        <w:rPr>
          <w:b/>
          <w:u w:val="single"/>
        </w:rPr>
        <w:t>P&amp;I INSURANCE</w:t>
      </w:r>
      <w:r>
        <w:fldChar w:fldCharType="begin"/>
      </w:r>
      <w:r>
        <w:rPr/>
        <w:instrText xml:space="preserve"> TC "11.</w:instrText>
        <w:tab/>
        <w:instrText xml:space="preserve">P&amp;I INSURANCE" \l 1 </w:instrText>
      </w:r>
      <w:r>
        <w:rPr/>
        <w:fldChar w:fldCharType="separate"/>
      </w:r>
      <w:r>
        <w:rPr/>
      </w:r>
      <w:r>
        <w:rPr/>
        <w:fldChar w:fldCharType="end"/>
      </w:r>
      <w:bookmarkStart w:id="10" w:name="__RefHeading___Toc485175408"/>
      <w:bookmarkEnd w:id="10"/>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11.1</w:t>
        <w:tab/>
        <w:t>Subject to the provisions of Clause 11.3, the Vessel Interests shall keep the LNG Tanker fully entered with a P&amp;I Association which is a member of the International Group of P&amp;I Associations and shall pay all premiums, fees, dues and other charges of such P&amp;I Association and comply with all of its rules, terms and warranties.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11.2</w:t>
        <w:tab/>
        <w:t>The Vessel Interests will produce annually to the LNG Interests a copy of such P&amp;I Association</w:t>
      </w:r>
      <w:r>
        <w:rPr>
          <w:rFonts w:cs="WP TypographicSymbols" w:ascii="WP TypographicSymbols" w:hAnsi="WP TypographicSymbols"/>
        </w:rPr>
        <w:t>=</w:t>
      </w:r>
      <w:r>
        <w:rPr/>
        <w:t>s current rules and the Certificate of Entry endorsed to the effect that the P&amp;I Association has agreed to cover the Vessel Interests as a member of the Associa</w:t>
        <w:softHyphen/>
        <w:t>tion against the liabilities and responsibilities provided for in this Agreement in accordance with its Rules and will give the LNG Interests prior notice of cancellation of the entry as to the LNG Tanker at the same time and in the same manner as is customarily provided to mortgagees of entered ships.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11.3</w:t>
        <w:tab/>
        <w:t>If the P&amp;I Association in which the LNG Tanker is entered gives notice to the Vessel Interests that customary P&amp;I cover will no longer be provided for the Vessel Interests</w:t>
      </w:r>
      <w:r>
        <w:rPr>
          <w:rFonts w:cs="WP TypographicSymbols" w:ascii="WP TypographicSymbols" w:hAnsi="WP TypographicSymbols"/>
        </w:rPr>
        <w:t>=</w:t>
      </w:r>
      <w:r>
        <w:rPr/>
        <w:t xml:space="preserve"> liabilities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(a)</w:t>
        <w:tab/>
        <w:t>the Vessel Interests shall forthwith notify the LNG Interests of the date from which cover will no longer be provided;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(b)</w:t>
        <w:tab/>
        <w:t>the LNG Interests and Vessel Interests shall thereupon consult to determine whether any mutually acceptable solution will suffice to reinstate protection and indemnity cover, and until such time as P&amp;I cover or any equivalent replacement is reinstated or procured, the LNG Interests shall be entitled to refuse entry for the LNG Tanker to the Port.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11.4</w:t>
        <w:tab/>
        <w:t>If requested by the LNG Interests, the Vessel Interests will use their best efforts to secure an increase in the P&amp;I cover provided in respect of the LNG Tanker should changing circumstances or increasing values make the aggregate limit prescribed in Clause 10.1 inadequate in the opinion of the LNG Interests, and in such event the LNG Interests and the Vessel Interests shall engage in a process of mutual review and consultation in order to determine what amendments should be made to the provisions hereof.</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12.</w:t>
        <w:tab/>
      </w:r>
      <w:r>
        <w:rPr>
          <w:b/>
          <w:u w:val="single"/>
        </w:rPr>
        <w:t>WAIVER OF SUBROGATION</w:t>
      </w:r>
      <w:r>
        <w:fldChar w:fldCharType="begin"/>
      </w:r>
      <w:r>
        <w:rPr/>
        <w:instrText xml:space="preserve"> TC "12.</w:instrText>
        <w:tab/>
        <w:instrText xml:space="preserve">WAIVER OF SUBROGATION" \l 1 </w:instrText>
      </w:r>
      <w:r>
        <w:rPr/>
        <w:fldChar w:fldCharType="separate"/>
      </w:r>
      <w:r>
        <w:rPr/>
      </w:r>
      <w:r>
        <w:rPr/>
        <w:fldChar w:fldCharType="end"/>
      </w:r>
      <w:bookmarkStart w:id="11" w:name="__RefHeading___Toc485175409"/>
      <w:bookmarkEnd w:id="11"/>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12.1</w:t>
        <w:tab/>
        <w:t>Any and all insurance policies obtained or maintained by the Vessel Interests in respect of the LNG Tanker (including but not limited to policies in respect of hull and machinery risks, disbursements, loss of hire, blocking and trapping, increased value and marine, war and excess risks) will at all times contain a waiver in favor of the LNG Interests of rights of subrogation of claims by the insurers against the LNG Interests to the extent such claims have been waived in this Agreement by the Vessel Interests.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12.2</w:t>
        <w:tab/>
        <w:t>The Vessel Interests shall deliver to the LNG Interests reasonable evidence of such waiver of rights of subrogation.</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12.3</w:t>
        <w:tab/>
        <w:t>Notwithstanding the waivers contained in this Agreement, in the event any insurer under any insurance policy gives notice to the Vessel Interests that customary cover under such insurance policy will no longer be provided in respect of the required waiver of subrogation or in the event of inability to obtain such cover:</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(a)</w:t>
        <w:tab/>
        <w:t xml:space="preserve">the Vessel Interests shall forthwith notify the LNG Interests of the date from which cover will not be provided; and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(b)</w:t>
        <w:tab/>
        <w:t>the Vessel Interests and the LNG Interests shall thereupon consult to determine whether any mutually acceptable solution will suffice to reinstate such customary cover, and until such time as such cover or any equivalent replacement is reinstated or procured, the LNG Interests shall be entitled to refuse entry for the LNG Tanker to the Port.</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13.</w:t>
        <w:tab/>
      </w:r>
      <w:r>
        <w:rPr>
          <w:b/>
          <w:u w:val="single"/>
        </w:rPr>
        <w:t>GOVERNING LAW</w:t>
      </w:r>
      <w:r>
        <w:fldChar w:fldCharType="begin"/>
      </w:r>
      <w:r>
        <w:rPr/>
        <w:instrText xml:space="preserve"> TC "13.</w:instrText>
        <w:tab/>
        <w:instrText xml:space="preserve">GOVERNING LAW" \l 1 </w:instrText>
      </w:r>
      <w:r>
        <w:rPr/>
        <w:fldChar w:fldCharType="separate"/>
      </w:r>
      <w:r>
        <w:rPr/>
      </w:r>
      <w:r>
        <w:rPr/>
        <w:fldChar w:fldCharType="end"/>
      </w:r>
      <w:bookmarkStart w:id="12" w:name="__RefHeading___Toc485175410"/>
      <w:bookmarkEnd w:id="12"/>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interpreted in accordance with the laws of the State of New York, United States of America and, to the extent applicable, the laws of the United States of America, excluding any choice-of-law rules which would require the application of the laws of any other jurisdiction.</w:t>
      </w:r>
    </w:p>
    <w:p>
      <w:pPr>
        <w:pStyle w:val="Normal"/>
        <w:widowControl/>
        <w:tabs>
          <w:tab w:val="clear" w:pos="720"/>
          <w:tab w:val="left" w:pos="-1440" w:leader="none"/>
        </w:tabs>
        <w:ind w:hanging="720" w:start="720" w:end="0"/>
        <w:jc w:val="both"/>
        <w:rPr>
          <w:b/>
        </w:rPr>
      </w:pPr>
      <w:r>
        <w:rPr>
          <w:b/>
        </w:rPr>
      </w:r>
    </w:p>
    <w:p>
      <w:pPr>
        <w:pStyle w:val="Normal"/>
        <w:keepNext w:val="true"/>
        <w:widowControl/>
        <w:tabs>
          <w:tab w:val="clear" w:pos="720"/>
          <w:tab w:val="left" w:pos="-1440" w:leader="none"/>
        </w:tabs>
        <w:ind w:hanging="720" w:start="720" w:end="0"/>
        <w:jc w:val="both"/>
        <w:rPr/>
      </w:pPr>
      <w:r>
        <w:rPr>
          <w:b/>
        </w:rPr>
        <w:t>14.</w:t>
        <w:tab/>
      </w:r>
      <w:r>
        <w:rPr>
          <w:b/>
          <w:u w:val="single"/>
        </w:rPr>
        <w:t>ARBITRATION</w:t>
      </w:r>
      <w:r>
        <w:fldChar w:fldCharType="begin"/>
      </w:r>
      <w:r>
        <w:rPr/>
        <w:instrText xml:space="preserve"> TC "14.</w:instrText>
        <w:tab/>
        <w:instrText xml:space="preserve">ARBITRATION" \l 1 </w:instrText>
      </w:r>
      <w:r>
        <w:rPr/>
        <w:fldChar w:fldCharType="separate"/>
      </w:r>
      <w:r>
        <w:rPr/>
      </w:r>
      <w:r>
        <w:rPr/>
        <w:fldChar w:fldCharType="end"/>
      </w:r>
      <w:bookmarkStart w:id="13" w:name="__RefHeading___Toc485175411"/>
      <w:bookmarkEnd w:id="13"/>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14.1</w:t>
        <w:tab/>
        <w:t>Any dispute, controversy or claim arising out of this Agreement where both the LNG Interests and the Vessel Interests agree that neither the claim nor any counterclaim exceed $500,000 shall be settled in accordance with the then-current expedited procedures of the Commercial Arbitration Rules of the American Arbitration Association, without reference to the amount-in-controversy limitations of such Rules, and provided that the arbitrators must select without modification one of the two resolutions proposed by the LNG Interests and the Vessel Interests to resolve the dispute.  The arbitration shall be conducted in the English language and shall be held in New York, New York, United States of America, and the arbitrator (whether appointed with or without submission to the parties of lists of proposed arbitrators) shall be a person familiar with LNG port and marine terminal operations and procedures.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14.2</w:t>
        <w:tab/>
        <w:t>Any dispute, controversy or claim not resolved in accordance with Clause 14.1 shall be settled by arbitration in accordance with the UNCITRAL Arbitration Rules in effect on the date of this Agreement.  The appointing authority shall be the American Arbitration Association, and the arbitration shall be administered by said Association in accordance with its then current procedures for the administration of cases under the UNCITRAL Arbitration Rules.  Arbitration shall be conducted in the English language and shall be held in New York, New York, United States of America, unless another location is selected by mutual agreement of the LNG Interests and the Vessel Interests.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14.3</w:t>
        <w:tab/>
        <w:t>Any arbitration award as aforesaid shall be final and binding on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14.4</w:t>
        <w:tab/>
        <w:t>Judgment on any arbitration award as aforesaid may be entered in any court having jurisdiction over the party or parties concerned.</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15.</w:t>
        <w:tab/>
      </w:r>
      <w:r>
        <w:rPr>
          <w:b/>
          <w:u w:val="single"/>
        </w:rPr>
        <w:t>NOTICES</w:t>
      </w:r>
      <w:r>
        <w:fldChar w:fldCharType="begin"/>
      </w:r>
      <w:r>
        <w:rPr/>
        <w:instrText xml:space="preserve"> TC "15.</w:instrText>
        <w:tab/>
        <w:instrText xml:space="preserve">NOTICES" \l 1 </w:instrText>
      </w:r>
      <w:r>
        <w:rPr/>
        <w:fldChar w:fldCharType="separate"/>
      </w:r>
      <w:r>
        <w:rPr/>
      </w:r>
      <w:r>
        <w:rPr/>
        <w:fldChar w:fldCharType="end"/>
      </w:r>
      <w:bookmarkStart w:id="14" w:name="__RefHeading___Toc485175412"/>
      <w:bookmarkEnd w:id="14"/>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15.1</w:t>
        <w:tab/>
        <w:t xml:space="preserve">All notices and other communications for purposes of this Agreement shall be in the English language and shall be in writing, which shall include transmission by facsimile, telex or other similar electronic method of written transmission mutually agreed by the LNG Interests and the Vessel Interests.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15.2</w:t>
        <w:tab/>
        <w:t>Notices and communications shall be effective upon receipt by the party to which given and shall be directed as follows: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2160" w:end="0"/>
        <w:jc w:val="both"/>
        <w:rPr/>
      </w:pPr>
      <w:r>
        <w:rPr/>
        <w:t>(a)</w:t>
        <w:tab/>
        <w:t>To the LNG Interests:</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1440" w:leader="none"/>
        </w:tabs>
        <w:ind w:firstLine="2160" w:end="0"/>
        <w:jc w:val="both"/>
        <w:rPr/>
      </w:pPr>
      <w:r>
        <w:rPr/>
        <w:t>EcoEléctrica, L.P.</w:t>
      </w:r>
    </w:p>
    <w:p>
      <w:pPr>
        <w:pStyle w:val="Normal"/>
        <w:keepNext w:val="true"/>
        <w:widowControl/>
        <w:tabs>
          <w:tab w:val="clear" w:pos="720"/>
          <w:tab w:val="left" w:pos="-1440" w:leader="none"/>
        </w:tabs>
        <w:ind w:firstLine="2160" w:end="0"/>
        <w:jc w:val="both"/>
        <w:rPr/>
      </w:pPr>
      <w:r>
        <w:rPr/>
        <w:t>Plaza Scotiabank</w:t>
      </w:r>
    </w:p>
    <w:p>
      <w:pPr>
        <w:pStyle w:val="Normal"/>
        <w:keepNext w:val="true"/>
        <w:widowControl/>
        <w:tabs>
          <w:tab w:val="clear" w:pos="720"/>
          <w:tab w:val="left" w:pos="-1440" w:leader="none"/>
        </w:tabs>
        <w:ind w:firstLine="2160" w:end="0"/>
        <w:jc w:val="both"/>
        <w:rPr/>
      </w:pPr>
      <w:r>
        <w:rPr/>
        <w:t>279 Ponce de León Avenue</w:t>
      </w:r>
    </w:p>
    <w:p>
      <w:pPr>
        <w:pStyle w:val="Normal"/>
        <w:keepNext w:val="true"/>
        <w:widowControl/>
        <w:tabs>
          <w:tab w:val="clear" w:pos="720"/>
          <w:tab w:val="left" w:pos="-1440" w:leader="none"/>
        </w:tabs>
        <w:ind w:firstLine="2160" w:end="0"/>
        <w:jc w:val="both"/>
        <w:rPr/>
      </w:pPr>
      <w:r>
        <w:rPr/>
        <w:t>Suite 902</w:t>
      </w:r>
    </w:p>
    <w:p>
      <w:pPr>
        <w:pStyle w:val="Normal"/>
        <w:keepNext w:val="true"/>
        <w:widowControl/>
        <w:tabs>
          <w:tab w:val="clear" w:pos="720"/>
          <w:tab w:val="left" w:pos="-1440" w:leader="none"/>
        </w:tabs>
        <w:ind w:firstLine="2160" w:end="0"/>
        <w:jc w:val="both"/>
        <w:rPr/>
      </w:pPr>
      <w:r>
        <w:rPr/>
        <w:t>Hato Rev. PR 00918</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1440" w:leader="none"/>
        </w:tabs>
        <w:ind w:hanging="2160" w:start="4320" w:end="0"/>
        <w:jc w:val="both"/>
        <w:rPr/>
      </w:pPr>
      <w:r>
        <w:rPr/>
        <w:t>Facsimile No.:</w:t>
        <w:tab/>
        <w:t>(787) 282-0986</w:t>
      </w:r>
    </w:p>
    <w:p>
      <w:pPr>
        <w:pStyle w:val="Normal"/>
        <w:widowControl/>
        <w:tabs>
          <w:tab w:val="clear" w:pos="720"/>
          <w:tab w:val="left" w:pos="-1440" w:leader="none"/>
        </w:tabs>
        <w:ind w:hanging="2160" w:start="4320" w:end="0"/>
        <w:jc w:val="both"/>
        <w:rPr/>
      </w:pPr>
      <w:r>
        <w:rPr/>
        <w:t>Attention: General Manager</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2160" w:end="0"/>
        <w:jc w:val="both"/>
        <w:rPr/>
      </w:pPr>
      <w:r>
        <w:rPr/>
        <w:t>(b)</w:t>
        <w:tab/>
        <w:t>To the Vessel Interests:</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1440" w:leader="none"/>
        </w:tabs>
        <w:ind w:firstLine="2160" w:end="0"/>
        <w:jc w:val="both"/>
        <w:rPr/>
      </w:pPr>
      <w:r>
        <w:rPr/>
        <w:t>Cabot LNG Shipping Corporation</w:t>
      </w:r>
    </w:p>
    <w:p>
      <w:pPr>
        <w:pStyle w:val="Normal"/>
        <w:keepNext w:val="true"/>
        <w:widowControl/>
        <w:tabs>
          <w:tab w:val="clear" w:pos="720"/>
          <w:tab w:val="left" w:pos="-1440" w:leader="none"/>
        </w:tabs>
        <w:ind w:firstLine="2160" w:end="0"/>
        <w:jc w:val="both"/>
        <w:rPr/>
      </w:pPr>
      <w:r>
        <w:rPr/>
        <w:t>___________________________</w:t>
      </w:r>
    </w:p>
    <w:p>
      <w:pPr>
        <w:pStyle w:val="Normal"/>
        <w:keepNext w:val="true"/>
        <w:widowControl/>
        <w:tabs>
          <w:tab w:val="clear" w:pos="720"/>
          <w:tab w:val="left" w:pos="-1440" w:leader="none"/>
        </w:tabs>
        <w:ind w:firstLine="2160" w:end="0"/>
        <w:jc w:val="both"/>
        <w:rPr/>
      </w:pPr>
      <w:r>
        <w:rPr/>
        <w:t>___________________________</w:t>
      </w:r>
    </w:p>
    <w:p>
      <w:pPr>
        <w:pStyle w:val="Normal"/>
        <w:keepNext w:val="true"/>
        <w:widowControl/>
        <w:tabs>
          <w:tab w:val="clear" w:pos="720"/>
          <w:tab w:val="left" w:pos="-1440" w:leader="none"/>
        </w:tabs>
        <w:ind w:firstLine="2160" w:end="0"/>
        <w:jc w:val="both"/>
        <w:rPr/>
      </w:pPr>
      <w:r>
        <w:rPr/>
        <w:t>___________________________</w:t>
      </w:r>
    </w:p>
    <w:p>
      <w:pPr>
        <w:pStyle w:val="Normal"/>
        <w:keepNext w:val="true"/>
        <w:widowControl/>
        <w:tabs>
          <w:tab w:val="clear" w:pos="720"/>
          <w:tab w:val="left" w:pos="-1440" w:leader="none"/>
        </w:tabs>
        <w:ind w:firstLine="2160" w:end="0"/>
        <w:jc w:val="both"/>
        <w:rPr/>
      </w:pPr>
      <w:r>
        <w:rPr/>
        <w:t>___________________________</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1440" w:leader="none"/>
        </w:tabs>
        <w:ind w:hanging="2160" w:start="4320" w:end="0"/>
        <w:jc w:val="both"/>
        <w:rPr/>
      </w:pPr>
      <w:r>
        <w:rPr/>
        <w:t>Facsimile No.:</w:t>
        <w:tab/>
        <w:t>_________________</w:t>
      </w:r>
    </w:p>
    <w:p>
      <w:pPr>
        <w:pStyle w:val="Normal"/>
        <w:widowControl/>
        <w:tabs>
          <w:tab w:val="clear" w:pos="720"/>
          <w:tab w:val="left" w:pos="-1440" w:leader="none"/>
        </w:tabs>
        <w:ind w:hanging="2160" w:start="4320" w:end="0"/>
        <w:jc w:val="both"/>
        <w:rPr/>
      </w:pPr>
      <w:r>
        <w:rPr/>
        <w:t>Attention:</w:t>
        <w:tab/>
        <w:t>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15.3</w:t>
        <w:tab/>
        <w:t>The parties may designate additional addressees, and may change any address, by notice given 30 days in advance of any such additions or change.</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ind w:hanging="720" w:start="720" w:end="0"/>
        <w:jc w:val="both"/>
        <w:rPr/>
      </w:pPr>
      <w:r>
        <w:rPr>
          <w:b/>
        </w:rPr>
        <w:t>16.</w:t>
        <w:tab/>
      </w:r>
      <w:r>
        <w:rPr>
          <w:b/>
          <w:u w:val="single"/>
        </w:rPr>
        <w:t>MISCELLANEOUS</w:t>
      </w:r>
      <w:r>
        <w:fldChar w:fldCharType="begin"/>
      </w:r>
      <w:r>
        <w:rPr/>
        <w:instrText xml:space="preserve"> TC "16.</w:instrText>
        <w:tab/>
        <w:instrText xml:space="preserve">MISCELLANEOUS" \l 1 </w:instrText>
      </w:r>
      <w:r>
        <w:rPr/>
        <w:fldChar w:fldCharType="separate"/>
      </w:r>
      <w:r>
        <w:rPr/>
      </w:r>
      <w:r>
        <w:rPr/>
        <w:fldChar w:fldCharType="end"/>
      </w:r>
      <w:bookmarkStart w:id="15" w:name="__RefHeading___Toc485175413"/>
      <w:bookmarkEnd w:id="15"/>
    </w:p>
    <w:p>
      <w:pPr>
        <w:pStyle w:val="Normal"/>
        <w:keepNext w:val="true"/>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16.1</w:t>
        <w:tab/>
        <w:t>This Agreement constitutes the entire agreement between the parties relating to the subject matter hereof and supersedes and replaces any provisions on the same subject contained in any other agreement between the parties prior to the execution of this Agreement, whether written or oral.</w:t>
      </w:r>
    </w:p>
    <w:p>
      <w:pPr>
        <w:pStyle w:val="Normal"/>
        <w:widowControl/>
        <w:tabs>
          <w:tab w:val="clear" w:pos="720"/>
          <w:tab w:val="left" w:pos="-1440" w:leader="none"/>
        </w:tabs>
        <w:jc w:val="both"/>
        <w:rPr/>
      </w:pPr>
      <w:r>
        <w:rPr/>
      </w:r>
    </w:p>
    <w:p>
      <w:pPr>
        <w:pStyle w:val="Normal"/>
        <w:widowControl/>
        <w:numPr>
          <w:ilvl w:val="1"/>
          <w:numId w:val="9"/>
        </w:numPr>
        <w:tabs>
          <w:tab w:val="clear" w:pos="720"/>
          <w:tab w:val="left" w:pos="-1440" w:leader="none"/>
        </w:tabs>
        <w:jc w:val="both"/>
        <w:rPr/>
      </w:pPr>
      <w:r>
        <w:rPr/>
        <w:t>The LNG Interests reserve the right to amend this Agreement (based on changes in laws, rules, regulations, licenses and permits or changes to industry standards). The Vessel Interests shall have 30 days to accept such amendments. If the Vessel Interests do not accept such amendments, the LNG Interests may terminate this Agreement upon at least 30 days</w:t>
      </w:r>
      <w:r>
        <w:rPr>
          <w:rFonts w:cs="WP TypographicSymbols" w:ascii="WP TypographicSymbols" w:hAnsi="WP TypographicSymbols"/>
        </w:rPr>
        <w:t>=</w:t>
      </w:r>
      <w:r>
        <w:rPr/>
        <w:t xml:space="preserve"> prior written notice to the Vessel Interests, and thereafter the LNG Interests shall be entitled to refuse entry for the LNG Tanker to the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1440" w:start="1440" w:end="0"/>
        <w:jc w:val="both"/>
        <w:rPr/>
      </w:pPr>
      <w:r>
        <w:rPr/>
        <w:tab/>
        <w:t>16.3</w:t>
        <w:tab/>
        <w:t xml:space="preserve">The LNG Interests shall have the right to assign any or all of their rights, benefits, obligations and duties under this Agreement, without the consent of the Vessel Interests, to any entity owning or operating the Facilities. The Vessel Interests shall not assign any of their rights, benefits, obligations and duties under this Agreement without prior written consent of the LNG Interests.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16.4</w:t>
        <w:tab/>
        <w:t>The failure of any party at any time to require performance of any provision of this Agreement shall not affect its rights to require subsequent performance of such provision.</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hanging="720" w:start="1440" w:end="0"/>
        <w:jc w:val="both"/>
        <w:rPr/>
      </w:pPr>
      <w:r>
        <w:rPr/>
        <w:t>16.5</w:t>
        <w:tab/>
        <w:t>The provisions of this Agreement are severable, and if any portion of this Agreement is deemed legally invalid or unenforceable, the remainder of this Agreement shall survive and remain in full force and effect; PROVIDED THAT</w:t>
      </w:r>
      <w:r>
        <w:rPr>
          <w:i/>
        </w:rPr>
        <w:t xml:space="preserve">, </w:t>
      </w:r>
      <w:r>
        <w:rPr/>
        <w:t>if a provision is held to be invalid or unenforceable, the parties shall negotiate in good faith to adopt a replacement provision to carry out the parties' original intention to the extent permitted by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16.6</w:t>
        <w:tab/>
        <w:t>Waiver by any party of any breach of any provision hereof shall not constitute the waiver of any subsequent breach of such provision.</w:t>
      </w:r>
    </w:p>
    <w:p>
      <w:pPr>
        <w:pStyle w:val="Normal"/>
        <w:widowControl/>
        <w:tabs>
          <w:tab w:val="clear" w:pos="720"/>
          <w:tab w:val="left" w:pos="-1440" w:leader="none"/>
        </w:tabs>
        <w:jc w:val="both"/>
        <w:rPr/>
      </w:pPr>
      <w:r>
        <w:rPr/>
      </w:r>
    </w:p>
    <w:p>
      <w:pPr>
        <w:pStyle w:val="Normal"/>
        <w:widowControl/>
        <w:numPr>
          <w:ilvl w:val="1"/>
          <w:numId w:val="10"/>
        </w:numPr>
        <w:tabs>
          <w:tab w:val="clear" w:pos="720"/>
          <w:tab w:val="left" w:pos="-1440" w:leader="none"/>
        </w:tabs>
        <w:jc w:val="both"/>
        <w:rPr/>
      </w:pPr>
      <w:r>
        <w:rPr/>
        <w:t>Performance of any conditions or obligation to be performed hereunder shall not be deemed to have been waived or postponed except by an instrument in writing signed by an authorized representative of the party which is claimed to have granted such waiver or postponement.</w:t>
      </w:r>
      <w:r>
        <w:br w:type="page"/>
      </w:r>
    </w:p>
    <w:p>
      <w:pPr>
        <w:pStyle w:val="Normal"/>
        <w:widowControl/>
        <w:tabs>
          <w:tab w:val="clear" w:pos="720"/>
          <w:tab w:val="left" w:pos="-1440" w:leader="none"/>
        </w:tabs>
        <w:jc w:val="both"/>
        <w:rPr/>
      </w:pPr>
      <w:r>
        <w:rPr/>
        <w:t>IN WITNESS WHEREOF, the parties have caused this Agreement to be executed by their duly authorized representatives effective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hanging="5760" w:start="5760" w:end="0"/>
        <w:jc w:val="both"/>
        <w:rPr>
          <w:b/>
        </w:rPr>
      </w:pPr>
      <w:r>
        <w:rPr>
          <w:b/>
        </w:rPr>
        <w:t>CABOT LNG SHIPPING CORPORATION</w:t>
        <w:tab/>
        <w:tab/>
        <w:t>ECOELÉCTRICA, L.P.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u w:val="single"/>
        </w:rPr>
        <w:t xml:space="preserve">                                                                        </w:t>
      </w:r>
      <w:r>
        <w:rPr/>
        <w:tab/>
        <w:tab/>
      </w:r>
      <w:r>
        <w:rPr>
          <w:u w:val="single"/>
        </w:rPr>
        <w:t xml:space="preserve">                                                          </w:t>
      </w:r>
    </w:p>
    <w:p>
      <w:pPr>
        <w:pStyle w:val="Normal"/>
        <w:widowControl/>
        <w:tabs>
          <w:tab w:val="clear" w:pos="720"/>
          <w:tab w:val="left" w:pos="-1440" w:leader="none"/>
        </w:tabs>
        <w:ind w:hanging="5760" w:start="5760" w:end="0"/>
        <w:jc w:val="both"/>
        <w:rPr/>
      </w:pPr>
      <w:r>
        <w:rPr/>
        <w:t>By:</w:t>
        <w:tab/>
        <w:tab/>
        <w:tab/>
        <w:tab/>
        <w:tab/>
        <w:tab/>
        <w:tab/>
        <w:tab/>
        <w:t>By:</w:t>
      </w:r>
    </w:p>
    <w:p>
      <w:pPr>
        <w:pStyle w:val="Normal"/>
        <w:widowControl/>
        <w:tabs>
          <w:tab w:val="clear" w:pos="720"/>
          <w:tab w:val="left" w:pos="-1440" w:leader="none"/>
        </w:tabs>
        <w:ind w:hanging="5760" w:start="5760" w:end="0"/>
        <w:jc w:val="both"/>
        <w:rPr/>
      </w:pPr>
      <w:r>
        <w:rPr/>
        <w:t>Title:</w:t>
        <w:tab/>
        <w:tab/>
        <w:tab/>
        <w:tab/>
        <w:tab/>
        <w:tab/>
        <w:tab/>
        <w:tab/>
        <w:t>Title: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Heading1"/>
        <w:ind w:hanging="0" w:start="0"/>
        <w:rPr>
          <w:b w:val="false"/>
        </w:rPr>
      </w:pPr>
      <w:r>
        <w:rPr/>
        <w:t>CABOT LNG CORPORATION</w:t>
        <w:tab/>
        <w:tab/>
        <w:tab/>
        <w:tab/>
        <w:t>OSPREY MARINE</w:t>
      </w:r>
    </w:p>
    <w:p>
      <w:pPr>
        <w:pStyle w:val="Normal"/>
        <w:widowControl/>
        <w:rPr>
          <w:b/>
        </w:rPr>
      </w:pPr>
      <w:r>
        <w:rPr>
          <w:b/>
        </w:rPr>
      </w:r>
    </w:p>
    <w:p>
      <w:pPr>
        <w:pStyle w:val="Normal"/>
        <w:widowControl/>
        <w:rPr/>
      </w:pPr>
      <w:r>
        <w:rPr/>
      </w:r>
    </w:p>
    <w:p>
      <w:pPr>
        <w:pStyle w:val="Normal"/>
        <w:widowControl/>
        <w:tabs>
          <w:tab w:val="clear" w:pos="720"/>
          <w:tab w:val="left" w:pos="-1440" w:leader="none"/>
        </w:tabs>
        <w:jc w:val="both"/>
        <w:rPr/>
      </w:pPr>
      <w:r>
        <w:rPr/>
        <w:t>_____________________________</w:t>
        <w:tab/>
        <w:tab/>
        <w:tab/>
        <w:tab/>
        <w:t>______________________________</w:t>
      </w:r>
    </w:p>
    <w:p>
      <w:pPr>
        <w:pStyle w:val="Normal"/>
        <w:widowControl/>
        <w:tabs>
          <w:tab w:val="clear" w:pos="720"/>
          <w:tab w:val="left" w:pos="-1440" w:leader="none"/>
        </w:tabs>
        <w:ind w:hanging="5760" w:start="5760" w:end="0"/>
        <w:jc w:val="both"/>
        <w:rPr/>
      </w:pPr>
      <w:r>
        <w:rPr/>
        <w:t>By:</w:t>
        <w:tab/>
        <w:tab/>
        <w:tab/>
        <w:tab/>
        <w:tab/>
        <w:tab/>
        <w:tab/>
        <w:tab/>
        <w:t>By:</w:t>
        <w:tab/>
        <w:tab/>
        <w:tab/>
        <w:tab/>
      </w:r>
    </w:p>
    <w:p>
      <w:pPr>
        <w:pStyle w:val="Normal"/>
        <w:widowControl/>
        <w:tabs>
          <w:tab w:val="clear" w:pos="720"/>
          <w:tab w:val="left" w:pos="-1440" w:leader="none"/>
        </w:tabs>
        <w:ind w:hanging="5760" w:start="5760" w:end="0"/>
        <w:jc w:val="both"/>
        <w:rPr/>
      </w:pPr>
      <w:r>
        <w:rPr/>
        <w:t>Title:</w:t>
        <w:tab/>
        <w:tab/>
        <w:tab/>
        <w:tab/>
        <w:tab/>
        <w:tab/>
        <w:tab/>
        <w:tab/>
        <w:t>Title:</w:t>
        <w:tab/>
        <w:tab/>
        <w:tab/>
        <w:tab/>
      </w:r>
    </w:p>
    <w:p>
      <w:pPr>
        <w:pStyle w:val="Normal"/>
        <w:widowControl/>
        <w:rPr/>
      </w:pPr>
      <w:r>
        <w:rPr/>
      </w:r>
    </w:p>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16</w:t>
                    </w:r>
                    <w:r>
                      <w:rPr/>
                      <w:fldChar w:fldCharType="end"/>
                    </w:r>
                    <w:r>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8"/>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abstractNum w:abstractNumId="5">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5"/>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2"/>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16"/>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6"/>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right" w:pos="9350" w:leader="dot"/>
      </w:tabs>
      <w:spacing w:lineRule="auto" w:line="480"/>
      <w:ind w:hanging="720" w:start="720" w:end="0"/>
    </w:pPr>
    <w:rPr/>
  </w:style>
  <w:style w:type="paragraph" w:styleId="BodyTextIndent">
    <w:name w:val="Body Text Indent"/>
    <w:basedOn w:val="Normal"/>
    <w:pPr>
      <w:widowControl/>
      <w:tabs>
        <w:tab w:val="clear" w:pos="720"/>
        <w:tab w:val="left" w:pos="-1440" w:leader="none"/>
      </w:tabs>
      <w:ind w:hanging="1440" w:start="1440" w:end="0"/>
      <w:jc w:val="both"/>
    </w:pPr>
    <w:rPr/>
  </w:style>
  <w:style w:type="paragraph" w:styleId="BodyTextIndent2">
    <w:name w:val="Body Text Indent 2"/>
    <w:basedOn w:val="Normal"/>
    <w:qFormat/>
    <w:pPr>
      <w:widowControl/>
      <w:tabs>
        <w:tab w:val="clear" w:pos="720"/>
        <w:tab w:val="left" w:pos="-1440" w:leader="none"/>
      </w:tabs>
      <w:ind w:hanging="720" w:start="21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2000-06-14T12:11:00Z</dcterms:created>
  <dc:creator>LAW FIRM</dc:creator>
  <dc:description/>
  <dc:language>en-CA</dc:language>
  <cp:lastModifiedBy>LAW FIRM</cp:lastModifiedBy>
  <cp:lastPrinted>2000-06-13T09:44:00Z</cp:lastPrinted>
  <dcterms:modified xsi:type="dcterms:W3CDTF">2000-06-14T12:31:00Z</dcterms:modified>
  <cp:revision>5</cp:revision>
  <dc:subject/>
  <dc:title>    DRAFT</dc:title>
</cp:coreProperties>
</file>