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numPr>
          <w:ilvl w:val="0"/>
          <w:numId w:val="0"/>
        </w:numPr>
        <w:tabs>
          <w:tab w:val="clear" w:pos="720"/>
          <w:tab w:val="left" w:pos="630" w:leader="none"/>
        </w:tabs>
        <w:jc w:val="center"/>
        <w:rPr>
          <w:b/>
          <w:sz w:val="18"/>
          <w:ins w:id="2" w:author="sdickso" w:date="2001-06-06T13:05:00Z"/>
        </w:rPr>
      </w:pPr>
      <w:ins w:id="0" w:author="sdickso" w:date="2001-06-06T13:05:00Z">
        <w:r>
          <w:rPr>
            <w:b/>
            <w:sz w:val="18"/>
          </w:rPr>
        </w:r>
      </w:ins>
    </w:p>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xml:space="preserve">"), and </w:t>
      </w:r>
      <w:del w:id="3" w:author="sdickso" w:date="2001-06-06T13:05:00Z">
        <w:r>
          <w:rPr>
            <w:rFonts w:cs="Arial Narrow" w:ascii="Arial Narrow" w:hAnsi="Arial Narrow"/>
            <w:sz w:val="18"/>
          </w:rPr>
          <w:delText>Constellation Power Source, Inc., a Delaware corporation</w:delText>
        </w:r>
      </w:del>
      <w:ins w:id="4" w:author="sdickso" w:date="2001-06-06T13:05:00Z">
        <w:r>
          <w:rPr>
            <w:rFonts w:cs="Arial Narrow" w:ascii="Arial Narrow" w:hAnsi="Arial Narrow"/>
            <w:sz w:val="18"/>
          </w:rPr>
          <w:t>______________, a ____________ ____________</w:t>
        </w:r>
      </w:ins>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w:t>
      </w:r>
      <w:ins w:id="5" w:author="sdickso" w:date="2001-06-06T13:05:00Z">
        <w:r>
          <w:rPr>
            <w:rFonts w:cs="Arial Narrow" w:ascii="Arial Narrow" w:hAnsi="Arial Narrow"/>
            <w:sz w:val="18"/>
          </w:rPr>
          <w:t xml:space="preserve">         </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del w:id="6" w:author="sdickso" w:date="2001-06-06T13:05:00Z">
        <w:r>
          <w:rPr>
            <w:rFonts w:cs="Arial Narrow" w:ascii="Arial Narrow" w:hAnsi="Arial Narrow"/>
            <w:sz w:val="18"/>
          </w:rPr>
          <w:delText>The Parties shall at each of their</w:delText>
        </w:r>
      </w:del>
      <w:ins w:id="7" w:author="sdickso" w:date="2001-06-06T13:05:00Z">
        <w:r>
          <w:rPr>
            <w:rFonts w:cs="Arial Narrow" w:ascii="Arial Narrow" w:hAnsi="Arial Narrow"/>
            <w:sz w:val="18"/>
          </w:rPr>
          <w:t>Company shall at its</w:t>
        </w:r>
      </w:ins>
      <w:r>
        <w:rPr>
          <w:rFonts w:cs="Arial Narrow" w:ascii="Arial Narrow" w:hAnsi="Arial Narrow"/>
          <w:sz w:val="18"/>
        </w:rPr>
        <w:t xml:space="preserve"> expense maintain equipment necessary to regularly record Transactions on Transaction Tapes and retain Transaction Tapes in such manner as to protect its business records from improper access; provided, </w:t>
      </w:r>
      <w:del w:id="8" w:author="sdickso" w:date="2001-06-06T13:05:00Z">
        <w:r>
          <w:rPr>
            <w:rFonts w:cs="Arial Narrow" w:ascii="Arial Narrow" w:hAnsi="Arial Narrow"/>
            <w:sz w:val="18"/>
          </w:rPr>
          <w:delText>the Parties</w:delText>
        </w:r>
      </w:del>
      <w:ins w:id="9" w:author="sdickso" w:date="2001-06-06T13:05:00Z">
        <w:r>
          <w:rPr>
            <w:rFonts w:cs="Arial Narrow" w:ascii="Arial Narrow" w:hAnsi="Arial Narrow"/>
            <w:sz w:val="18"/>
          </w:rPr>
          <w:t>Company</w:t>
        </w:r>
      </w:ins>
      <w:r>
        <w:rPr>
          <w:rFonts w:cs="Arial Narrow" w:ascii="Arial Narrow" w:hAnsi="Arial Narrow"/>
          <w:sz w:val="18"/>
        </w:rPr>
        <w:t xml:space="preserve">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w:t>
      </w:r>
      <w:del w:id="10" w:author="sdickso" w:date="2001-06-06T13:05:00Z">
        <w:r>
          <w:rPr>
            <w:rFonts w:cs="Arial Narrow" w:ascii="Arial Narrow" w:hAnsi="Arial Narrow"/>
            <w:sz w:val="18"/>
          </w:rPr>
          <w:delText>(3)</w:delText>
        </w:r>
      </w:del>
      <w:r>
        <w:rPr>
          <w:rFonts w:cs="Arial Narrow" w:ascii="Arial Narrow" w:hAnsi="Arial Narrow"/>
          <w:sz w:val="18"/>
        </w:rPr>
        <w:t xml:space="preserve"> Business Days after the award</w:t>
      </w:r>
      <w:del w:id="11" w:author="sdickso" w:date="2001-06-06T13:05:00Z">
        <w:r>
          <w:rPr>
            <w:rFonts w:cs="Arial Narrow" w:ascii="Arial Narrow" w:hAnsi="Arial Narrow"/>
            <w:sz w:val="18"/>
          </w:rPr>
          <w:delText xml:space="preserve"> or bear interest at the Interest Rate</w:delText>
        </w:r>
      </w:del>
      <w:r>
        <w:rPr>
          <w:rFonts w:cs="Arial Narrow" w:ascii="Arial Narrow" w:hAnsi="Arial Narrow"/>
          <w:sz w:val="18"/>
        </w:rPr>
        <w:t>.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18" w:author="sdickso" w:date="2001-06-06T13:05:00Z"/>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w:t>
      </w:r>
      <w:del w:id="12" w:author="sdickso" w:date="2001-06-06T13:05:00Z">
        <w:r>
          <w:rPr>
            <w:rFonts w:cs="Arial Narrow" w:ascii="Arial Narrow" w:hAnsi="Arial Narrow"/>
            <w:sz w:val="18"/>
          </w:rPr>
          <w:delText>three (3)</w:delText>
        </w:r>
      </w:del>
      <w:ins w:id="13" w:author="sdickso" w:date="2001-06-06T13:05:00Z">
        <w:r>
          <w:rPr>
            <w:rFonts w:cs="Arial Narrow" w:ascii="Arial Narrow" w:hAnsi="Arial Narrow"/>
            <w:sz w:val="18"/>
          </w:rPr>
          <w:t>five</w:t>
        </w:r>
      </w:ins>
      <w:r>
        <w:rPr>
          <w:rFonts w:cs="Arial Narrow" w:ascii="Arial Narrow" w:hAnsi="Arial Narrow"/>
          <w:sz w:val="18"/>
        </w:rPr>
        <w:t xml:space="preser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w:t>
      </w:r>
      <w:del w:id="14" w:author="sdickso" w:date="2001-06-06T13:05:00Z">
        <w:r>
          <w:rPr>
            <w:rFonts w:cs="Arial Narrow" w:ascii="Arial Narrow" w:hAnsi="Arial Narrow"/>
            <w:sz w:val="18"/>
          </w:rPr>
          <w:delText>three (3)</w:delText>
        </w:r>
      </w:del>
      <w:ins w:id="15" w:author="sdickso" w:date="2001-06-06T13:05:00Z">
        <w:r>
          <w:rPr>
            <w:rFonts w:cs="Arial Narrow" w:ascii="Arial Narrow" w:hAnsi="Arial Narrow"/>
            <w:sz w:val="18"/>
          </w:rPr>
          <w:t>five</w:t>
        </w:r>
      </w:ins>
      <w:r>
        <w:rPr>
          <w:rFonts w:cs="Arial Narrow" w:ascii="Arial Narrow" w:hAnsi="Arial Narrow"/>
          <w:sz w:val="18"/>
        </w:rPr>
        <w:t xml:space="preser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w:t>
      </w:r>
      <w:del w:id="16" w:author="sdickso" w:date="2001-06-06T13:05:00Z">
        <w:r>
          <w:rPr>
            <w:rFonts w:cs="Arial Narrow" w:ascii="Arial Narrow" w:hAnsi="Arial Narrow"/>
            <w:sz w:val="18"/>
          </w:rPr>
          <w:delText xml:space="preserve">Transaction, or (vii) the occurrence of a Material Adverse Change of the Affected Party; provided, such Material </w:delText>
        </w:r>
      </w:del>
      <w:ins w:id="17" w:author="sdickso" w:date="2001-06-06T13:05:00Z">
        <w:r>
          <w:rPr>
            <w:rFonts w:cs="Arial Narrow" w:ascii="Arial Narrow" w:hAnsi="Arial Narrow"/>
            <w:sz w:val="18"/>
          </w:rPr>
          <w:t>Transaction.</w:t>
        </w:r>
      </w:ins>
    </w:p>
    <w:p>
      <w:pPr>
        <w:pStyle w:val="Normal"/>
        <w:jc w:val="both"/>
        <w:rPr>
          <w:del w:id="26" w:author="sdickso" w:date="2001-06-06T13:05:00Z"/>
        </w:rPr>
      </w:pPr>
      <w:del w:id="19" w:author="sdickso" w:date="2001-06-06T13:05:00Z">
        <w:r>
          <w:rPr>
            <w:rFonts w:cs="Arial Narrow" w:ascii="Arial Narrow" w:hAnsi="Arial Narrow"/>
            <w:sz w:val="18"/>
          </w:rPr>
          <w:delText xml:space="preserve">Adverse Change shall not be considered if the Affected Party establishes, and maintains throughout the term hereof, a Letter of Credit (naming the Notifying Party as the beneficiary) in an amount equal to the </w:delText>
        </w:r>
      </w:del>
      <w:del w:id="20" w:author="sdickso" w:date="2001-06-06T13:05:00Z">
        <w:r>
          <w:rPr>
            <w:rFonts w:cs="Arial Narrow" w:ascii="Arial Narrow" w:hAnsi="Arial Narrow"/>
            <w:sz w:val="18"/>
            <w:u w:val="single"/>
          </w:rPr>
          <w:delText>sum</w:delText>
        </w:r>
      </w:del>
      <w:del w:id="21" w:author="sdickso" w:date="2001-06-06T13:05:00Z">
        <w:r>
          <w:rPr>
            <w:rFonts w:cs="Arial Narrow" w:ascii="Arial Narrow" w:hAnsi="Arial Narrow"/>
            <w:sz w:val="18"/>
          </w:rPr>
          <w:delText xml:space="preserve"> of (in each case rounding upwards for </w:delText>
        </w:r>
      </w:del>
      <w:del w:id="22" w:author="sdickso" w:date="2001-06-06T13:05:00Z">
        <w:r>
          <w:rPr>
            <w:rFonts w:cs="Arial Narrow" w:ascii="Arial Narrow" w:hAnsi="Arial Narrow"/>
            <w:sz w:val="18"/>
            <w:u w:val="single"/>
          </w:rPr>
          <w:delText>any</w:delText>
        </w:r>
      </w:del>
      <w:del w:id="23" w:author="sdickso" w:date="2001-06-06T13:05:00Z">
        <w:r>
          <w:rPr>
            <w:rFonts w:cs="Arial Narrow" w:ascii="Arial Narrow" w:hAnsi="Arial Narrow"/>
            <w:sz w:val="18"/>
          </w:rPr>
          <w:delText xml:space="preserve"> fractional amount to the next $250,000) (a) the Notifying Party's Termination Payment </w:delText>
        </w:r>
      </w:del>
      <w:del w:id="24" w:author="sdickso" w:date="2001-06-06T13:05:00Z">
        <w:r>
          <w:rPr>
            <w:rFonts w:cs="Arial Narrow" w:ascii="Arial Narrow" w:hAnsi="Arial Narrow"/>
            <w:sz w:val="18"/>
            <w:u w:val="single"/>
          </w:rPr>
          <w:delText>plus</w:delText>
        </w:r>
      </w:del>
      <w:del w:id="25" w:author="sdickso" w:date="2001-06-06T13:05:00Z">
        <w:r>
          <w:rPr>
            <w:rFonts w:cs="Arial Narrow" w:ascii="Arial Narrow" w:hAnsi="Arial Narrow"/>
            <w:sz w:val="18"/>
          </w:rPr>
          <w:delTex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or Peoples Energy Corp. shall have defaulted on its indebtedness to third parties resulting in an acceleration of obligations of Enron Corp. in excess of $125,000,000, or with respect to Customer, at any time, Constellation Energy Group, Inc. shall have defaulted on its indebted</w:delText>
          <w:softHyphen/>
          <w:delText xml:space="preserve">ness to third parties, resulting in an acceleration of obligations of Constellation Energy Group, Inc. in excess of $125,000,000,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delText>
        </w:r>
      </w:del>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del w:id="33" w:author="sdickso" w:date="2001-06-06T13:05:00Z"/>
        </w:rPr>
      </w:pPr>
      <w:del w:id="27" w:author="sdickso" w:date="2001-06-06T13:05:00Z">
        <w:r>
          <w:rPr>
            <w:rFonts w:cs="Arial Narrow" w:ascii="Arial Narrow" w:hAnsi="Arial Narrow"/>
            <w:b/>
            <w:sz w:val="18"/>
          </w:rPr>
          <w:delText xml:space="preserve">4.5. </w:delText>
        </w:r>
      </w:del>
      <w:del w:id="28" w:author="sdickso" w:date="2001-06-06T13:05:00Z">
        <w:r>
          <w:rPr>
            <w:rFonts w:cs="Arial Narrow" w:ascii="Arial Narrow" w:hAnsi="Arial Narrow"/>
            <w:b/>
            <w:sz w:val="18"/>
            <w:u w:val="single"/>
          </w:rPr>
          <w:delText>Security</w:delText>
        </w:r>
      </w:del>
      <w:del w:id="29" w:author="sdickso" w:date="2001-06-06T13:05:00Z">
        <w:r>
          <w:rPr>
            <w:rFonts w:cs="Arial Narrow" w:ascii="Arial Narrow" w:hAnsi="Arial Narrow"/>
            <w:sz w:val="18"/>
          </w:rPr>
          <w:delText xml:space="preserve">.  In order to secure all payment obligations of Company to Customer hereunder, Company shall cause its Guarantor to execute and deliver to Customer the guaranty agreement substantially in the form attached as </w:delText>
        </w:r>
      </w:del>
      <w:del w:id="30" w:author="sdickso" w:date="2001-06-06T13:05:00Z">
        <w:r>
          <w:rPr>
            <w:rFonts w:cs="Arial Narrow" w:ascii="Arial Narrow" w:hAnsi="Arial Narrow"/>
            <w:sz w:val="18"/>
            <w:u w:val="single"/>
          </w:rPr>
          <w:delText>Exhibit "C."</w:delText>
        </w:r>
      </w:del>
      <w:del w:id="31" w:author="sdickso" w:date="2001-06-06T13:05:00Z">
        <w:r>
          <w:rPr>
            <w:rFonts w:cs="Arial Narrow" w:ascii="Arial Narrow" w:hAnsi="Arial Narrow"/>
            <w:sz w:val="18"/>
          </w:rPr>
          <w:delText xml:space="preserve">  In order to secure all payment obligations of Customer to Company hereunder, Customer shall cause its Guarantor to execute and deliver to Company the guaranty agreement substantially in the form attached as </w:delText>
        </w:r>
      </w:del>
      <w:del w:id="32" w:author="sdickso" w:date="2001-06-06T13:05:00Z">
        <w:r>
          <w:rPr>
            <w:rFonts w:cs="Arial Narrow" w:ascii="Arial Narrow" w:hAnsi="Arial Narrow"/>
            <w:sz w:val="18"/>
            <w:u w:val="single"/>
          </w:rPr>
          <w:delText>Exhibit "D."</w:delText>
        </w:r>
      </w:del>
    </w:p>
    <w:p>
      <w:pPr>
        <w:pStyle w:val="Normal"/>
        <w:jc w:val="both"/>
        <w:rPr>
          <w:rFonts w:ascii="Arial Narrow" w:hAnsi="Arial Narrow" w:cs="Arial Narrow"/>
          <w:b/>
          <w:sz w:val="18"/>
          <w:del w:id="35" w:author="sdickso" w:date="2001-06-06T13:05:00Z"/>
        </w:rPr>
      </w:pPr>
      <w:del w:id="34" w:author="sdickso" w:date="2001-06-06T13:05:00Z">
        <w:r>
          <w:rPr>
            <w:rFonts w:cs="Arial Narrow" w:ascii="Arial Narrow" w:hAnsi="Arial Narrow"/>
            <w:b/>
            <w:sz w:val="18"/>
          </w:rPr>
        </w:r>
      </w:del>
    </w:p>
    <w:p>
      <w:pPr>
        <w:pStyle w:val="Normal"/>
        <w:jc w:val="both"/>
        <w:rPr>
          <w:del w:id="45" w:author="sdickso" w:date="2001-06-06T13:05:00Z"/>
        </w:rPr>
      </w:pPr>
      <w:del w:id="36" w:author="sdickso" w:date="2001-06-06T13:05:00Z">
        <w:r>
          <w:rPr>
            <w:rFonts w:cs="Arial Narrow" w:ascii="Arial Narrow" w:hAnsi="Arial Narrow"/>
            <w:b/>
            <w:sz w:val="18"/>
          </w:rPr>
          <w:delText xml:space="preserve">4.6 </w:delText>
        </w:r>
      </w:del>
      <w:del w:id="37" w:author="sdickso" w:date="2001-06-06T13:05:00Z">
        <w:r>
          <w:rPr>
            <w:rFonts w:cs="Arial Narrow" w:ascii="Arial Narrow" w:hAnsi="Arial Narrow"/>
            <w:b/>
            <w:sz w:val="18"/>
            <w:u w:val="single"/>
          </w:rPr>
          <w:delText>Collateral Requirement/Termination Payment Threshold</w:delText>
        </w:r>
      </w:del>
      <w:del w:id="38" w:author="sdickso" w:date="2001-06-06T13:05:00Z">
        <w:r>
          <w:rPr>
            <w:rFonts w:cs="Arial Narrow" w:ascii="Arial Narrow" w:hAnsi="Arial Narrow"/>
            <w:sz w:val="18"/>
          </w:rPr>
          <w:delText xml:space="preserve">.  If at any time during the term of this Agreement (and notwithstanding whether a Triggering Event has occurred) the Termination Payment that would be owed in respect to all Transactions then outstanding to Customer should exceed $12,000,000 then Customer as the Beneficiary Party may request the Company to establish a Letter of Credit as the Account Party in an amount equal to the Termination Payment in excess of $12,000,000 (rounding upwards for </w:delText>
        </w:r>
      </w:del>
      <w:del w:id="39" w:author="sdickso" w:date="2001-06-06T13:05:00Z">
        <w:r>
          <w:rPr>
            <w:rFonts w:cs="Arial Narrow" w:ascii="Arial Narrow" w:hAnsi="Arial Narrow"/>
            <w:sz w:val="18"/>
            <w:u w:val="single"/>
          </w:rPr>
          <w:delText>any</w:delText>
        </w:r>
      </w:del>
      <w:del w:id="40" w:author="sdickso" w:date="2001-06-06T13:05:00Z">
        <w:r>
          <w:rPr>
            <w:rFonts w:cs="Arial Narrow" w:ascii="Arial Narrow" w:hAnsi="Arial Narrow"/>
            <w:sz w:val="18"/>
          </w:rPr>
          <w:delTex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$15,000,000, then Company as the Beneficiary Party may request Customer to establish a Letter of Credit as the Account Party in an amount equal to the Termination Payment in excess of $15,000,000 (rounding upwards for </w:delText>
        </w:r>
      </w:del>
      <w:del w:id="41" w:author="sdickso" w:date="2001-06-06T13:05:00Z">
        <w:r>
          <w:rPr>
            <w:rFonts w:cs="Arial Narrow" w:ascii="Arial Narrow" w:hAnsi="Arial Narrow"/>
            <w:sz w:val="18"/>
            <w:u w:val="single"/>
          </w:rPr>
          <w:delText>any</w:delText>
        </w:r>
      </w:del>
      <w:del w:id="42" w:author="sdickso" w:date="2001-06-06T13:05:00Z">
        <w:r>
          <w:rPr>
            <w:rFonts w:cs="Arial Narrow" w:ascii="Arial Narrow" w:hAnsi="Arial Narrow"/>
            <w:sz w:val="18"/>
          </w:rPr>
          <w:delTex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delText>
        </w:r>
      </w:del>
      <w:del w:id="43" w:author="sdickso" w:date="2001-06-06T13:05:00Z">
        <w:r>
          <w:rPr>
            <w:rFonts w:cs="Arial Narrow" w:ascii="Arial Narrow" w:hAnsi="Arial Narrow"/>
            <w:sz w:val="18"/>
            <w:u w:val="single"/>
          </w:rPr>
          <w:delText>any</w:delText>
        </w:r>
      </w:del>
      <w:del w:id="44" w:author="sdickso" w:date="2001-06-06T13:05:00Z">
        <w:r>
          <w:rPr>
            <w:rFonts w:cs="Arial Narrow" w:ascii="Arial Narrow" w:hAnsi="Arial Narrow"/>
            <w:sz w:val="18"/>
          </w:rPr>
          <w:delTex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w:delText>
        </w:r>
      </w:del>
    </w:p>
    <w:p>
      <w:pPr>
        <w:pStyle w:val="Normal"/>
        <w:jc w:val="both"/>
        <w:rPr>
          <w:rFonts w:ascii="Arial Narrow" w:hAnsi="Arial Narrow" w:cs="Arial Narrow"/>
          <w:sz w:val="18"/>
          <w:del w:id="47" w:author="sdickso" w:date="2001-06-06T13:05:00Z"/>
        </w:rPr>
      </w:pPr>
      <w:del w:id="46" w:author="sdickso" w:date="2001-06-06T13:05:00Z">
        <w:r>
          <w:rPr>
            <w:rFonts w:cs="Arial Narrow" w:ascii="Arial Narrow" w:hAnsi="Arial Narrow"/>
            <w:sz w:val="18"/>
          </w:rPr>
        </w:r>
      </w:del>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w:t>
      </w:r>
      <w:del w:id="48" w:author="sdickso" w:date="2001-06-06T13:05:00Z">
        <w:r>
          <w:rPr>
            <w:rFonts w:cs="Arial Narrow" w:ascii="Arial Narrow" w:hAnsi="Arial Narrow"/>
            <w:sz w:val="18"/>
          </w:rPr>
          <w:delText>(2)</w:delText>
        </w:r>
      </w:del>
      <w:r>
        <w:rPr>
          <w:rFonts w:cs="Arial Narrow" w:ascii="Arial Narrow" w:hAnsi="Arial Narrow"/>
          <w:sz w:val="18"/>
        </w:rPr>
        <w:t xml:space="preserve">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w:t>
      </w:r>
      <w:del w:id="49" w:author="sdickso" w:date="2001-06-06T13:05:00Z">
        <w:r>
          <w:rPr>
            <w:rFonts w:cs="Arial Narrow" w:ascii="Arial Narrow" w:hAnsi="Arial Narrow"/>
            <w:sz w:val="18"/>
          </w:rPr>
          <w:delText>(3)</w:delText>
        </w:r>
      </w:del>
      <w:r>
        <w:rPr>
          <w:rFonts w:cs="Arial Narrow" w:ascii="Arial Narrow" w:hAnsi="Arial Narrow"/>
          <w:sz w:val="18"/>
        </w:rPr>
        <w:t xml:space="preserve"> Business Days is a commercially reasonable period to purchase or sell Gas in respect of a Seller's or Buyer's Deficiency Default and (ii) three</w:t>
      </w:r>
      <w:del w:id="50" w:author="sdickso" w:date="2001-06-06T13:05:00Z">
        <w:r>
          <w:rPr>
            <w:rFonts w:cs="Arial Narrow" w:ascii="Arial Narrow" w:hAnsi="Arial Narrow"/>
            <w:sz w:val="18"/>
          </w:rPr>
          <w:delText>(3)</w:delText>
        </w:r>
      </w:del>
      <w:r>
        <w:rPr>
          <w:rFonts w:cs="Arial Narrow" w:ascii="Arial Narrow" w:hAnsi="Arial Narrow"/>
          <w:sz w:val="18"/>
        </w:rPr>
        <w:t xml:space="preserv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w:t>
      </w:r>
      <w:del w:id="51" w:author="sdickso" w:date="2001-06-06T13:05:00Z">
        <w:r>
          <w:rPr>
            <w:rFonts w:cs="Arial Narrow" w:ascii="Arial Narrow" w:hAnsi="Arial Narrow"/>
            <w:sz w:val="18"/>
          </w:rPr>
          <w:delText>sixty (60)</w:delText>
        </w:r>
      </w:del>
      <w:ins w:id="52" w:author="sdickso" w:date="2001-06-06T13:05:00Z">
        <w:r>
          <w:rPr>
            <w:rFonts w:cs="Arial Narrow" w:ascii="Arial Narrow" w:hAnsi="Arial Narrow"/>
            <w:sz w:val="18"/>
          </w:rPr>
          <w:t>60</w:t>
        </w:r>
      </w:ins>
      <w:r>
        <w:rPr>
          <w:rFonts w:cs="Arial Narrow" w:ascii="Arial Narrow" w:hAnsi="Arial Narrow"/>
          <w:sz w:val="18"/>
        </w:rPr>
        <w:t xml:space="preserve">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del w:id="53" w:author="sdickso" w:date="2001-06-06T13:05:00Z">
        <w:r>
          <w:rPr>
            <w:rFonts w:cs="Arial Narrow" w:ascii="Arial Narrow" w:hAnsi="Arial Narrow"/>
            <w:sz w:val="18"/>
          </w:rPr>
          <w:delText>NEW YORK,</w:delText>
        </w:r>
      </w:del>
      <w:ins w:id="54" w:author="sdickso" w:date="2001-06-06T13:05:00Z">
        <w:r>
          <w:rPr>
            <w:rFonts w:cs="Arial Narrow" w:ascii="Arial Narrow" w:hAnsi="Arial Narrow"/>
            <w:sz w:val="18"/>
          </w:rPr>
          <w:t>ILLINOIS,</w:t>
        </w:r>
      </w:ins>
      <w:r>
        <w:rPr>
          <w:rFonts w:cs="Arial Narrow" w:ascii="Arial Narrow" w:hAnsi="Arial Narrow"/>
          <w:sz w:val="18"/>
        </w:rPr>
        <w:t xml:space="preserve"> WITHOUT REGARD TO PRINCIPLES OF CONFLICTS OF LAW</w:t>
      </w:r>
      <w:del w:id="55" w:author="sdickso" w:date="2001-06-06T13:05:00Z">
        <w:r>
          <w:rPr>
            <w:rFonts w:cs="Arial Narrow" w:ascii="Arial Narrow" w:hAnsi="Arial Narrow"/>
            <w:sz w:val="18"/>
          </w:rPr>
          <w:delText xml:space="preserve"> THAT WOULD DIRECT THE APPLICATION OF THE LAWS OF OTHER JURISDICTIONS</w:delText>
        </w:r>
      </w:del>
      <w:r>
        <w:rPr>
          <w:rFonts w:cs="Arial Narrow" w:ascii="Arial Narrow" w:hAnsi="Arial Narrow"/>
          <w:sz w:val="18"/>
        </w:rPr>
        <w:t xml:space="preserve">.  THE PARTIES AGREE THAT THIS AGREEMENT AND ALL TRANSACTIONS SHALL BE ACCEPTED AND FORMED IN THE STATE OF </w:t>
      </w:r>
      <w:del w:id="56" w:author="sdickso" w:date="2001-06-06T13:05:00Z">
        <w:r>
          <w:rPr>
            <w:rFonts w:cs="Arial Narrow" w:ascii="Arial Narrow" w:hAnsi="Arial Narrow"/>
            <w:sz w:val="18"/>
          </w:rPr>
          <w:delText>NEW YORK</w:delText>
        </w:r>
      </w:del>
      <w:ins w:id="57" w:author="sdickso" w:date="2001-06-06T13:05:00Z">
        <w:r>
          <w:rPr>
            <w:rFonts w:cs="Arial Narrow" w:ascii="Arial Narrow" w:hAnsi="Arial Narrow"/>
            <w:sz w:val="18"/>
          </w:rPr>
          <w:t>ILLINOIS</w:t>
        </w:r>
      </w:ins>
      <w:r>
        <w:rPr>
          <w:rFonts w:cs="Arial Narrow" w:ascii="Arial Narrow" w:hAnsi="Arial Narrow"/>
          <w:sz w:val="18"/>
        </w:rPr>
        <w:t xml:space="preserve">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del w:id="59" w:author="sdickso" w:date="2001-06-06T13:05:00Z"/>
        </w:rPr>
      </w:pPr>
      <w:r>
        <w:rPr>
          <w:rFonts w:cs="Arial Narrow" w:ascii="Arial Narrow" w:hAnsi="Arial Narrow"/>
          <w:sz w:val="18"/>
        </w:rPr>
        <w:t xml:space="preserve">enovate, </w:t>
      </w:r>
      <w:del w:id="58" w:author="sdickso" w:date="2001-06-06T13:05:00Z">
        <w:r>
          <w:rPr>
            <w:rFonts w:cs="Arial Narrow" w:ascii="Arial Narrow" w:hAnsi="Arial Narrow"/>
            <w:sz w:val="22"/>
          </w:rPr>
          <w:delText>L.L.C.</w:delText>
        </w:r>
      </w:del>
    </w:p>
    <w:p>
      <w:pPr>
        <w:pStyle w:val="Normal"/>
        <w:tabs>
          <w:tab w:val="clear" w:pos="720"/>
          <w:tab w:val="left" w:pos="4050" w:leader="none"/>
          <w:tab w:val="left" w:pos="5400" w:leader="none"/>
          <w:tab w:val="left" w:pos="9360" w:leader="none"/>
        </w:tabs>
        <w:rPr>
          <w:rFonts w:ascii="Arial Narrow" w:hAnsi="Arial Narrow" w:cs="Arial Narrow"/>
          <w:sz w:val="18"/>
          <w:del w:id="61" w:author="sdickso" w:date="2001-06-06T13:05:00Z"/>
        </w:rPr>
      </w:pPr>
      <w:del w:id="60" w:author="sdickso" w:date="2001-06-06T13:05:00Z">
        <w:r>
          <w:rPr>
            <w:rFonts w:cs="Arial Narrow" w:ascii="Arial Narrow" w:hAnsi="Arial Narrow"/>
            <w:sz w:val="18"/>
          </w:rPr>
        </w:r>
      </w:del>
    </w:p>
    <w:p>
      <w:pPr>
        <w:pStyle w:val="Normal"/>
        <w:tabs>
          <w:tab w:val="clear" w:pos="720"/>
          <w:tab w:val="left" w:pos="4050" w:leader="none"/>
          <w:tab w:val="left" w:pos="5400" w:leader="none"/>
          <w:tab w:val="left" w:pos="9360" w:leader="none"/>
        </w:tabs>
        <w:rPr>
          <w:del w:id="64" w:author="sdickso" w:date="2001-06-06T13:05:00Z"/>
        </w:rPr>
      </w:pPr>
      <w:del w:id="62" w:author="sdickso" w:date="2001-06-06T13:05:00Z">
        <w:r>
          <w:rPr>
            <w:rFonts w:cs="Arial Narrow" w:ascii="Arial Narrow" w:hAnsi="Arial Narrow"/>
            <w:sz w:val="18"/>
          </w:rPr>
          <w:delText xml:space="preserve">By:  </w:delText>
        </w:r>
      </w:del>
      <w:del w:id="63" w:author="sdickso" w:date="2001-06-06T13:05:00Z">
        <w:r>
          <w:rPr>
            <w:rFonts w:cs="Arial Narrow" w:ascii="Arial Narrow" w:hAnsi="Arial Narrow"/>
            <w:sz w:val="18"/>
            <w:u w:val="single"/>
          </w:rPr>
          <w:tab/>
        </w:r>
      </w:del>
    </w:p>
    <w:p>
      <w:pPr>
        <w:pStyle w:val="Normal"/>
        <w:tabs>
          <w:tab w:val="clear" w:pos="720"/>
          <w:tab w:val="left" w:pos="4050" w:leader="none"/>
          <w:tab w:val="left" w:pos="5400" w:leader="none"/>
          <w:tab w:val="left" w:pos="9360" w:leader="none"/>
        </w:tabs>
        <w:rPr>
          <w:rFonts w:ascii="Arial Narrow" w:hAnsi="Arial Narrow" w:cs="Arial Narrow"/>
          <w:sz w:val="18"/>
          <w:u w:val="single"/>
          <w:del w:id="66" w:author="sdickso" w:date="2001-06-06T13:05:00Z"/>
        </w:rPr>
      </w:pPr>
      <w:del w:id="65" w:author="sdickso" w:date="2001-06-06T13:05: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del w:id="69" w:author="sdickso" w:date="2001-06-06T13:05:00Z"/>
        </w:rPr>
      </w:pPr>
      <w:del w:id="67" w:author="sdickso" w:date="2001-06-06T13:05:00Z">
        <w:r>
          <w:rPr>
            <w:rFonts w:cs="Arial Narrow" w:ascii="Arial Narrow" w:hAnsi="Arial Narrow"/>
            <w:sz w:val="18"/>
          </w:rPr>
          <w:delText xml:space="preserve">Name:  </w:delText>
        </w:r>
      </w:del>
      <w:del w:id="68" w:author="sdickso" w:date="2001-06-06T13:05:00Z">
        <w:r>
          <w:rPr>
            <w:rFonts w:cs="Arial Narrow" w:ascii="Arial Narrow" w:hAnsi="Arial Narrow"/>
            <w:sz w:val="18"/>
            <w:u w:val="single"/>
          </w:rPr>
          <w:tab/>
        </w:r>
      </w:del>
    </w:p>
    <w:p>
      <w:pPr>
        <w:pStyle w:val="Normal"/>
        <w:tabs>
          <w:tab w:val="clear" w:pos="720"/>
          <w:tab w:val="left" w:pos="4050" w:leader="none"/>
          <w:tab w:val="left" w:pos="5400" w:leader="none"/>
          <w:tab w:val="left" w:pos="9360" w:leader="none"/>
        </w:tabs>
        <w:rPr>
          <w:rFonts w:ascii="Arial Narrow" w:hAnsi="Arial Narrow" w:cs="Arial Narrow"/>
          <w:sz w:val="18"/>
          <w:u w:val="single"/>
          <w:del w:id="71" w:author="sdickso" w:date="2001-06-06T13:05:00Z"/>
        </w:rPr>
      </w:pPr>
      <w:del w:id="70" w:author="sdickso" w:date="2001-06-06T13:05: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del w:id="74" w:author="sdickso" w:date="2001-06-06T13:05:00Z"/>
        </w:rPr>
      </w:pPr>
      <w:del w:id="72" w:author="sdickso" w:date="2001-06-06T13:05:00Z">
        <w:r>
          <w:rPr>
            <w:rFonts w:cs="Arial Narrow" w:ascii="Arial Narrow" w:hAnsi="Arial Narrow"/>
            <w:sz w:val="18"/>
          </w:rPr>
          <w:delText xml:space="preserve">Title: </w:delText>
        </w:r>
      </w:del>
      <w:del w:id="73" w:author="sdickso" w:date="2001-06-06T13:05:00Z">
        <w:r>
          <w:rPr>
            <w:rFonts w:cs="Arial Narrow" w:ascii="Arial Narrow" w:hAnsi="Arial Narrow"/>
            <w:sz w:val="18"/>
            <w:u w:val="single"/>
          </w:rPr>
          <w:tab/>
        </w:r>
      </w:del>
    </w:p>
    <w:p>
      <w:pPr>
        <w:pStyle w:val="Normal"/>
        <w:tabs>
          <w:tab w:val="clear" w:pos="720"/>
          <w:tab w:val="left" w:pos="4050" w:leader="none"/>
          <w:tab w:val="left" w:pos="5400" w:leader="none"/>
          <w:tab w:val="left" w:pos="9360" w:leader="none"/>
        </w:tabs>
        <w:rPr>
          <w:rFonts w:ascii="Arial Narrow" w:hAnsi="Arial Narrow" w:cs="Arial Narrow"/>
          <w:sz w:val="18"/>
          <w:u w:val="single"/>
          <w:del w:id="76" w:author="sdickso" w:date="2001-06-06T13:05:00Z"/>
        </w:rPr>
      </w:pPr>
      <w:del w:id="75" w:author="sdickso" w:date="2001-06-06T13:05: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rFonts w:ascii="Arial Narrow" w:hAnsi="Arial Narrow" w:cs="Arial Narrow"/>
          <w:sz w:val="22"/>
          <w:del w:id="78" w:author="sdickso" w:date="2001-06-06T13:05:00Z"/>
        </w:rPr>
      </w:pPr>
      <w:del w:id="77" w:author="sdickso" w:date="2001-06-06T13:05:00Z">
        <w:r>
          <w:rPr>
            <w:rFonts w:cs="Arial Narrow" w:ascii="Arial Narrow" w:hAnsi="Arial Narrow"/>
            <w:sz w:val="22"/>
          </w:rPr>
          <w:delText>Constellation Power Source, Inc.</w:delText>
        </w:r>
      </w:del>
    </w:p>
    <w:p>
      <w:pPr>
        <w:pStyle w:val="Normal"/>
        <w:tabs>
          <w:tab w:val="clear" w:pos="720"/>
          <w:tab w:val="left" w:pos="4050" w:leader="none"/>
          <w:tab w:val="left" w:pos="5400" w:leader="none"/>
          <w:tab w:val="left" w:pos="9360" w:leader="none"/>
        </w:tabs>
        <w:rPr>
          <w:rFonts w:ascii="Arial Narrow" w:hAnsi="Arial Narrow" w:cs="Arial Narrow"/>
          <w:sz w:val="18"/>
          <w:del w:id="80" w:author="sdickso" w:date="2001-06-06T13:05:00Z"/>
        </w:rPr>
      </w:pPr>
      <w:del w:id="79" w:author="sdickso" w:date="2001-06-06T13:05:00Z">
        <w:r>
          <w:rPr>
            <w:rFonts w:cs="Arial Narrow" w:ascii="Arial Narrow" w:hAnsi="Arial Narrow"/>
            <w:sz w:val="18"/>
          </w:rPr>
        </w:r>
      </w:del>
    </w:p>
    <w:p>
      <w:pPr>
        <w:pStyle w:val="Normal"/>
        <w:tabs>
          <w:tab w:val="clear" w:pos="720"/>
          <w:tab w:val="left" w:pos="4050" w:leader="none"/>
          <w:tab w:val="left" w:pos="5400" w:leader="none"/>
          <w:tab w:val="left" w:pos="9360" w:leader="none"/>
        </w:tabs>
        <w:rPr>
          <w:del w:id="83" w:author="sdickso" w:date="2001-06-06T13:05:00Z"/>
        </w:rPr>
      </w:pPr>
      <w:del w:id="81" w:author="sdickso" w:date="2001-06-06T13:05:00Z">
        <w:r>
          <w:rPr>
            <w:rFonts w:cs="Arial Narrow" w:ascii="Arial Narrow" w:hAnsi="Arial Narrow"/>
            <w:sz w:val="18"/>
          </w:rPr>
          <w:delText xml:space="preserve">By: </w:delText>
        </w:r>
      </w:del>
      <w:del w:id="82" w:author="sdickso" w:date="2001-06-06T13:05:00Z">
        <w:r>
          <w:rPr>
            <w:rFonts w:cs="Arial Narrow" w:ascii="Arial Narrow" w:hAnsi="Arial Narrow"/>
            <w:sz w:val="18"/>
            <w:u w:val="single"/>
          </w:rPr>
          <w:tab/>
        </w:r>
      </w:del>
    </w:p>
    <w:p>
      <w:pPr>
        <w:pStyle w:val="Normal"/>
        <w:tabs>
          <w:tab w:val="clear" w:pos="720"/>
          <w:tab w:val="left" w:pos="4050" w:leader="none"/>
          <w:tab w:val="left" w:pos="5400" w:leader="none"/>
          <w:tab w:val="left" w:pos="9360" w:leader="none"/>
        </w:tabs>
        <w:rPr>
          <w:rFonts w:ascii="Arial Narrow" w:hAnsi="Arial Narrow" w:cs="Arial Narrow"/>
          <w:sz w:val="18"/>
          <w:u w:val="single"/>
          <w:del w:id="85" w:author="sdickso" w:date="2001-06-06T13:05:00Z"/>
        </w:rPr>
      </w:pPr>
      <w:del w:id="84" w:author="sdickso" w:date="2001-06-06T13:05: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del w:id="88" w:author="sdickso" w:date="2001-06-06T13:05:00Z"/>
        </w:rPr>
      </w:pPr>
      <w:del w:id="86" w:author="sdickso" w:date="2001-06-06T13:05:00Z">
        <w:r>
          <w:rPr>
            <w:rFonts w:cs="Arial Narrow" w:ascii="Arial Narrow" w:hAnsi="Arial Narrow"/>
            <w:sz w:val="18"/>
          </w:rPr>
          <w:delText xml:space="preserve">Name: </w:delText>
        </w:r>
      </w:del>
      <w:del w:id="87" w:author="sdickso" w:date="2001-06-06T13:05:00Z">
        <w:r>
          <w:rPr>
            <w:rFonts w:cs="Arial Narrow" w:ascii="Arial Narrow" w:hAnsi="Arial Narrow"/>
            <w:sz w:val="18"/>
            <w:u w:val="single"/>
          </w:rPr>
          <w:tab/>
        </w:r>
      </w:del>
    </w:p>
    <w:p>
      <w:pPr>
        <w:pStyle w:val="Normal"/>
        <w:tabs>
          <w:tab w:val="clear" w:pos="720"/>
          <w:tab w:val="left" w:pos="4050" w:leader="none"/>
          <w:tab w:val="left" w:pos="5400" w:leader="none"/>
          <w:tab w:val="left" w:pos="9360" w:leader="none"/>
        </w:tabs>
        <w:rPr>
          <w:rFonts w:ascii="Arial Narrow" w:hAnsi="Arial Narrow" w:cs="Arial Narrow"/>
          <w:sz w:val="18"/>
          <w:u w:val="single"/>
          <w:del w:id="90" w:author="sdickso" w:date="2001-06-06T13:05:00Z"/>
        </w:rPr>
      </w:pPr>
      <w:del w:id="89" w:author="sdickso" w:date="2001-06-06T13:05: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del w:id="93" w:author="sdickso" w:date="2001-06-06T13:05:00Z"/>
        </w:rPr>
      </w:pPr>
      <w:del w:id="91" w:author="sdickso" w:date="2001-06-06T13:05:00Z">
        <w:r>
          <w:rPr>
            <w:rFonts w:cs="Arial Narrow" w:ascii="Arial Narrow" w:hAnsi="Arial Narrow"/>
            <w:sz w:val="18"/>
          </w:rPr>
          <w:delText>Title:</w:delText>
        </w:r>
      </w:del>
      <w:del w:id="92" w:author="sdickso" w:date="2001-06-06T13:05:00Z">
        <w:r>
          <w:rPr>
            <w:rFonts w:cs="Arial Narrow" w:ascii="Arial Narrow" w:hAnsi="Arial Narrow"/>
            <w:sz w:val="18"/>
            <w:u w:val="single"/>
          </w:rPr>
          <w:delText xml:space="preserve"> </w:delText>
          <w:tab/>
        </w:r>
      </w:del>
    </w:p>
    <w:p>
      <w:pPr>
        <w:pStyle w:val="Normal"/>
        <w:tabs>
          <w:tab w:val="clear" w:pos="720"/>
          <w:tab w:val="left" w:pos="4050" w:leader="none"/>
          <w:tab w:val="left" w:pos="5400" w:leader="none"/>
          <w:tab w:val="left" w:pos="9360" w:leader="none"/>
        </w:tabs>
        <w:rPr>
          <w:rFonts w:ascii="Arial Narrow" w:hAnsi="Arial Narrow" w:cs="Arial Narrow"/>
          <w:sz w:val="18"/>
          <w:u w:val="single"/>
          <w:del w:id="95" w:author="sdickso" w:date="2001-06-06T13:05:00Z"/>
        </w:rPr>
      </w:pPr>
      <w:del w:id="94" w:author="sdickso" w:date="2001-06-06T13:05: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rFonts w:ascii="Arial Narrow" w:hAnsi="Arial Narrow" w:cs="Arial Narrow"/>
          <w:sz w:val="18"/>
          <w:u w:val="single"/>
          <w:del w:id="97" w:author="sdickso" w:date="2001-06-06T13:05:00Z"/>
        </w:rPr>
      </w:pPr>
      <w:del w:id="96" w:author="sdickso" w:date="2001-06-06T13:05: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rFonts w:ascii="Arial Narrow" w:hAnsi="Arial Narrow" w:cs="Arial Narrow"/>
          <w:sz w:val="18"/>
          <w:ins w:id="99" w:author="sdickso" w:date="2001-06-06T13:05:00Z"/>
        </w:rPr>
      </w:pPr>
      <w:ins w:id="98" w:author="sdickso" w:date="2001-06-06T13:05:00Z">
        <w:r>
          <w:rPr>
            <w:rFonts w:cs="Arial Narrow" w:ascii="Arial Narrow" w:hAnsi="Arial Narrow"/>
            <w:sz w:val="18"/>
          </w:rPr>
          <w:t>L.L.C.</w:t>
          <w:tab/>
          <w:tab/>
        </w:r>
      </w:ins>
    </w:p>
    <w:p>
      <w:pPr>
        <w:pStyle w:val="Normal"/>
        <w:tabs>
          <w:tab w:val="clear" w:pos="720"/>
          <w:tab w:val="left" w:pos="4050" w:leader="none"/>
          <w:tab w:val="left" w:pos="5400" w:leader="none"/>
          <w:tab w:val="left" w:pos="9360" w:leader="none"/>
        </w:tabs>
        <w:rPr>
          <w:rFonts w:ascii="Arial Narrow" w:hAnsi="Arial Narrow" w:cs="Arial Narrow"/>
          <w:sz w:val="18"/>
          <w:ins w:id="101" w:author="sdickso" w:date="2001-06-06T13:05:00Z"/>
        </w:rPr>
      </w:pPr>
      <w:ins w:id="100" w:author="sdickso" w:date="2001-06-06T13:05:00Z">
        <w:r>
          <w:rPr>
            <w:rFonts w:cs="Arial Narrow" w:ascii="Arial Narrow" w:hAnsi="Arial Narrow"/>
            <w:sz w:val="18"/>
          </w:rPr>
        </w:r>
      </w:ins>
    </w:p>
    <w:p>
      <w:pPr>
        <w:pStyle w:val="Normal"/>
        <w:tabs>
          <w:tab w:val="clear" w:pos="720"/>
          <w:tab w:val="left" w:pos="4050" w:leader="none"/>
          <w:tab w:val="left" w:pos="5400" w:leader="none"/>
          <w:tab w:val="left" w:pos="9360" w:leader="none"/>
        </w:tabs>
        <w:rPr>
          <w:ins w:id="104" w:author="sdickso" w:date="2001-06-06T13:05:00Z"/>
        </w:rPr>
      </w:pPr>
      <w:ins w:id="102" w:author="sdickso" w:date="2001-06-06T13:05:00Z">
        <w:r>
          <w:rPr>
            <w:rFonts w:cs="Arial Narrow" w:ascii="Arial Narrow" w:hAnsi="Arial Narrow"/>
            <w:sz w:val="18"/>
          </w:rPr>
          <w:t>By:</w:t>
        </w:r>
      </w:ins>
      <w:ins w:id="103" w:author="sdickso" w:date="2001-06-06T13:05:00Z">
        <w:r>
          <w:rPr>
            <w:rFonts w:cs="Arial Narrow" w:ascii="Arial Narrow" w:hAnsi="Arial Narrow"/>
            <w:sz w:val="18"/>
            <w:u w:val="single"/>
          </w:rPr>
          <w:tab/>
          <w:tab/>
        </w:r>
      </w:ins>
    </w:p>
    <w:p>
      <w:pPr>
        <w:pStyle w:val="Normal"/>
        <w:tabs>
          <w:tab w:val="clear" w:pos="720"/>
          <w:tab w:val="left" w:pos="4050" w:leader="none"/>
          <w:tab w:val="left" w:pos="5400" w:leader="none"/>
          <w:tab w:val="left" w:pos="9360" w:leader="none"/>
        </w:tabs>
        <w:rPr>
          <w:ins w:id="107" w:author="sdickso" w:date="2001-06-06T13:05:00Z"/>
        </w:rPr>
      </w:pPr>
      <w:ins w:id="105" w:author="sdickso" w:date="2001-06-06T13:05:00Z">
        <w:r>
          <w:rPr>
            <w:rFonts w:cs="Arial Narrow" w:ascii="Arial Narrow" w:hAnsi="Arial Narrow"/>
            <w:sz w:val="18"/>
          </w:rPr>
          <w:t>Title:</w:t>
        </w:r>
      </w:ins>
      <w:ins w:id="106" w:author="sdickso" w:date="2001-06-06T13:05:00Z">
        <w:r>
          <w:rPr>
            <w:rFonts w:cs="Arial Narrow" w:ascii="Arial Narrow" w:hAnsi="Arial Narrow"/>
            <w:sz w:val="18"/>
            <w:u w:val="single"/>
          </w:rPr>
          <w:tab/>
          <w:tab/>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09" w:author="sdickso" w:date="2001-06-06T13:05:00Z"/>
        </w:rPr>
      </w:pPr>
      <w:ins w:id="108" w:author="sdickso" w:date="2001-06-06T13:05: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18"/>
          <w:ins w:id="111" w:author="sdickso" w:date="2001-06-06T13:05:00Z"/>
        </w:rPr>
      </w:pPr>
      <w:ins w:id="110" w:author="sdickso" w:date="2001-06-06T13:05:00Z">
        <w:r>
          <w:rPr>
            <w:rFonts w:cs="Arial Narrow" w:ascii="Arial Narrow" w:hAnsi="Arial Narrow"/>
            <w:sz w:val="18"/>
          </w:rPr>
          <w:t>[CUSTOMER]</w:t>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13" w:author="sdickso" w:date="2001-06-06T13:05:00Z"/>
        </w:rPr>
      </w:pPr>
      <w:ins w:id="112" w:author="sdickso" w:date="2001-06-06T13:05: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ins w:id="116" w:author="sdickso" w:date="2001-06-06T13:05:00Z"/>
        </w:rPr>
      </w:pPr>
      <w:ins w:id="114" w:author="sdickso" w:date="2001-06-06T13:05:00Z">
        <w:r>
          <w:rPr>
            <w:rFonts w:cs="Arial Narrow" w:ascii="Arial Narrow" w:hAnsi="Arial Narrow"/>
            <w:sz w:val="18"/>
          </w:rPr>
          <w:t>By:</w:t>
        </w:r>
      </w:ins>
      <w:ins w:id="115" w:author="sdickso" w:date="2001-06-06T13:05:00Z">
        <w:r>
          <w:rPr>
            <w:rFonts w:cs="Arial Narrow" w:ascii="Arial Narrow" w:hAnsi="Arial Narrow"/>
            <w:sz w:val="18"/>
            <w:u w:val="single"/>
          </w:rPr>
          <w:tab/>
          <w:tab/>
        </w:r>
      </w:ins>
    </w:p>
    <w:p>
      <w:pPr>
        <w:pStyle w:val="Normal"/>
        <w:tabs>
          <w:tab w:val="clear" w:pos="720"/>
          <w:tab w:val="left" w:pos="4050" w:leader="none"/>
          <w:tab w:val="left" w:pos="5400" w:leader="none"/>
          <w:tab w:val="left" w:pos="9360" w:leader="none"/>
        </w:tabs>
        <w:rPr>
          <w:ins w:id="119" w:author="sdickso" w:date="2001-06-06T13:05:00Z"/>
        </w:rPr>
      </w:pPr>
      <w:ins w:id="117" w:author="sdickso" w:date="2001-06-06T13:05:00Z">
        <w:r>
          <w:rPr>
            <w:rFonts w:cs="Arial Narrow" w:ascii="Arial Narrow" w:hAnsi="Arial Narrow"/>
            <w:sz w:val="18"/>
          </w:rPr>
          <w:t>Title:</w:t>
        </w:r>
      </w:ins>
      <w:ins w:id="118" w:author="sdickso" w:date="2001-06-06T13:05:00Z">
        <w:r>
          <w:rPr>
            <w:rFonts w:cs="Arial Narrow" w:ascii="Arial Narrow" w:hAnsi="Arial Narrow"/>
            <w:sz w:val="18"/>
            <w:u w:val="single"/>
          </w:rPr>
          <w:tab/>
          <w:tab/>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21" w:author="sdickso" w:date="2001-06-06T13:05:00Z"/>
        </w:rPr>
      </w:pPr>
      <w:ins w:id="120" w:author="sdickso" w:date="2001-06-06T13:05: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18"/>
          <w:u w:val="single"/>
          <w:ins w:id="123" w:author="sdickso" w:date="2001-06-06T13:05:00Z"/>
        </w:rPr>
      </w:pPr>
      <w:ins w:id="122" w:author="sdickso" w:date="2001-06-06T13:05: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16"/>
        </w:rPr>
      </w:pPr>
      <w:ins w:id="124" w:author="sdickso" w:date="2001-06-06T13:05:00Z">
        <w:r>
          <w:rPr>
            <w:rFonts w:cs="Arial Narrow" w:ascii="Arial Narrow" w:hAnsi="Arial Narrow"/>
            <w:sz w:val="16"/>
          </w:rPr>
          <w:t>O:Legal\Jhodge\2000\Contract\00-24.doc</w:t>
        </w:r>
      </w:ins>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xml:space="preserve">" means </w:t>
      </w:r>
      <w:del w:id="128" w:author="sdickso" w:date="2001-06-06T13:05:00Z">
        <w:r>
          <w:rPr>
            <w:rFonts w:cs="Arial Narrow" w:ascii="Arial Narrow" w:hAnsi="Arial Narrow"/>
            <w:sz w:val="18"/>
          </w:rPr>
          <w:delText>twenty-four (24)</w:delText>
        </w:r>
      </w:del>
      <w:ins w:id="129" w:author="sdickso" w:date="2001-06-06T13:05:00Z">
        <w:r>
          <w:rPr>
            <w:rFonts w:cs="Arial Narrow" w:ascii="Arial Narrow" w:hAnsi="Arial Narrow"/>
            <w:sz w:val="18"/>
          </w:rPr>
          <w:t>24</w:t>
        </w:r>
      </w:ins>
      <w:r>
        <w:rPr>
          <w:rFonts w:cs="Arial Narrow" w:ascii="Arial Narrow" w:hAnsi="Arial Narrow"/>
          <w:sz w:val="18"/>
        </w:rPr>
        <w:t xml:space="preserve">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del w:id="136" w:author="sdickso" w:date="2001-06-06T13:05:00Z"/>
        </w:rPr>
      </w:pPr>
      <w:del w:id="130" w:author="sdickso" w:date="2001-06-06T13:05:00Z">
        <w:r>
          <w:rPr>
            <w:rFonts w:cs="Arial Narrow" w:ascii="Arial Narrow" w:hAnsi="Arial Narrow"/>
            <w:sz w:val="18"/>
          </w:rPr>
          <w:delText>"</w:delText>
        </w:r>
      </w:del>
      <w:del w:id="131" w:author="sdickso" w:date="2001-06-06T13:05:00Z">
        <w:r>
          <w:rPr>
            <w:rFonts w:cs="Arial Narrow" w:ascii="Arial Narrow" w:hAnsi="Arial Narrow"/>
            <w:b/>
            <w:i/>
            <w:sz w:val="18"/>
            <w:u w:val="single"/>
          </w:rPr>
          <w:delText>Guarantor</w:delText>
        </w:r>
      </w:del>
      <w:del w:id="132" w:author="sdickso" w:date="2001-06-06T13:05:00Z">
        <w:r>
          <w:rPr>
            <w:rFonts w:cs="Arial Narrow" w:ascii="Arial Narrow" w:hAnsi="Arial Narrow"/>
            <w:sz w:val="18"/>
          </w:rPr>
          <w:delText>" means, as to Company, Company's ultimate parent, Peoples Energy Corp., and as to Customer, Customer's ultimate</w:delText>
        </w:r>
      </w:del>
      <w:del w:id="133" w:author="sdickso" w:date="2001-06-06T13:05:00Z">
        <w:r>
          <w:rPr>
            <w:rFonts w:cs="Arial Narrow" w:ascii="Arial Narrow" w:hAnsi="Arial Narrow"/>
            <w:b/>
            <w:sz w:val="18"/>
          </w:rPr>
          <w:delText xml:space="preserve"> </w:delText>
        </w:r>
      </w:del>
      <w:del w:id="134" w:author="sdickso" w:date="2001-06-06T13:05:00Z">
        <w:r>
          <w:rPr>
            <w:rFonts w:cs="Arial Narrow" w:ascii="Arial Narrow" w:hAnsi="Arial Narrow"/>
            <w:bCs/>
            <w:sz w:val="18"/>
          </w:rPr>
          <w:delText>p</w:delText>
        </w:r>
      </w:del>
      <w:del w:id="135" w:author="sdickso" w:date="2001-06-06T13:05:00Z">
        <w:r>
          <w:rPr>
            <w:rFonts w:cs="Arial Narrow" w:ascii="Arial Narrow" w:hAnsi="Arial Narrow"/>
            <w:sz w:val="18"/>
          </w:rPr>
          <w:delText>arent, Constellation Energy Group, Inc.</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del w:id="144" w:author="sdickso" w:date="2001-06-06T13:05:00Z"/>
        </w:rPr>
      </w:pPr>
      <w:del w:id="137" w:author="sdickso" w:date="2001-06-06T13:05:00Z">
        <w:r>
          <w:rPr>
            <w:rFonts w:cs="Arial Narrow" w:ascii="Arial Narrow" w:hAnsi="Arial Narrow"/>
            <w:sz w:val="18"/>
          </w:rPr>
          <w:delText>"</w:delText>
        </w:r>
      </w:del>
      <w:del w:id="138" w:author="sdickso" w:date="2001-06-06T13:05:00Z">
        <w:r>
          <w:rPr>
            <w:rFonts w:cs="Arial Narrow" w:ascii="Arial Narrow" w:hAnsi="Arial Narrow"/>
            <w:b/>
            <w:i/>
            <w:sz w:val="18"/>
            <w:u w:val="single"/>
          </w:rPr>
          <w:delText>Letter of Credit</w:delText>
        </w:r>
      </w:del>
      <w:del w:id="139" w:author="sdickso" w:date="2001-06-06T13:05:00Z">
        <w:r>
          <w:rPr>
            <w:rFonts w:cs="Arial Narrow" w:ascii="Arial Narrow" w:hAnsi="Arial Narrow"/>
            <w:sz w:val="18"/>
          </w:rPr>
          <w:delText>" means an irrevocable standby letter of credit established by a Party (the "</w:delText>
        </w:r>
      </w:del>
      <w:del w:id="140" w:author="sdickso" w:date="2001-06-06T13:05:00Z">
        <w:r>
          <w:rPr>
            <w:rFonts w:cs="Arial Narrow" w:ascii="Arial Narrow" w:hAnsi="Arial Narrow"/>
            <w:sz w:val="18"/>
            <w:u w:val="single"/>
          </w:rPr>
          <w:delText>Account Party</w:delText>
        </w:r>
      </w:del>
      <w:del w:id="141" w:author="sdickso" w:date="2001-06-06T13:05:00Z">
        <w:r>
          <w:rPr>
            <w:rFonts w:cs="Arial Narrow" w:ascii="Arial Narrow" w:hAnsi="Arial Narrow"/>
            <w:sz w:val="18"/>
          </w:rPr>
          <w:delText>") and issued or confirmed in a form and by a commercial bank acceptable to the Party in whose favor it is issued (the "</w:delText>
        </w:r>
      </w:del>
      <w:del w:id="142" w:author="sdickso" w:date="2001-06-06T13:05:00Z">
        <w:r>
          <w:rPr>
            <w:rFonts w:cs="Arial Narrow" w:ascii="Arial Narrow" w:hAnsi="Arial Narrow"/>
            <w:sz w:val="18"/>
            <w:u w:val="single"/>
          </w:rPr>
          <w:delText>Beneficiary Party</w:delText>
        </w:r>
      </w:del>
      <w:del w:id="143" w:author="sdickso" w:date="2001-06-06T13:05:00Z">
        <w:r>
          <w:rPr>
            <w:rFonts w:cs="Arial Narrow" w:ascii="Arial Narrow" w:hAnsi="Arial Narrow"/>
            <w:sz w:val="18"/>
          </w:rPr>
          <w:delText>").</w:delText>
        </w:r>
      </w:del>
    </w:p>
    <w:p>
      <w:pPr>
        <w:pStyle w:val="Normal"/>
        <w:ind w:start="360" w:end="0"/>
        <w:jc w:val="both"/>
        <w:rPr>
          <w:del w:id="148" w:author="sdickso" w:date="2001-06-06T13:05:00Z"/>
        </w:rPr>
      </w:pPr>
      <w:del w:id="145" w:author="sdickso" w:date="2001-06-06T13:05:00Z">
        <w:r>
          <w:rPr>
            <w:rFonts w:cs="Arial Narrow" w:ascii="Arial Narrow" w:hAnsi="Arial Narrow"/>
            <w:sz w:val="18"/>
          </w:rPr>
          <w:delText>"</w:delText>
        </w:r>
      </w:del>
      <w:del w:id="146" w:author="sdickso" w:date="2001-06-06T13:05:00Z">
        <w:r>
          <w:rPr>
            <w:rFonts w:cs="Arial Narrow" w:ascii="Arial Narrow" w:hAnsi="Arial Narrow"/>
            <w:b/>
            <w:i/>
            <w:sz w:val="18"/>
            <w:u w:val="single"/>
          </w:rPr>
          <w:delText>Material Adverse Change</w:delText>
        </w:r>
      </w:del>
      <w:del w:id="147" w:author="sdickso" w:date="2001-06-06T13:05:00Z">
        <w:r>
          <w:rPr>
            <w:rFonts w:cs="Arial Narrow" w:ascii="Arial Narrow" w:hAnsi="Arial Narrow"/>
            <w:sz w:val="18"/>
          </w:rPr>
          <w:delText>" means (i) with respect to Customer, Customer's Guarantor shall have senior unsecured long-term debt unsupported by third party credit enhancement that is rated by Standard &amp; Poor's Corporation below BBB- or (ii) with respect to Company, Enron Corp. or Peoples Energy Corp. shall have senior unsecured long-term debt unsupported by third party credit enhancement that is rated by Standard &amp; Poor's Corporation below BBB-.</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ins w:id="152" w:author="sdickso" w:date="2001-06-06T13:05:00Z"/>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w:t>
      </w:r>
      <w:ins w:id="149" w:author="sdickso" w:date="2001-06-06T13:05:00Z">
        <w:r>
          <w:rPr>
            <w:rFonts w:cs="Arial Narrow" w:ascii="Arial Narrow" w:hAnsi="Arial Narrow"/>
            <w:sz w:val="18"/>
          </w:rPr>
          <w:t xml:space="preserve">and </w:t>
        </w:r>
      </w:ins>
      <w:r>
        <w:rPr>
          <w:rFonts w:cs="Arial Narrow" w:ascii="Arial Narrow" w:hAnsi="Arial Narrow"/>
          <w:sz w:val="18"/>
        </w:rPr>
        <w:t xml:space="preserve">(vi) it is not in a disparate bargaining position with the other </w:t>
      </w:r>
      <w:del w:id="150" w:author="sdickso" w:date="2001-06-06T13:05:00Z">
        <w:r>
          <w:rPr>
            <w:rFonts w:cs="Arial Narrow" w:ascii="Arial Narrow" w:hAnsi="Arial Narrow"/>
            <w:sz w:val="18"/>
          </w:rPr>
          <w:delText xml:space="preserve">Party, (vii) it or its guarantor, </w:delText>
        </w:r>
      </w:del>
      <w:ins w:id="151" w:author="sdickso" w:date="2001-06-06T13:05:00Z">
        <w:r>
          <w:rPr>
            <w:rFonts w:cs="Arial Narrow" w:ascii="Arial Narrow" w:hAnsi="Arial Narrow"/>
            <w:sz w:val="18"/>
          </w:rPr>
          <w:t>Party.</w:t>
        </w:r>
      </w:ins>
    </w:p>
    <w:p>
      <w:pPr>
        <w:pStyle w:val="Normal"/>
        <w:jc w:val="both"/>
        <w:rPr>
          <w:rFonts w:ascii="Arial Narrow" w:hAnsi="Arial Narrow" w:cs="Arial Narrow"/>
          <w:sz w:val="18"/>
          <w:del w:id="154" w:author="sdickso" w:date="2001-06-06T13:05:00Z"/>
        </w:rPr>
      </w:pPr>
      <w:del w:id="153" w:author="sdickso" w:date="2001-06-06T13:05:00Z">
        <w:r>
          <w:rPr>
            <w:rFonts w:cs="Arial Narrow" w:ascii="Arial Narrow" w:hAnsi="Arial Narrow"/>
            <w:sz w:val="18"/>
          </w:rPr>
          <w:delText>if any, has assets of $5,000,000 or more according with GAAP, and (viii) it has knowledge and experience in financial matters that enable it to evaluate the merits and risks of this Agreement.</w:delText>
        </w:r>
      </w:del>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Not later than one</w:t>
      </w:r>
      <w:del w:id="155" w:author="sdickso" w:date="2001-06-06T13:05:00Z">
        <w:r>
          <w:rPr>
            <w:rFonts w:cs="Arial Narrow" w:ascii="Arial Narrow" w:hAnsi="Arial Narrow"/>
            <w:sz w:val="18"/>
          </w:rPr>
          <w:delText>(1)</w:delText>
        </w:r>
      </w:del>
      <w:r>
        <w:rPr>
          <w:rFonts w:cs="Arial Narrow" w:ascii="Arial Narrow" w:hAnsi="Arial Narrow"/>
          <w:sz w:val="18"/>
        </w:rPr>
        <w:t xml:space="preserv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w:t>
      </w:r>
      <w:del w:id="156" w:author="sdickso" w:date="2001-06-06T13:05:00Z">
        <w:r>
          <w:rPr>
            <w:rFonts w:cs="Arial Narrow" w:ascii="Arial Narrow" w:hAnsi="Arial Narrow"/>
            <w:sz w:val="18"/>
          </w:rPr>
          <w:delText>three (3)</w:delText>
        </w:r>
      </w:del>
      <w:ins w:id="157" w:author="sdickso" w:date="2001-06-06T13:05:00Z">
        <w:r>
          <w:rPr>
            <w:rFonts w:cs="Arial Narrow" w:ascii="Arial Narrow" w:hAnsi="Arial Narrow"/>
            <w:sz w:val="18"/>
          </w:rPr>
          <w:t>two</w:t>
        </w:r>
      </w:ins>
      <w:r>
        <w:rPr>
          <w:rFonts w:cs="Arial Narrow" w:ascii="Arial Narrow" w:hAnsi="Arial Narrow"/>
          <w:sz w:val="18"/>
        </w:rPr>
        <w:t xml:space="preserve">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w:t>
      </w:r>
      <w:del w:id="158" w:author="sdickso" w:date="2001-06-06T13:05:00Z">
        <w:r>
          <w:rPr>
            <w:rFonts w:cs="Arial Narrow" w:ascii="Arial Narrow" w:hAnsi="Arial Narrow"/>
            <w:sz w:val="18"/>
          </w:rPr>
          <w:delText>at its expense,</w:delText>
        </w:r>
      </w:del>
      <w:r>
        <w:rPr>
          <w:rFonts w:cs="Arial Narrow" w:ascii="Arial Narrow" w:hAnsi="Arial Narrow"/>
          <w:sz w:val="18"/>
        </w:rPr>
        <w:t xml:space="preserve">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t>
      </w:r>
      <w:del w:id="159" w:author="sdickso" w:date="2001-06-06T13:05:00Z">
        <w:r>
          <w:rPr>
            <w:rFonts w:cs="Arial Narrow" w:ascii="Arial Narrow" w:hAnsi="Arial Narrow"/>
            <w:sz w:val="18"/>
          </w:rPr>
          <w:delText>New York, New York,</w:delText>
        </w:r>
      </w:del>
      <w:ins w:id="160" w:author="sdickso" w:date="2001-06-06T13:05:00Z">
        <w:r>
          <w:rPr>
            <w:rFonts w:cs="Arial Narrow" w:ascii="Arial Narrow" w:hAnsi="Arial Narrow"/>
            <w:sz w:val="18"/>
          </w:rPr>
          <w:t>Chicago, Illinois,</w:t>
        </w:r>
      </w:ins>
      <w:r>
        <w:rPr>
          <w:rFonts w:cs="Arial Narrow" w:ascii="Arial Narrow" w:hAnsi="Arial Narrow"/>
          <w:sz w:val="18"/>
        </w:rPr>
        <w:t xml:space="preserve">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w:t>
      </w:r>
      <w:del w:id="161" w:author="sdickso" w:date="2001-06-06T13:05:00Z">
        <w:r>
          <w:rPr>
            <w:rFonts w:cs="Arial Narrow" w:ascii="Arial Narrow" w:hAnsi="Arial Narrow"/>
            <w:sz w:val="18"/>
          </w:rPr>
          <w:delText>Southern</w:delText>
        </w:r>
      </w:del>
      <w:ins w:id="162" w:author="sdickso" w:date="2001-06-06T13:05:00Z">
        <w:r>
          <w:rPr>
            <w:rFonts w:cs="Arial Narrow" w:ascii="Arial Narrow" w:hAnsi="Arial Narrow"/>
            <w:sz w:val="18"/>
          </w:rPr>
          <w:t>Northern</w:t>
        </w:r>
      </w:ins>
      <w:r>
        <w:rPr>
          <w:rFonts w:cs="Arial Narrow" w:ascii="Arial Narrow" w:hAnsi="Arial Narrow"/>
          <w:sz w:val="18"/>
        </w:rPr>
        <w:t xml:space="preserve"> District of </w:t>
      </w:r>
      <w:del w:id="163" w:author="sdickso" w:date="2001-06-06T13:05:00Z">
        <w:r>
          <w:rPr>
            <w:rFonts w:cs="Arial Narrow" w:ascii="Arial Narrow" w:hAnsi="Arial Narrow"/>
            <w:sz w:val="18"/>
          </w:rPr>
          <w:delText>New York.</w:delText>
        </w:r>
      </w:del>
      <w:ins w:id="164" w:author="sdickso" w:date="2001-06-06T13:05:00Z">
        <w:r>
          <w:rPr>
            <w:rFonts w:cs="Arial Narrow" w:ascii="Arial Narrow" w:hAnsi="Arial Narrow"/>
            <w:sz w:val="18"/>
          </w:rPr>
          <w:t>Illinois.</w:t>
        </w:r>
      </w:ins>
      <w:r>
        <w:rPr>
          <w:rFonts w:cs="Arial Narrow" w:ascii="Arial Narrow" w:hAnsi="Arial Narrow"/>
          <w:sz w:val="18"/>
        </w:rPr>
        <w:t xml:space="preserve">  The two arbitrators shall select a third arbitrator.  If the two arbitrators chosen by the Parties fail to agree upon the third arbitrator, both or either of the Parties may apply to the senior active United States District Judge for the </w:t>
      </w:r>
      <w:del w:id="165" w:author="sdickso" w:date="2001-06-06T13:05:00Z">
        <w:r>
          <w:rPr>
            <w:rFonts w:cs="Arial Narrow" w:ascii="Arial Narrow" w:hAnsi="Arial Narrow"/>
            <w:sz w:val="18"/>
          </w:rPr>
          <w:delText>Southern</w:delText>
        </w:r>
      </w:del>
      <w:ins w:id="166" w:author="sdickso" w:date="2001-06-06T13:05:00Z">
        <w:r>
          <w:rPr>
            <w:rFonts w:cs="Arial Narrow" w:ascii="Arial Narrow" w:hAnsi="Arial Narrow"/>
            <w:sz w:val="18"/>
          </w:rPr>
          <w:t>Northern</w:t>
        </w:r>
      </w:ins>
      <w:r>
        <w:rPr>
          <w:rFonts w:cs="Arial Narrow" w:ascii="Arial Narrow" w:hAnsi="Arial Narrow"/>
          <w:sz w:val="18"/>
        </w:rPr>
        <w:t xml:space="preserve"> District of </w:t>
      </w:r>
      <w:del w:id="167" w:author="sdickso" w:date="2001-06-06T13:05:00Z">
        <w:r>
          <w:rPr>
            <w:rFonts w:cs="Arial Narrow" w:ascii="Arial Narrow" w:hAnsi="Arial Narrow"/>
            <w:sz w:val="18"/>
          </w:rPr>
          <w:delText>New York</w:delText>
        </w:r>
      </w:del>
      <w:ins w:id="168" w:author="sdickso" w:date="2001-06-06T13:05:00Z">
        <w:r>
          <w:rPr>
            <w:rFonts w:cs="Arial Narrow" w:ascii="Arial Narrow" w:hAnsi="Arial Narrow"/>
            <w:sz w:val="18"/>
          </w:rPr>
          <w:t>Illinois</w:t>
        </w:r>
      </w:ins>
      <w:r>
        <w:rPr>
          <w:rFonts w:cs="Arial Narrow" w:ascii="Arial Narrow" w:hAnsi="Arial Narrow"/>
          <w:sz w:val="18"/>
        </w:rPr>
        <w:t xml:space="preserve">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del w:id="169" w:author="sdickso" w:date="2001-06-06T13:05:00Z">
        <w:r>
          <w:rPr>
            <w:rFonts w:cs="Arial Narrow" w:ascii="Arial Narrow" w:hAnsi="Arial Narrow"/>
            <w:sz w:val="18"/>
          </w:rPr>
          <w:delText xml:space="preserve">New York </w:delText>
        </w:r>
      </w:del>
      <w:ins w:id="170" w:author="sdickso" w:date="2001-06-06T13:05:00Z">
        <w:r>
          <w:rPr>
            <w:rFonts w:cs="Arial Narrow" w:ascii="Arial Narrow" w:hAnsi="Arial Narrow"/>
            <w:sz w:val="18"/>
          </w:rPr>
          <w:t>Illinois</w:t>
        </w:r>
      </w:ins>
      <w:r>
        <w:rPr>
          <w:rFonts w:cs="Arial Narrow" w:ascii="Arial Narrow" w:hAnsi="Arial Narrow"/>
          <w:sz w:val="18"/>
        </w:rPr>
        <w:t xml:space="preserve"> (excluding </w:t>
      </w:r>
      <w:del w:id="171" w:author="sdickso" w:date="2001-06-06T13:05:00Z">
        <w:r>
          <w:rPr>
            <w:rFonts w:cs="Arial Narrow" w:ascii="Arial Narrow" w:hAnsi="Arial Narrow"/>
            <w:sz w:val="18"/>
          </w:rPr>
          <w:delText>New York</w:delText>
        </w:r>
      </w:del>
      <w:ins w:id="172" w:author="sdickso" w:date="2001-06-06T13:05:00Z">
        <w:r>
          <w:rPr>
            <w:rFonts w:cs="Arial Narrow" w:ascii="Arial Narrow" w:hAnsi="Arial Narrow"/>
            <w:sz w:val="18"/>
          </w:rPr>
          <w:t>Illinois</w:t>
        </w:r>
      </w:ins>
      <w:r>
        <w:rPr>
          <w:rFonts w:cs="Arial Narrow" w:ascii="Arial Narrow" w:hAnsi="Arial Narrow"/>
          <w:sz w:val="18"/>
        </w:rPr>
        <w:t xml:space="preserve">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w:t>
      </w:r>
      <w:del w:id="173" w:author="sdickso" w:date="2001-06-06T13:05:00Z">
        <w:r>
          <w:rPr>
            <w:rFonts w:cs="Arial Narrow" w:ascii="Arial Narrow" w:hAnsi="Arial Narrow"/>
            <w:sz w:val="18"/>
          </w:rPr>
          <w:delText>New York</w:delText>
        </w:r>
      </w:del>
      <w:ins w:id="174" w:author="sdickso" w:date="2001-06-06T13:05:00Z">
        <w:r>
          <w:rPr>
            <w:rFonts w:cs="Arial Narrow" w:ascii="Arial Narrow" w:hAnsi="Arial Narrow"/>
            <w:sz w:val="18"/>
          </w:rPr>
          <w:t>Illinois</w:t>
        </w:r>
      </w:ins>
      <w:r>
        <w:rPr>
          <w:rFonts w:cs="Arial Narrow" w:ascii="Arial Narrow" w:hAnsi="Arial Narrow"/>
          <w:sz w:val="18"/>
        </w:rPr>
        <w:t xml:space="preserve">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18"/>
                <w:del w:id="179" w:author="sdickso" w:date="2001-06-06T13:05:00Z"/>
              </w:rPr>
            </w:pPr>
            <w:del w:id="178" w:author="sdickso" w:date="2001-06-06T13:05:00Z">
              <w:r>
                <w:rPr>
                  <w:rFonts w:cs="Arial Narrow" w:ascii="Arial Narrow" w:hAnsi="Arial Narrow"/>
                  <w:b/>
                  <w:sz w:val="18"/>
                </w:rPr>
                <w:delText>TO COMPANY:</w:delText>
              </w:r>
            </w:del>
          </w:p>
          <w:p>
            <w:pPr>
              <w:pStyle w:val="Normal"/>
              <w:jc w:val="both"/>
              <w:rPr>
                <w:rFonts w:ascii="Arial Narrow" w:hAnsi="Arial Narrow" w:cs="Arial Narrow"/>
                <w:b/>
                <w:sz w:val="18"/>
                <w:del w:id="181" w:author="sdickso" w:date="2001-06-06T13:05:00Z"/>
              </w:rPr>
            </w:pPr>
            <w:del w:id="180" w:author="sdickso" w:date="2001-06-06T13:05:00Z">
              <w:r>
                <w:rPr>
                  <w:rFonts w:cs="Arial Narrow" w:ascii="Arial Narrow" w:hAnsi="Arial Narrow"/>
                  <w:b/>
                  <w:sz w:val="18"/>
                </w:rPr>
              </w:r>
            </w:del>
          </w:p>
          <w:p>
            <w:pPr>
              <w:pStyle w:val="Normal"/>
              <w:jc w:val="both"/>
              <w:rPr>
                <w:rFonts w:ascii="Arial Narrow" w:hAnsi="Arial Narrow" w:cs="Arial Narrow"/>
                <w:b/>
                <w:sz w:val="18"/>
                <w:del w:id="183" w:author="sdickso" w:date="2001-06-06T13:05:00Z"/>
              </w:rPr>
            </w:pPr>
            <w:del w:id="182" w:author="sdickso" w:date="2001-06-06T13:05:00Z">
              <w:r>
                <w:rPr>
                  <w:rFonts w:cs="Arial Narrow" w:ascii="Arial Narrow" w:hAnsi="Arial Narrow"/>
                  <w:b/>
                  <w:sz w:val="18"/>
                </w:rPr>
                <w:delText xml:space="preserve">Notices/Correspondence:      </w:delText>
              </w:r>
            </w:del>
          </w:p>
          <w:p>
            <w:pPr>
              <w:pStyle w:val="Normal"/>
              <w:jc w:val="both"/>
              <w:rPr>
                <w:rFonts w:ascii="Arial Narrow" w:hAnsi="Arial Narrow" w:cs="Arial Narrow"/>
                <w:b/>
                <w:sz w:val="18"/>
                <w:del w:id="185" w:author="sdickso" w:date="2001-06-06T13:05:00Z"/>
              </w:rPr>
            </w:pPr>
            <w:del w:id="184" w:author="sdickso" w:date="2001-06-06T13:05:00Z">
              <w:r>
                <w:rPr>
                  <w:rFonts w:cs="Arial Narrow" w:ascii="Arial Narrow" w:hAnsi="Arial Narrow"/>
                  <w:b/>
                  <w:sz w:val="18"/>
                </w:rPr>
              </w:r>
            </w:del>
          </w:p>
          <w:p>
            <w:pPr>
              <w:pStyle w:val="Normal"/>
              <w:jc w:val="both"/>
              <w:rPr>
                <w:rFonts w:ascii="Arial Narrow" w:hAnsi="Arial Narrow" w:cs="Arial Narrow"/>
                <w:sz w:val="18"/>
                <w:del w:id="187" w:author="sdickso" w:date="2001-06-06T13:05:00Z"/>
              </w:rPr>
            </w:pPr>
            <w:del w:id="186" w:author="sdickso" w:date="2001-06-06T13:05:00Z">
              <w:r>
                <w:rPr>
                  <w:rFonts w:cs="Arial Narrow" w:ascii="Arial Narrow" w:hAnsi="Arial Narrow"/>
                  <w:sz w:val="18"/>
                </w:rPr>
                <w:delText>150 N. Michigan Avenue</w:delText>
              </w:r>
            </w:del>
          </w:p>
          <w:p>
            <w:pPr>
              <w:pStyle w:val="Normal"/>
              <w:jc w:val="both"/>
              <w:rPr>
                <w:rFonts w:ascii="Arial Narrow" w:hAnsi="Arial Narrow" w:cs="Arial Narrow"/>
                <w:sz w:val="18"/>
                <w:del w:id="189" w:author="sdickso" w:date="2001-06-06T13:05:00Z"/>
              </w:rPr>
            </w:pPr>
            <w:del w:id="188" w:author="sdickso" w:date="2001-06-06T13:05:00Z">
              <w:r>
                <w:rPr>
                  <w:rFonts w:cs="Arial Narrow" w:ascii="Arial Narrow" w:hAnsi="Arial Narrow"/>
                  <w:sz w:val="18"/>
                </w:rPr>
                <w:delText>Suite 3610</w:delText>
              </w:r>
            </w:del>
          </w:p>
          <w:p>
            <w:pPr>
              <w:pStyle w:val="Normal"/>
              <w:jc w:val="both"/>
              <w:rPr>
                <w:rFonts w:ascii="Arial Narrow" w:hAnsi="Arial Narrow" w:cs="Arial Narrow"/>
                <w:sz w:val="18"/>
                <w:del w:id="191" w:author="sdickso" w:date="2001-06-06T13:05:00Z"/>
              </w:rPr>
            </w:pPr>
            <w:del w:id="190" w:author="sdickso" w:date="2001-06-06T13:05:00Z">
              <w:r>
                <w:rPr>
                  <w:rFonts w:cs="Arial Narrow" w:ascii="Arial Narrow" w:hAnsi="Arial Narrow"/>
                  <w:sz w:val="18"/>
                </w:rPr>
                <w:delText>Chicago, Illinois 60601</w:delText>
              </w:r>
            </w:del>
          </w:p>
          <w:p>
            <w:pPr>
              <w:pStyle w:val="Normal"/>
              <w:jc w:val="both"/>
              <w:rPr>
                <w:rFonts w:ascii="Arial Narrow" w:hAnsi="Arial Narrow" w:cs="Arial Narrow"/>
                <w:sz w:val="18"/>
                <w:del w:id="193" w:author="sdickso" w:date="2001-06-06T13:05:00Z"/>
              </w:rPr>
            </w:pPr>
            <w:del w:id="192" w:author="sdickso" w:date="2001-06-06T13:05:00Z">
              <w:r>
                <w:rPr>
                  <w:rFonts w:cs="Arial Narrow" w:ascii="Arial Narrow" w:hAnsi="Arial Narrow"/>
                  <w:sz w:val="18"/>
                </w:rPr>
                <w:delText>Attn:  Richard Tomaski</w:delText>
              </w:r>
            </w:del>
          </w:p>
          <w:p>
            <w:pPr>
              <w:pStyle w:val="Normal"/>
              <w:jc w:val="both"/>
              <w:rPr>
                <w:rFonts w:ascii="Arial Narrow" w:hAnsi="Arial Narrow" w:cs="Arial Narrow"/>
                <w:sz w:val="18"/>
                <w:del w:id="195" w:author="sdickso" w:date="2001-06-06T13:05:00Z"/>
              </w:rPr>
            </w:pPr>
            <w:del w:id="194" w:author="sdickso" w:date="2001-06-06T13:05:00Z">
              <w:r>
                <w:rPr>
                  <w:rFonts w:cs="Arial Narrow" w:ascii="Arial Narrow" w:hAnsi="Arial Narrow"/>
                  <w:sz w:val="18"/>
                </w:rPr>
                <w:delText>Telephone No.  (312) 541-1231</w:delText>
              </w:r>
            </w:del>
          </w:p>
          <w:p>
            <w:pPr>
              <w:pStyle w:val="Normal"/>
              <w:jc w:val="both"/>
              <w:rPr>
                <w:rFonts w:ascii="Arial Narrow" w:hAnsi="Arial Narrow" w:cs="Arial Narrow"/>
                <w:sz w:val="18"/>
                <w:del w:id="197" w:author="sdickso" w:date="2001-06-06T13:05:00Z"/>
              </w:rPr>
            </w:pPr>
            <w:del w:id="196" w:author="sdickso" w:date="2001-06-06T13:05:00Z">
              <w:r>
                <w:rPr>
                  <w:rFonts w:cs="Arial Narrow" w:ascii="Arial Narrow" w:hAnsi="Arial Narrow"/>
                  <w:sz w:val="18"/>
                </w:rPr>
                <w:delText>Facsimile No. (312) 541-2728</w:delText>
              </w:r>
            </w:del>
          </w:p>
          <w:p>
            <w:pPr>
              <w:pStyle w:val="Normal"/>
              <w:jc w:val="both"/>
              <w:rPr>
                <w:rFonts w:ascii="Arial Narrow" w:hAnsi="Arial Narrow" w:cs="Arial Narrow"/>
                <w:b/>
                <w:sz w:val="18"/>
                <w:del w:id="199" w:author="sdickso" w:date="2001-06-06T13:05:00Z"/>
              </w:rPr>
            </w:pPr>
            <w:del w:id="198" w:author="sdickso" w:date="2001-06-06T13:05:00Z">
              <w:r>
                <w:rPr>
                  <w:rFonts w:cs="Arial Narrow" w:ascii="Arial Narrow" w:hAnsi="Arial Narrow"/>
                  <w:b/>
                  <w:sz w:val="18"/>
                </w:rPr>
              </w:r>
            </w:del>
          </w:p>
          <w:p>
            <w:pPr>
              <w:pStyle w:val="Normal"/>
              <w:jc w:val="both"/>
              <w:rPr>
                <w:rFonts w:ascii="Arial Narrow" w:hAnsi="Arial Narrow" w:cs="Arial Narrow"/>
                <w:b/>
                <w:sz w:val="18"/>
                <w:del w:id="201" w:author="sdickso" w:date="2001-06-06T13:05:00Z"/>
              </w:rPr>
            </w:pPr>
            <w:del w:id="200" w:author="sdickso" w:date="2001-06-06T13:05:00Z">
              <w:r>
                <w:rPr>
                  <w:rFonts w:cs="Arial Narrow" w:ascii="Arial Narrow" w:hAnsi="Arial Narrow"/>
                  <w:b/>
                  <w:sz w:val="18"/>
                </w:rPr>
                <w:delText>Invoices:</w:delText>
              </w:r>
            </w:del>
          </w:p>
          <w:p>
            <w:pPr>
              <w:pStyle w:val="Normal"/>
              <w:jc w:val="both"/>
              <w:rPr>
                <w:rFonts w:ascii="Arial Narrow" w:hAnsi="Arial Narrow" w:cs="Arial Narrow"/>
                <w:b/>
                <w:sz w:val="18"/>
                <w:del w:id="203" w:author="sdickso" w:date="2001-06-06T13:05:00Z"/>
              </w:rPr>
            </w:pPr>
            <w:del w:id="202" w:author="sdickso" w:date="2001-06-06T13:05:00Z">
              <w:r>
                <w:rPr>
                  <w:rFonts w:cs="Arial Narrow" w:ascii="Arial Narrow" w:hAnsi="Arial Narrow"/>
                  <w:b/>
                  <w:sz w:val="18"/>
                </w:rPr>
              </w:r>
            </w:del>
          </w:p>
          <w:p>
            <w:pPr>
              <w:pStyle w:val="Normal"/>
              <w:jc w:val="both"/>
              <w:rPr>
                <w:rFonts w:ascii="Arial Narrow" w:hAnsi="Arial Narrow" w:cs="Arial Narrow"/>
                <w:sz w:val="18"/>
                <w:del w:id="205" w:author="sdickso" w:date="2001-06-06T13:05:00Z"/>
              </w:rPr>
            </w:pPr>
            <w:del w:id="204" w:author="sdickso" w:date="2001-06-06T13:05:00Z">
              <w:r>
                <w:rPr>
                  <w:rFonts w:cs="Arial Narrow" w:ascii="Arial Narrow" w:hAnsi="Arial Narrow"/>
                  <w:sz w:val="18"/>
                </w:rPr>
                <w:delText>150 N. Michigan Avenue</w:delText>
              </w:r>
            </w:del>
          </w:p>
          <w:p>
            <w:pPr>
              <w:pStyle w:val="Normal"/>
              <w:jc w:val="both"/>
              <w:rPr>
                <w:rFonts w:ascii="Arial Narrow" w:hAnsi="Arial Narrow" w:cs="Arial Narrow"/>
                <w:sz w:val="18"/>
                <w:del w:id="207" w:author="sdickso" w:date="2001-06-06T13:05:00Z"/>
              </w:rPr>
            </w:pPr>
            <w:del w:id="206" w:author="sdickso" w:date="2001-06-06T13:05:00Z">
              <w:r>
                <w:rPr>
                  <w:rFonts w:cs="Arial Narrow" w:ascii="Arial Narrow" w:hAnsi="Arial Narrow"/>
                  <w:sz w:val="18"/>
                </w:rPr>
                <w:delText>Suite 3610</w:delText>
              </w:r>
            </w:del>
          </w:p>
          <w:p>
            <w:pPr>
              <w:pStyle w:val="Normal"/>
              <w:jc w:val="both"/>
              <w:rPr>
                <w:rFonts w:ascii="Arial Narrow" w:hAnsi="Arial Narrow" w:cs="Arial Narrow"/>
                <w:sz w:val="18"/>
                <w:del w:id="209" w:author="sdickso" w:date="2001-06-06T13:05:00Z"/>
              </w:rPr>
            </w:pPr>
            <w:del w:id="208" w:author="sdickso" w:date="2001-06-06T13:05:00Z">
              <w:r>
                <w:rPr>
                  <w:rFonts w:cs="Arial Narrow" w:ascii="Arial Narrow" w:hAnsi="Arial Narrow"/>
                  <w:sz w:val="18"/>
                </w:rPr>
                <w:delText>Chicago, Illinois 60601</w:delText>
              </w:r>
            </w:del>
          </w:p>
          <w:p>
            <w:pPr>
              <w:pStyle w:val="Normal"/>
              <w:tabs>
                <w:tab w:val="clear" w:pos="720"/>
                <w:tab w:val="center" w:pos="5760" w:leader="none"/>
              </w:tabs>
              <w:jc w:val="both"/>
              <w:rPr>
                <w:rFonts w:ascii="Arial Narrow" w:hAnsi="Arial Narrow" w:cs="Arial Narrow"/>
                <w:sz w:val="18"/>
                <w:del w:id="211" w:author="sdickso" w:date="2001-06-06T13:05:00Z"/>
              </w:rPr>
            </w:pPr>
            <w:del w:id="210" w:author="sdickso" w:date="2001-06-06T13:05:00Z">
              <w:r>
                <w:rPr>
                  <w:rFonts w:cs="Arial Narrow" w:ascii="Arial Narrow" w:hAnsi="Arial Narrow"/>
                  <w:sz w:val="18"/>
                </w:rPr>
                <w:delText>Attn:  Kevin Radous</w:delText>
              </w:r>
            </w:del>
          </w:p>
          <w:p>
            <w:pPr>
              <w:pStyle w:val="Normal"/>
              <w:tabs>
                <w:tab w:val="clear" w:pos="720"/>
                <w:tab w:val="center" w:pos="5760" w:leader="none"/>
              </w:tabs>
              <w:jc w:val="both"/>
              <w:rPr>
                <w:rFonts w:ascii="Arial Narrow" w:hAnsi="Arial Narrow" w:cs="Arial Narrow"/>
                <w:sz w:val="18"/>
                <w:del w:id="213" w:author="sdickso" w:date="2001-06-06T13:05:00Z"/>
              </w:rPr>
            </w:pPr>
            <w:del w:id="212" w:author="sdickso" w:date="2001-06-06T13:05:00Z">
              <w:r>
                <w:rPr>
                  <w:rFonts w:cs="Arial Narrow" w:ascii="Arial Narrow" w:hAnsi="Arial Narrow"/>
                  <w:sz w:val="18"/>
                </w:rPr>
                <w:delText>Telephone No. (312) 541-1198</w:delText>
              </w:r>
            </w:del>
          </w:p>
          <w:p>
            <w:pPr>
              <w:pStyle w:val="Normal"/>
              <w:tabs>
                <w:tab w:val="clear" w:pos="720"/>
                <w:tab w:val="center" w:pos="5760" w:leader="none"/>
              </w:tabs>
              <w:jc w:val="both"/>
              <w:rPr>
                <w:rFonts w:ascii="Arial Narrow" w:hAnsi="Arial Narrow" w:cs="Arial Narrow"/>
                <w:sz w:val="18"/>
                <w:del w:id="215" w:author="sdickso" w:date="2001-06-06T13:05:00Z"/>
              </w:rPr>
            </w:pPr>
            <w:del w:id="214" w:author="sdickso" w:date="2001-06-06T13:05:00Z">
              <w:r>
                <w:rPr>
                  <w:rFonts w:cs="Arial Narrow" w:ascii="Arial Narrow" w:hAnsi="Arial Narrow"/>
                  <w:sz w:val="18"/>
                </w:rPr>
                <w:delText>Facsimile No. (312) 541-2728</w:delText>
              </w:r>
            </w:del>
          </w:p>
          <w:p>
            <w:pPr>
              <w:pStyle w:val="Normal"/>
              <w:jc w:val="both"/>
              <w:rPr>
                <w:rFonts w:ascii="Arial Narrow" w:hAnsi="Arial Narrow" w:cs="Arial Narrow"/>
                <w:b/>
                <w:sz w:val="18"/>
                <w:del w:id="217" w:author="sdickso" w:date="2001-06-06T13:05:00Z"/>
              </w:rPr>
            </w:pPr>
            <w:del w:id="216" w:author="sdickso" w:date="2001-06-06T13:05:00Z">
              <w:r>
                <w:rPr>
                  <w:rFonts w:cs="Arial Narrow" w:ascii="Arial Narrow" w:hAnsi="Arial Narrow"/>
                  <w:b/>
                  <w:sz w:val="18"/>
                </w:rPr>
              </w:r>
            </w:del>
          </w:p>
          <w:p>
            <w:pPr>
              <w:pStyle w:val="Normal"/>
              <w:jc w:val="both"/>
              <w:rPr>
                <w:rFonts w:ascii="Arial Narrow" w:hAnsi="Arial Narrow" w:cs="Arial Narrow"/>
                <w:sz w:val="18"/>
                <w:del w:id="219" w:author="sdickso" w:date="2001-06-06T13:05:00Z"/>
              </w:rPr>
            </w:pPr>
            <w:del w:id="218" w:author="sdickso" w:date="2001-06-06T13:05:00Z">
              <w:r>
                <w:rPr>
                  <w:rFonts w:cs="Arial Narrow" w:ascii="Arial Narrow" w:hAnsi="Arial Narrow"/>
                  <w:b/>
                  <w:sz w:val="18"/>
                </w:rPr>
                <w:delText>Payments:</w:delText>
              </w:r>
            </w:del>
          </w:p>
          <w:p>
            <w:pPr>
              <w:pStyle w:val="Normal"/>
              <w:jc w:val="both"/>
              <w:rPr>
                <w:rFonts w:ascii="Arial Narrow" w:hAnsi="Arial Narrow" w:cs="Arial Narrow"/>
                <w:sz w:val="18"/>
                <w:del w:id="221" w:author="sdickso" w:date="2001-06-06T13:05:00Z"/>
              </w:rPr>
            </w:pPr>
            <w:del w:id="220" w:author="sdickso" w:date="2001-06-06T13:05:00Z">
              <w:r>
                <w:rPr>
                  <w:rFonts w:cs="Arial Narrow" w:ascii="Arial Narrow" w:hAnsi="Arial Narrow"/>
                  <w:sz w:val="18"/>
                </w:rPr>
              </w:r>
            </w:del>
          </w:p>
          <w:p>
            <w:pPr>
              <w:pStyle w:val="Normal"/>
              <w:jc w:val="both"/>
              <w:rPr>
                <w:rFonts w:ascii="Arial Narrow" w:hAnsi="Arial Narrow" w:cs="Arial Narrow"/>
                <w:sz w:val="18"/>
                <w:del w:id="223" w:author="sdickso" w:date="2001-06-06T13:05:00Z"/>
              </w:rPr>
            </w:pPr>
            <w:del w:id="222" w:author="sdickso" w:date="2001-06-06T13:05:00Z">
              <w:r>
                <w:rPr>
                  <w:rFonts w:cs="Arial Narrow" w:ascii="Arial Narrow" w:hAnsi="Arial Narrow"/>
                  <w:sz w:val="18"/>
                </w:rPr>
                <w:delText>enovate, L.L.C.</w:delText>
              </w:r>
            </w:del>
          </w:p>
          <w:p>
            <w:pPr>
              <w:pStyle w:val="Normal"/>
              <w:jc w:val="both"/>
              <w:rPr>
                <w:rFonts w:ascii="Arial Narrow" w:hAnsi="Arial Narrow" w:cs="Arial Narrow"/>
                <w:sz w:val="18"/>
                <w:del w:id="225" w:author="sdickso" w:date="2001-06-06T13:05:00Z"/>
              </w:rPr>
            </w:pPr>
            <w:del w:id="224" w:author="sdickso" w:date="2001-06-06T13:05:00Z">
              <w:r>
                <w:rPr>
                  <w:rFonts w:cs="Arial Narrow" w:ascii="Arial Narrow" w:hAnsi="Arial Narrow"/>
                  <w:sz w:val="18"/>
                </w:rPr>
                <w:delText>ABA Routing 021000089 Citibank, N.A.</w:delText>
              </w:r>
            </w:del>
          </w:p>
          <w:p>
            <w:pPr>
              <w:pStyle w:val="Normal"/>
              <w:jc w:val="both"/>
              <w:rPr>
                <w:rFonts w:ascii="Arial Narrow" w:hAnsi="Arial Narrow" w:cs="Arial Narrow"/>
                <w:sz w:val="18"/>
                <w:del w:id="227" w:author="sdickso" w:date="2001-06-06T13:05:00Z"/>
              </w:rPr>
            </w:pPr>
            <w:del w:id="226" w:author="sdickso" w:date="2001-06-06T13:05:00Z">
              <w:r>
                <w:rPr>
                  <w:rFonts w:cs="Arial Narrow" w:ascii="Arial Narrow" w:hAnsi="Arial Narrow"/>
                  <w:sz w:val="18"/>
                </w:rPr>
                <w:delText xml:space="preserve">New York, New York </w:delText>
              </w:r>
            </w:del>
          </w:p>
          <w:p>
            <w:pPr>
              <w:pStyle w:val="Normal"/>
              <w:jc w:val="both"/>
              <w:rPr>
                <w:rFonts w:ascii="Arial Narrow" w:hAnsi="Arial Narrow" w:cs="Arial Narrow"/>
                <w:sz w:val="18"/>
                <w:del w:id="229" w:author="sdickso" w:date="2001-06-06T13:05:00Z"/>
              </w:rPr>
            </w:pPr>
            <w:del w:id="228" w:author="sdickso" w:date="2001-06-06T13:05:00Z">
              <w:r>
                <w:rPr>
                  <w:rFonts w:cs="Arial Narrow" w:ascii="Arial Narrow" w:hAnsi="Arial Narrow"/>
                  <w:sz w:val="18"/>
                </w:rPr>
                <w:delText>Account 3042-6563</w:delText>
              </w:r>
            </w:del>
          </w:p>
          <w:p>
            <w:pPr>
              <w:pStyle w:val="Normal"/>
              <w:jc w:val="both"/>
              <w:rPr>
                <w:rFonts w:ascii="Arial Narrow" w:hAnsi="Arial Narrow" w:cs="Arial Narrow"/>
                <w:sz w:val="18"/>
                <w:del w:id="231" w:author="sdickso" w:date="2001-06-06T13:05:00Z"/>
              </w:rPr>
            </w:pPr>
            <w:del w:id="230" w:author="sdickso" w:date="2001-06-06T13:05:00Z">
              <w:r>
                <w:rPr>
                  <w:rFonts w:cs="Arial Narrow" w:ascii="Arial Narrow" w:hAnsi="Arial Narrow"/>
                  <w:sz w:val="18"/>
                </w:rPr>
              </w:r>
            </w:del>
          </w:p>
          <w:p>
            <w:pPr>
              <w:pStyle w:val="Normal"/>
              <w:jc w:val="both"/>
              <w:rPr>
                <w:rFonts w:ascii="Arial Narrow" w:hAnsi="Arial Narrow" w:cs="Arial Narrow"/>
                <w:sz w:val="18"/>
                <w:del w:id="233" w:author="sdickso" w:date="2001-06-06T13:05:00Z"/>
              </w:rPr>
            </w:pPr>
            <w:del w:id="232" w:author="sdickso" w:date="2001-06-06T13:05:00Z">
              <w:r>
                <w:rPr>
                  <w:rFonts w:cs="Arial Narrow" w:ascii="Arial Narrow" w:hAnsi="Arial Narrow"/>
                  <w:sz w:val="18"/>
                </w:rPr>
              </w:r>
            </w:del>
          </w:p>
          <w:p>
            <w:pPr>
              <w:pStyle w:val="Normal"/>
              <w:jc w:val="both"/>
              <w:rPr>
                <w:rFonts w:ascii="Arial Narrow" w:hAnsi="Arial Narrow" w:cs="Arial Narrow"/>
                <w:sz w:val="18"/>
                <w:del w:id="235" w:author="sdickso" w:date="2001-06-06T13:05:00Z"/>
              </w:rPr>
            </w:pPr>
            <w:del w:id="234" w:author="sdickso" w:date="2001-06-06T13:05:00Z">
              <w:r>
                <w:rPr>
                  <w:rFonts w:cs="Arial Narrow" w:ascii="Arial Narrow" w:hAnsi="Arial Narrow"/>
                  <w:b/>
                  <w:sz w:val="18"/>
                </w:rPr>
                <w:delText xml:space="preserve">Nominations:   </w:delText>
              </w:r>
            </w:del>
          </w:p>
          <w:p>
            <w:pPr>
              <w:pStyle w:val="Normal"/>
              <w:jc w:val="both"/>
              <w:rPr>
                <w:rFonts w:ascii="Arial Narrow" w:hAnsi="Arial Narrow" w:cs="Arial Narrow"/>
                <w:b/>
                <w:sz w:val="18"/>
                <w:del w:id="237" w:author="sdickso" w:date="2001-06-06T13:05:00Z"/>
              </w:rPr>
            </w:pPr>
            <w:del w:id="236" w:author="sdickso" w:date="2001-06-06T13:05:00Z">
              <w:r>
                <w:rPr>
                  <w:rFonts w:cs="Arial Narrow" w:ascii="Arial Narrow" w:hAnsi="Arial Narrow"/>
                  <w:b/>
                  <w:sz w:val="18"/>
                </w:rPr>
                <w:delText xml:space="preserve">Confirmations:  </w:delText>
              </w:r>
            </w:del>
          </w:p>
          <w:p>
            <w:pPr>
              <w:pStyle w:val="Normal"/>
              <w:jc w:val="both"/>
              <w:rPr>
                <w:rFonts w:ascii="Arial Narrow" w:hAnsi="Arial Narrow" w:cs="Arial Narrow"/>
                <w:b/>
                <w:sz w:val="18"/>
                <w:del w:id="239" w:author="sdickso" w:date="2001-06-06T13:05:00Z"/>
              </w:rPr>
            </w:pPr>
            <w:del w:id="238" w:author="sdickso" w:date="2001-06-06T13:05:00Z">
              <w:r>
                <w:rPr>
                  <w:rFonts w:cs="Arial Narrow" w:ascii="Arial Narrow" w:hAnsi="Arial Narrow"/>
                  <w:b/>
                  <w:sz w:val="18"/>
                </w:rPr>
              </w:r>
            </w:del>
          </w:p>
          <w:p>
            <w:pPr>
              <w:pStyle w:val="Normal"/>
              <w:tabs>
                <w:tab w:val="clear" w:pos="720"/>
                <w:tab w:val="center" w:pos="10800" w:leader="none"/>
              </w:tabs>
              <w:jc w:val="center"/>
              <w:rPr>
                <w:rFonts w:ascii="Arial Narrow" w:hAnsi="Arial Narrow" w:cs="Arial Narrow"/>
                <w:b/>
                <w:sz w:val="18"/>
              </w:rPr>
            </w:pPr>
            <w:r>
              <w:rPr>
                <w:rFonts w:cs="Arial Narrow" w:ascii="Arial Narrow" w:hAnsi="Arial Narrow"/>
                <w:b/>
                <w:sz w:val="18"/>
              </w:rPr>
            </w:r>
          </w:p>
        </w:tc>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18"/>
                <w:del w:id="241" w:author="sdickso" w:date="2001-06-06T13:05:00Z"/>
              </w:rPr>
            </w:pPr>
            <w:del w:id="240" w:author="sdickso" w:date="2001-06-06T13:05:00Z">
              <w:r>
                <w:rPr>
                  <w:rFonts w:cs="Arial Narrow" w:ascii="Arial Narrow" w:hAnsi="Arial Narrow"/>
                  <w:b/>
                  <w:sz w:val="18"/>
                </w:rPr>
                <w:delText>TO CUSTOMER:</w:delText>
              </w:r>
            </w:del>
          </w:p>
          <w:p>
            <w:pPr>
              <w:pStyle w:val="Normal"/>
              <w:jc w:val="both"/>
              <w:rPr>
                <w:rFonts w:ascii="Arial Narrow" w:hAnsi="Arial Narrow" w:cs="Arial Narrow"/>
                <w:b/>
                <w:sz w:val="18"/>
                <w:del w:id="243" w:author="sdickso" w:date="2001-06-06T13:05:00Z"/>
              </w:rPr>
            </w:pPr>
            <w:del w:id="242" w:author="sdickso" w:date="2001-06-06T13:05:00Z">
              <w:r>
                <w:rPr>
                  <w:rFonts w:cs="Arial Narrow" w:ascii="Arial Narrow" w:hAnsi="Arial Narrow"/>
                  <w:b/>
                  <w:sz w:val="18"/>
                </w:rPr>
              </w:r>
            </w:del>
          </w:p>
          <w:p>
            <w:pPr>
              <w:pStyle w:val="Normal"/>
              <w:jc w:val="both"/>
              <w:rPr>
                <w:rFonts w:ascii="Arial Narrow" w:hAnsi="Arial Narrow" w:cs="Arial Narrow"/>
                <w:sz w:val="18"/>
                <w:del w:id="245" w:author="sdickso" w:date="2001-06-06T13:05:00Z"/>
              </w:rPr>
            </w:pPr>
            <w:del w:id="244" w:author="sdickso" w:date="2001-06-06T13:05:00Z">
              <w:r>
                <w:rPr>
                  <w:rFonts w:cs="Arial Narrow" w:ascii="Arial Narrow" w:hAnsi="Arial Narrow"/>
                  <w:b/>
                  <w:sz w:val="18"/>
                </w:rPr>
                <w:delText>Notices/Correspondence:</w:delText>
              </w:r>
            </w:del>
          </w:p>
          <w:p>
            <w:pPr>
              <w:pStyle w:val="Normal"/>
              <w:jc w:val="both"/>
              <w:rPr>
                <w:rFonts w:ascii="Arial Narrow" w:hAnsi="Arial Narrow" w:cs="Arial Narrow"/>
                <w:sz w:val="18"/>
                <w:del w:id="247" w:author="sdickso" w:date="2001-06-06T13:05:00Z"/>
              </w:rPr>
            </w:pPr>
            <w:del w:id="246" w:author="sdickso" w:date="2001-06-06T13:05:00Z">
              <w:r>
                <w:rPr>
                  <w:rFonts w:cs="Arial Narrow" w:ascii="Arial Narrow" w:hAnsi="Arial Narrow"/>
                  <w:sz w:val="18"/>
                </w:rPr>
              </w:r>
            </w:del>
          </w:p>
          <w:p>
            <w:pPr>
              <w:pStyle w:val="Normal"/>
              <w:jc w:val="both"/>
              <w:rPr>
                <w:rFonts w:ascii="Arial Narrow" w:hAnsi="Arial Narrow" w:cs="Arial Narrow"/>
                <w:sz w:val="18"/>
                <w:del w:id="249" w:author="sdickso" w:date="2001-06-06T13:05:00Z"/>
              </w:rPr>
            </w:pPr>
            <w:del w:id="248" w:author="sdickso" w:date="2001-06-06T13:05:00Z">
              <w:r>
                <w:rPr>
                  <w:rFonts w:cs="Arial Narrow" w:ascii="Arial Narrow" w:hAnsi="Arial Narrow"/>
                  <w:sz w:val="18"/>
                </w:rPr>
                <w:delText>Constellation Power Source, Inc.</w:delText>
              </w:r>
            </w:del>
          </w:p>
          <w:p>
            <w:pPr>
              <w:pStyle w:val="Normal"/>
              <w:jc w:val="both"/>
              <w:rPr>
                <w:rFonts w:ascii="Arial Narrow" w:hAnsi="Arial Narrow" w:cs="Arial Narrow"/>
                <w:sz w:val="18"/>
                <w:del w:id="251" w:author="sdickso" w:date="2001-06-06T13:05:00Z"/>
              </w:rPr>
            </w:pPr>
            <w:del w:id="250" w:author="sdickso" w:date="2001-06-06T13:05:00Z">
              <w:r>
                <w:rPr>
                  <w:rFonts w:cs="Arial Narrow" w:ascii="Arial Narrow" w:hAnsi="Arial Narrow"/>
                  <w:sz w:val="18"/>
                </w:rPr>
                <w:delText>111 Market Place</w:delText>
              </w:r>
            </w:del>
          </w:p>
          <w:p>
            <w:pPr>
              <w:pStyle w:val="Normal"/>
              <w:jc w:val="both"/>
              <w:rPr>
                <w:rFonts w:ascii="Arial Narrow" w:hAnsi="Arial Narrow" w:cs="Arial Narrow"/>
                <w:sz w:val="18"/>
                <w:del w:id="253" w:author="sdickso" w:date="2001-06-06T13:05:00Z"/>
              </w:rPr>
            </w:pPr>
            <w:del w:id="252" w:author="sdickso" w:date="2001-06-06T13:05:00Z">
              <w:r>
                <w:rPr>
                  <w:rFonts w:cs="Arial Narrow" w:ascii="Arial Narrow" w:hAnsi="Arial Narrow"/>
                  <w:sz w:val="18"/>
                </w:rPr>
                <w:delText>Suite 500</w:delText>
              </w:r>
            </w:del>
          </w:p>
          <w:p>
            <w:pPr>
              <w:pStyle w:val="Normal"/>
              <w:jc w:val="both"/>
              <w:rPr>
                <w:rFonts w:ascii="Arial Narrow" w:hAnsi="Arial Narrow" w:cs="Arial Narrow"/>
                <w:sz w:val="18"/>
                <w:del w:id="255" w:author="sdickso" w:date="2001-06-06T13:05:00Z"/>
              </w:rPr>
            </w:pPr>
            <w:del w:id="254" w:author="sdickso" w:date="2001-06-06T13:05:00Z">
              <w:r>
                <w:rPr>
                  <w:rFonts w:cs="Arial Narrow" w:ascii="Arial Narrow" w:hAnsi="Arial Narrow"/>
                  <w:sz w:val="18"/>
                </w:rPr>
                <w:delText>Baltimore, MD  21202</w:delText>
              </w:r>
            </w:del>
          </w:p>
          <w:p>
            <w:pPr>
              <w:pStyle w:val="Normal"/>
              <w:jc w:val="both"/>
              <w:rPr>
                <w:rFonts w:ascii="Arial Narrow" w:hAnsi="Arial Narrow" w:cs="Arial Narrow"/>
                <w:sz w:val="18"/>
                <w:del w:id="257" w:author="sdickso" w:date="2001-06-06T13:05:00Z"/>
              </w:rPr>
            </w:pPr>
            <w:del w:id="256" w:author="sdickso" w:date="2001-06-06T13:05:00Z">
              <w:r>
                <w:rPr>
                  <w:rFonts w:cs="Arial Narrow" w:ascii="Arial Narrow" w:hAnsi="Arial Narrow"/>
                  <w:sz w:val="18"/>
                </w:rPr>
                <w:delText>Attn: Contract Administration</w:delText>
              </w:r>
            </w:del>
          </w:p>
          <w:p>
            <w:pPr>
              <w:pStyle w:val="Normal"/>
              <w:jc w:val="both"/>
              <w:rPr>
                <w:rFonts w:ascii="Arial Narrow" w:hAnsi="Arial Narrow" w:cs="Arial Narrow"/>
                <w:sz w:val="18"/>
                <w:del w:id="259" w:author="sdickso" w:date="2001-06-06T13:05:00Z"/>
              </w:rPr>
            </w:pPr>
            <w:del w:id="258" w:author="sdickso" w:date="2001-06-06T13:05:00Z">
              <w:r>
                <w:rPr>
                  <w:rFonts w:cs="Arial Narrow" w:ascii="Arial Narrow" w:hAnsi="Arial Narrow"/>
                  <w:sz w:val="18"/>
                </w:rPr>
                <w:delText>Phone:  (410) 468-3798</w:delText>
              </w:r>
            </w:del>
          </w:p>
          <w:p>
            <w:pPr>
              <w:pStyle w:val="Normal"/>
              <w:jc w:val="both"/>
              <w:rPr>
                <w:rFonts w:ascii="Arial Narrow" w:hAnsi="Arial Narrow" w:cs="Arial Narrow"/>
                <w:sz w:val="18"/>
                <w:del w:id="261" w:author="sdickso" w:date="2001-06-06T13:05:00Z"/>
              </w:rPr>
            </w:pPr>
            <w:del w:id="260" w:author="sdickso" w:date="2001-06-06T13:05:00Z">
              <w:r>
                <w:rPr>
                  <w:rFonts w:cs="Arial Narrow" w:ascii="Arial Narrow" w:hAnsi="Arial Narrow"/>
                  <w:sz w:val="18"/>
                </w:rPr>
                <w:delText>Fax: (410) 468-3499</w:delText>
              </w:r>
            </w:del>
          </w:p>
          <w:p>
            <w:pPr>
              <w:pStyle w:val="Normal"/>
              <w:jc w:val="both"/>
              <w:rPr>
                <w:rFonts w:ascii="Arial Narrow" w:hAnsi="Arial Narrow" w:cs="Arial Narrow"/>
                <w:sz w:val="18"/>
                <w:del w:id="263" w:author="sdickso" w:date="2001-06-06T13:05:00Z"/>
              </w:rPr>
            </w:pPr>
            <w:del w:id="262" w:author="sdickso" w:date="2001-06-06T13:05:00Z">
              <w:r>
                <w:rPr>
                  <w:rFonts w:cs="Arial Narrow" w:ascii="Arial Narrow" w:hAnsi="Arial Narrow"/>
                  <w:sz w:val="18"/>
                </w:rPr>
              </w:r>
            </w:del>
          </w:p>
          <w:p>
            <w:pPr>
              <w:pStyle w:val="Normal"/>
              <w:jc w:val="both"/>
              <w:rPr>
                <w:rFonts w:ascii="Arial Narrow" w:hAnsi="Arial Narrow" w:cs="Arial Narrow"/>
                <w:sz w:val="18"/>
                <w:del w:id="265" w:author="sdickso" w:date="2001-06-06T13:05:00Z"/>
              </w:rPr>
            </w:pPr>
            <w:del w:id="264" w:author="sdickso" w:date="2001-06-06T13:05:00Z">
              <w:r>
                <w:rPr>
                  <w:rFonts w:cs="Arial Narrow" w:ascii="Arial Narrow" w:hAnsi="Arial Narrow"/>
                  <w:sz w:val="18"/>
                </w:rPr>
              </w:r>
            </w:del>
          </w:p>
          <w:p>
            <w:pPr>
              <w:pStyle w:val="Normal"/>
              <w:jc w:val="both"/>
              <w:rPr>
                <w:rFonts w:ascii="Arial Narrow" w:hAnsi="Arial Narrow" w:cs="Arial Narrow"/>
                <w:sz w:val="18"/>
                <w:del w:id="267" w:author="sdickso" w:date="2001-06-06T13:05:00Z"/>
              </w:rPr>
            </w:pPr>
            <w:del w:id="266" w:author="sdickso" w:date="2001-06-06T13:05:00Z">
              <w:r>
                <w:rPr>
                  <w:rFonts w:cs="Arial Narrow" w:ascii="Arial Narrow" w:hAnsi="Arial Narrow"/>
                  <w:b/>
                  <w:sz w:val="18"/>
                </w:rPr>
                <w:delText>Invoices:</w:delText>
              </w:r>
            </w:del>
          </w:p>
          <w:p>
            <w:pPr>
              <w:pStyle w:val="Normal"/>
              <w:jc w:val="both"/>
              <w:rPr>
                <w:rFonts w:ascii="Arial Narrow" w:hAnsi="Arial Narrow" w:cs="Arial Narrow"/>
                <w:sz w:val="18"/>
                <w:del w:id="269" w:author="sdickso" w:date="2001-06-06T13:05:00Z"/>
              </w:rPr>
            </w:pPr>
            <w:del w:id="268" w:author="sdickso" w:date="2001-06-06T13:05:00Z">
              <w:r>
                <w:rPr>
                  <w:rFonts w:cs="Arial Narrow" w:ascii="Arial Narrow" w:hAnsi="Arial Narrow"/>
                  <w:sz w:val="18"/>
                </w:rPr>
              </w:r>
            </w:del>
          </w:p>
          <w:p>
            <w:pPr>
              <w:pStyle w:val="Normal"/>
              <w:jc w:val="both"/>
              <w:rPr>
                <w:rFonts w:ascii="Arial Narrow" w:hAnsi="Arial Narrow" w:cs="Arial Narrow"/>
                <w:sz w:val="18"/>
                <w:del w:id="271" w:author="sdickso" w:date="2001-06-06T13:05:00Z"/>
              </w:rPr>
            </w:pPr>
            <w:del w:id="270" w:author="sdickso" w:date="2001-06-06T13:05:00Z">
              <w:r>
                <w:rPr>
                  <w:rFonts w:cs="Arial Narrow" w:ascii="Arial Narrow" w:hAnsi="Arial Narrow"/>
                  <w:sz w:val="18"/>
                </w:rPr>
                <w:delText>Constellation Power Source, Inc.</w:delText>
              </w:r>
            </w:del>
          </w:p>
          <w:p>
            <w:pPr>
              <w:pStyle w:val="Normal"/>
              <w:jc w:val="both"/>
              <w:rPr>
                <w:rFonts w:ascii="Arial Narrow" w:hAnsi="Arial Narrow" w:cs="Arial Narrow"/>
                <w:sz w:val="18"/>
                <w:del w:id="273" w:author="sdickso" w:date="2001-06-06T13:05:00Z"/>
              </w:rPr>
            </w:pPr>
            <w:del w:id="272" w:author="sdickso" w:date="2001-06-06T13:05:00Z">
              <w:r>
                <w:rPr>
                  <w:rFonts w:cs="Arial Narrow" w:ascii="Arial Narrow" w:hAnsi="Arial Narrow"/>
                  <w:sz w:val="18"/>
                </w:rPr>
                <w:delText>111 Market Place</w:delText>
              </w:r>
            </w:del>
          </w:p>
          <w:p>
            <w:pPr>
              <w:pStyle w:val="Normal"/>
              <w:jc w:val="both"/>
              <w:rPr>
                <w:rFonts w:ascii="Arial Narrow" w:hAnsi="Arial Narrow" w:cs="Arial Narrow"/>
                <w:sz w:val="18"/>
                <w:del w:id="275" w:author="sdickso" w:date="2001-06-06T13:05:00Z"/>
              </w:rPr>
            </w:pPr>
            <w:del w:id="274" w:author="sdickso" w:date="2001-06-06T13:05:00Z">
              <w:r>
                <w:rPr>
                  <w:rFonts w:cs="Arial Narrow" w:ascii="Arial Narrow" w:hAnsi="Arial Narrow"/>
                  <w:sz w:val="18"/>
                </w:rPr>
                <w:delText>Suite 500</w:delText>
              </w:r>
            </w:del>
          </w:p>
          <w:p>
            <w:pPr>
              <w:pStyle w:val="Normal"/>
              <w:jc w:val="both"/>
              <w:rPr>
                <w:rFonts w:ascii="Arial Narrow" w:hAnsi="Arial Narrow" w:cs="Arial Narrow"/>
                <w:sz w:val="18"/>
                <w:del w:id="277" w:author="sdickso" w:date="2001-06-06T13:05:00Z"/>
              </w:rPr>
            </w:pPr>
            <w:del w:id="276" w:author="sdickso" w:date="2001-06-06T13:05:00Z">
              <w:r>
                <w:rPr>
                  <w:rFonts w:cs="Arial Narrow" w:ascii="Arial Narrow" w:hAnsi="Arial Narrow"/>
                  <w:sz w:val="18"/>
                </w:rPr>
                <w:delText>Baltimore, MD  21202</w:delText>
              </w:r>
            </w:del>
          </w:p>
          <w:p>
            <w:pPr>
              <w:pStyle w:val="Normal"/>
              <w:jc w:val="both"/>
              <w:rPr>
                <w:rFonts w:ascii="Arial Narrow" w:hAnsi="Arial Narrow" w:cs="Arial Narrow"/>
                <w:sz w:val="18"/>
                <w:del w:id="279" w:author="sdickso" w:date="2001-06-06T13:05:00Z"/>
              </w:rPr>
            </w:pPr>
            <w:del w:id="278" w:author="sdickso" w:date="2001-06-06T13:05:00Z">
              <w:r>
                <w:rPr>
                  <w:rFonts w:cs="Arial Narrow" w:ascii="Arial Narrow" w:hAnsi="Arial Narrow"/>
                  <w:sz w:val="18"/>
                </w:rPr>
                <w:delText>Attn: Tracy Brown</w:delText>
              </w:r>
            </w:del>
          </w:p>
          <w:p>
            <w:pPr>
              <w:pStyle w:val="Normal"/>
              <w:jc w:val="both"/>
              <w:rPr>
                <w:rFonts w:ascii="Arial Narrow" w:hAnsi="Arial Narrow" w:cs="Arial Narrow"/>
                <w:sz w:val="18"/>
                <w:del w:id="281" w:author="sdickso" w:date="2001-06-06T13:05:00Z"/>
              </w:rPr>
            </w:pPr>
            <w:del w:id="280" w:author="sdickso" w:date="2001-06-06T13:05:00Z">
              <w:r>
                <w:rPr>
                  <w:rFonts w:cs="Arial Narrow" w:ascii="Arial Narrow" w:hAnsi="Arial Narrow"/>
                  <w:sz w:val="18"/>
                </w:rPr>
                <w:delText>Phone: (410_ 468-3620</w:delText>
              </w:r>
            </w:del>
          </w:p>
          <w:p>
            <w:pPr>
              <w:pStyle w:val="Normal"/>
              <w:jc w:val="both"/>
              <w:rPr>
                <w:rFonts w:ascii="Arial Narrow" w:hAnsi="Arial Narrow" w:cs="Arial Narrow"/>
                <w:sz w:val="18"/>
                <w:del w:id="283" w:author="sdickso" w:date="2001-06-06T13:05:00Z"/>
              </w:rPr>
            </w:pPr>
            <w:del w:id="282" w:author="sdickso" w:date="2001-06-06T13:05:00Z">
              <w:r>
                <w:rPr>
                  <w:rFonts w:cs="Arial Narrow" w:ascii="Arial Narrow" w:hAnsi="Arial Narrow"/>
                  <w:sz w:val="18"/>
                </w:rPr>
                <w:delText>Fax: (410) 468-3540</w:delText>
              </w:r>
            </w:del>
          </w:p>
          <w:p>
            <w:pPr>
              <w:pStyle w:val="Normal"/>
              <w:jc w:val="both"/>
              <w:rPr>
                <w:rFonts w:ascii="Arial Narrow" w:hAnsi="Arial Narrow" w:cs="Arial Narrow"/>
                <w:sz w:val="18"/>
                <w:del w:id="285" w:author="sdickso" w:date="2001-06-06T13:05:00Z"/>
              </w:rPr>
            </w:pPr>
            <w:del w:id="284" w:author="sdickso" w:date="2001-06-06T13:05:00Z">
              <w:r>
                <w:rPr>
                  <w:rFonts w:cs="Arial Narrow" w:ascii="Arial Narrow" w:hAnsi="Arial Narrow"/>
                  <w:sz w:val="18"/>
                </w:rPr>
              </w:r>
            </w:del>
          </w:p>
          <w:p>
            <w:pPr>
              <w:pStyle w:val="Normal"/>
              <w:jc w:val="both"/>
              <w:rPr>
                <w:rFonts w:ascii="Arial Narrow" w:hAnsi="Arial Narrow" w:cs="Arial Narrow"/>
                <w:sz w:val="18"/>
                <w:del w:id="287" w:author="sdickso" w:date="2001-06-06T13:05:00Z"/>
              </w:rPr>
            </w:pPr>
            <w:del w:id="286" w:author="sdickso" w:date="2001-06-06T13:05:00Z">
              <w:r>
                <w:rPr>
                  <w:rFonts w:cs="Arial Narrow" w:ascii="Arial Narrow" w:hAnsi="Arial Narrow"/>
                  <w:sz w:val="18"/>
                </w:rPr>
              </w:r>
            </w:del>
          </w:p>
          <w:p>
            <w:pPr>
              <w:pStyle w:val="Normal"/>
              <w:jc w:val="both"/>
              <w:rPr>
                <w:rFonts w:ascii="Arial Narrow" w:hAnsi="Arial Narrow" w:cs="Arial Narrow"/>
                <w:b/>
                <w:sz w:val="18"/>
                <w:del w:id="289" w:author="sdickso" w:date="2001-06-06T13:05:00Z"/>
              </w:rPr>
            </w:pPr>
            <w:del w:id="288" w:author="sdickso" w:date="2001-06-06T13:05:00Z">
              <w:r>
                <w:rPr>
                  <w:rFonts w:cs="Arial Narrow" w:ascii="Arial Narrow" w:hAnsi="Arial Narrow"/>
                  <w:b/>
                  <w:sz w:val="18"/>
                </w:rPr>
                <w:delText>Payments:</w:delText>
              </w:r>
            </w:del>
          </w:p>
          <w:p>
            <w:pPr>
              <w:pStyle w:val="Normal"/>
              <w:jc w:val="both"/>
              <w:rPr>
                <w:rFonts w:ascii="Arial Narrow" w:hAnsi="Arial Narrow" w:cs="Arial Narrow"/>
                <w:b/>
                <w:sz w:val="18"/>
                <w:del w:id="291" w:author="sdickso" w:date="2001-06-06T13:05:00Z"/>
              </w:rPr>
            </w:pPr>
            <w:del w:id="290" w:author="sdickso" w:date="2001-06-06T13:05:00Z">
              <w:r>
                <w:rPr>
                  <w:rFonts w:cs="Arial Narrow" w:ascii="Arial Narrow" w:hAnsi="Arial Narrow"/>
                  <w:b/>
                  <w:sz w:val="18"/>
                </w:rPr>
              </w:r>
            </w:del>
          </w:p>
          <w:p>
            <w:pPr>
              <w:pStyle w:val="Normal"/>
              <w:jc w:val="both"/>
              <w:rPr>
                <w:rFonts w:ascii="Arial Narrow" w:hAnsi="Arial Narrow" w:cs="Arial Narrow"/>
                <w:sz w:val="18"/>
                <w:del w:id="293" w:author="sdickso" w:date="2001-06-06T13:05:00Z"/>
              </w:rPr>
            </w:pPr>
            <w:del w:id="292" w:author="sdickso" w:date="2001-06-06T13:05:00Z">
              <w:r>
                <w:rPr>
                  <w:rFonts w:cs="Arial Narrow" w:ascii="Arial Narrow" w:hAnsi="Arial Narrow"/>
                  <w:sz w:val="18"/>
                </w:rPr>
                <w:delText>Constellation Power Source, Inc.</w:delText>
              </w:r>
            </w:del>
          </w:p>
          <w:p>
            <w:pPr>
              <w:pStyle w:val="Normal"/>
              <w:jc w:val="both"/>
              <w:rPr>
                <w:rFonts w:ascii="Arial Narrow" w:hAnsi="Arial Narrow" w:cs="Arial Narrow"/>
                <w:sz w:val="18"/>
                <w:del w:id="295" w:author="sdickso" w:date="2001-06-06T13:05:00Z"/>
              </w:rPr>
            </w:pPr>
            <w:del w:id="294" w:author="sdickso" w:date="2001-06-06T13:05:00Z">
              <w:r>
                <w:rPr>
                  <w:rFonts w:cs="Arial Narrow" w:ascii="Arial Narrow" w:hAnsi="Arial Narrow"/>
                  <w:sz w:val="18"/>
                </w:rPr>
                <w:delText>Allfirst Bank</w:delText>
              </w:r>
            </w:del>
          </w:p>
          <w:p>
            <w:pPr>
              <w:pStyle w:val="Normal"/>
              <w:jc w:val="both"/>
              <w:rPr>
                <w:rFonts w:ascii="Arial Narrow" w:hAnsi="Arial Narrow" w:cs="Arial Narrow"/>
                <w:sz w:val="18"/>
                <w:del w:id="297" w:author="sdickso" w:date="2001-06-06T13:05:00Z"/>
              </w:rPr>
            </w:pPr>
            <w:del w:id="296" w:author="sdickso" w:date="2001-06-06T13:05:00Z">
              <w:r>
                <w:rPr>
                  <w:rFonts w:cs="Arial Narrow" w:ascii="Arial Narrow" w:hAnsi="Arial Narrow"/>
                  <w:sz w:val="18"/>
                </w:rPr>
                <w:delText>Baltimore, Maryland</w:delText>
              </w:r>
            </w:del>
          </w:p>
          <w:p>
            <w:pPr>
              <w:pStyle w:val="Normal"/>
              <w:jc w:val="both"/>
              <w:rPr>
                <w:rFonts w:ascii="Arial Narrow" w:hAnsi="Arial Narrow" w:cs="Arial Narrow"/>
                <w:sz w:val="18"/>
                <w:del w:id="299" w:author="sdickso" w:date="2001-06-06T13:05:00Z"/>
              </w:rPr>
            </w:pPr>
            <w:del w:id="298" w:author="sdickso" w:date="2001-06-06T13:05:00Z">
              <w:r>
                <w:rPr>
                  <w:rFonts w:cs="Arial Narrow" w:ascii="Arial Narrow" w:hAnsi="Arial Narrow"/>
                  <w:sz w:val="18"/>
                </w:rPr>
                <w:delText>ABA Routing:  0520000113</w:delText>
              </w:r>
            </w:del>
          </w:p>
          <w:p>
            <w:pPr>
              <w:pStyle w:val="Normal"/>
              <w:jc w:val="both"/>
              <w:rPr>
                <w:rFonts w:ascii="Arial Narrow" w:hAnsi="Arial Narrow" w:cs="Arial Narrow"/>
                <w:sz w:val="18"/>
                <w:del w:id="301" w:author="sdickso" w:date="2001-06-06T13:05:00Z"/>
              </w:rPr>
            </w:pPr>
            <w:del w:id="300" w:author="sdickso" w:date="2001-06-06T13:05:00Z">
              <w:r>
                <w:rPr>
                  <w:rFonts w:cs="Arial Narrow" w:ascii="Arial Narrow" w:hAnsi="Arial Narrow"/>
                  <w:sz w:val="18"/>
                </w:rPr>
                <w:delText>Account No.: 191-9007-8</w:delText>
              </w:r>
            </w:del>
          </w:p>
          <w:p>
            <w:pPr>
              <w:pStyle w:val="Normal"/>
              <w:jc w:val="both"/>
              <w:rPr>
                <w:rFonts w:ascii="Arial Narrow" w:hAnsi="Arial Narrow" w:cs="Arial Narrow"/>
                <w:sz w:val="18"/>
                <w:del w:id="303" w:author="sdickso" w:date="2001-06-06T13:05:00Z"/>
              </w:rPr>
            </w:pPr>
            <w:del w:id="302" w:author="sdickso" w:date="2001-06-06T13:05:00Z">
              <w:r>
                <w:rPr>
                  <w:rFonts w:cs="Arial Narrow" w:ascii="Arial Narrow" w:hAnsi="Arial Narrow"/>
                  <w:sz w:val="18"/>
                </w:rPr>
              </w:r>
            </w:del>
          </w:p>
          <w:p>
            <w:pPr>
              <w:pStyle w:val="Normal"/>
              <w:jc w:val="both"/>
              <w:rPr>
                <w:rFonts w:ascii="Arial Narrow" w:hAnsi="Arial Narrow" w:cs="Arial Narrow"/>
                <w:sz w:val="18"/>
                <w:del w:id="305" w:author="sdickso" w:date="2001-06-06T13:05:00Z"/>
              </w:rPr>
            </w:pPr>
            <w:del w:id="304" w:author="sdickso" w:date="2001-06-06T13:05:00Z">
              <w:r>
                <w:rPr>
                  <w:rFonts w:cs="Arial Narrow" w:ascii="Arial Narrow" w:hAnsi="Arial Narrow"/>
                  <w:sz w:val="18"/>
                </w:rPr>
              </w:r>
            </w:del>
          </w:p>
          <w:p>
            <w:pPr>
              <w:pStyle w:val="Normal"/>
              <w:jc w:val="both"/>
              <w:rPr>
                <w:rFonts w:ascii="Arial Narrow" w:hAnsi="Arial Narrow" w:cs="Arial Narrow"/>
                <w:sz w:val="18"/>
                <w:del w:id="307" w:author="sdickso" w:date="2001-06-06T13:05:00Z"/>
              </w:rPr>
            </w:pPr>
            <w:del w:id="306" w:author="sdickso" w:date="2001-06-06T13:05:00Z">
              <w:r>
                <w:rPr>
                  <w:rFonts w:cs="Arial Narrow" w:ascii="Arial Narrow" w:hAnsi="Arial Narrow"/>
                  <w:sz w:val="18"/>
                </w:rPr>
              </w:r>
            </w:del>
          </w:p>
          <w:p>
            <w:pPr>
              <w:pStyle w:val="Normal"/>
              <w:jc w:val="both"/>
              <w:rPr>
                <w:rFonts w:ascii="Arial Narrow" w:hAnsi="Arial Narrow" w:cs="Arial Narrow"/>
                <w:b/>
                <w:sz w:val="18"/>
                <w:del w:id="309" w:author="sdickso" w:date="2001-06-06T13:05:00Z"/>
              </w:rPr>
            </w:pPr>
            <w:del w:id="308" w:author="sdickso" w:date="2001-06-06T13:05:00Z">
              <w:r>
                <w:rPr>
                  <w:rFonts w:cs="Arial Narrow" w:ascii="Arial Narrow" w:hAnsi="Arial Narrow"/>
                  <w:b/>
                  <w:sz w:val="18"/>
                </w:rPr>
                <w:delText xml:space="preserve">Nominations:      </w:delText>
              </w:r>
            </w:del>
          </w:p>
          <w:p>
            <w:pPr>
              <w:pStyle w:val="Normal"/>
              <w:jc w:val="both"/>
              <w:rPr>
                <w:rFonts w:ascii="Arial Narrow" w:hAnsi="Arial Narrow" w:cs="Arial Narrow"/>
                <w:b/>
                <w:sz w:val="18"/>
                <w:del w:id="311" w:author="sdickso" w:date="2001-06-06T13:05:00Z"/>
              </w:rPr>
            </w:pPr>
            <w:del w:id="310" w:author="sdickso" w:date="2001-06-06T13:05:00Z">
              <w:r>
                <w:rPr>
                  <w:rFonts w:cs="Arial Narrow" w:ascii="Arial Narrow" w:hAnsi="Arial Narrow"/>
                  <w:b/>
                  <w:sz w:val="18"/>
                </w:rPr>
                <w:delText>Gas Desk</w:delText>
              </w:r>
            </w:del>
          </w:p>
          <w:p>
            <w:pPr>
              <w:pStyle w:val="Normal"/>
              <w:jc w:val="both"/>
              <w:rPr>
                <w:rFonts w:ascii="Arial Narrow" w:hAnsi="Arial Narrow" w:cs="Arial Narrow"/>
                <w:b/>
                <w:sz w:val="18"/>
                <w:del w:id="313" w:author="sdickso" w:date="2001-06-06T13:05:00Z"/>
              </w:rPr>
            </w:pPr>
            <w:del w:id="312" w:author="sdickso" w:date="2001-06-06T13:05:00Z">
              <w:r>
                <w:rPr>
                  <w:rFonts w:cs="Arial Narrow" w:ascii="Arial Narrow" w:hAnsi="Arial Narrow"/>
                  <w:b/>
                  <w:sz w:val="18"/>
                </w:rPr>
                <w:delText>Phone: (410) 468-3743</w:delText>
              </w:r>
            </w:del>
          </w:p>
          <w:p>
            <w:pPr>
              <w:pStyle w:val="Normal"/>
              <w:jc w:val="both"/>
              <w:rPr>
                <w:rFonts w:ascii="Arial Narrow" w:hAnsi="Arial Narrow" w:cs="Arial Narrow"/>
                <w:b/>
                <w:sz w:val="18"/>
                <w:del w:id="315" w:author="sdickso" w:date="2001-06-06T13:05:00Z"/>
              </w:rPr>
            </w:pPr>
            <w:del w:id="314" w:author="sdickso" w:date="2001-06-06T13:05:00Z">
              <w:r>
                <w:rPr>
                  <w:rFonts w:cs="Arial Narrow" w:ascii="Arial Narrow" w:hAnsi="Arial Narrow"/>
                  <w:b/>
                  <w:sz w:val="18"/>
                </w:rPr>
                <w:delText>Fax: (410) 468-3541</w:delText>
              </w:r>
            </w:del>
          </w:p>
          <w:p>
            <w:pPr>
              <w:pStyle w:val="Normal"/>
              <w:jc w:val="both"/>
              <w:rPr>
                <w:rFonts w:ascii="Arial Narrow" w:hAnsi="Arial Narrow" w:eastAsia="Arial Narrow" w:cs="Arial Narrow"/>
                <w:b/>
                <w:sz w:val="18"/>
                <w:del w:id="317" w:author="sdickso" w:date="2001-06-06T13:05:00Z"/>
              </w:rPr>
            </w:pPr>
            <w:del w:id="316" w:author="sdickso" w:date="2001-06-06T13:05:00Z">
              <w:r>
                <w:rPr>
                  <w:rFonts w:eastAsia="Arial Narrow" w:cs="Arial Narrow" w:ascii="Arial Narrow" w:hAnsi="Arial Narrow"/>
                  <w:b/>
                  <w:sz w:val="18"/>
                </w:rPr>
                <w:delText xml:space="preserve">    </w:delText>
              </w:r>
            </w:del>
          </w:p>
          <w:p>
            <w:pPr>
              <w:pStyle w:val="Normal"/>
              <w:jc w:val="both"/>
              <w:rPr>
                <w:rFonts w:ascii="Arial Narrow" w:hAnsi="Arial Narrow" w:cs="Arial Narrow"/>
                <w:b/>
                <w:sz w:val="18"/>
                <w:del w:id="319" w:author="sdickso" w:date="2001-06-06T13:05:00Z"/>
              </w:rPr>
            </w:pPr>
            <w:del w:id="318" w:author="sdickso" w:date="2001-06-06T13:05:00Z">
              <w:r>
                <w:rPr>
                  <w:rFonts w:cs="Arial Narrow" w:ascii="Arial Narrow" w:hAnsi="Arial Narrow"/>
                  <w:b/>
                  <w:sz w:val="18"/>
                </w:rPr>
                <w:tab/>
              </w:r>
            </w:del>
          </w:p>
          <w:p>
            <w:pPr>
              <w:pStyle w:val="Normal"/>
              <w:jc w:val="both"/>
              <w:rPr>
                <w:rFonts w:ascii="Arial Narrow" w:hAnsi="Arial Narrow" w:cs="Arial Narrow"/>
                <w:b/>
                <w:sz w:val="18"/>
                <w:del w:id="321" w:author="sdickso" w:date="2001-06-06T13:05:00Z"/>
              </w:rPr>
            </w:pPr>
            <w:del w:id="320" w:author="sdickso" w:date="2001-06-06T13:05:00Z">
              <w:r>
                <w:rPr>
                  <w:rFonts w:cs="Arial Narrow" w:ascii="Arial Narrow" w:hAnsi="Arial Narrow"/>
                  <w:b/>
                  <w:sz w:val="18"/>
                </w:rPr>
              </w:r>
            </w:del>
          </w:p>
          <w:p>
            <w:pPr>
              <w:pStyle w:val="Normal"/>
              <w:jc w:val="both"/>
              <w:rPr>
                <w:rFonts w:ascii="Arial Narrow" w:hAnsi="Arial Narrow" w:cs="Arial Narrow"/>
                <w:b/>
                <w:sz w:val="18"/>
                <w:del w:id="323" w:author="sdickso" w:date="2001-06-06T13:05:00Z"/>
              </w:rPr>
            </w:pPr>
            <w:del w:id="322" w:author="sdickso" w:date="2001-06-06T13:05:00Z">
              <w:r>
                <w:rPr>
                  <w:rFonts w:cs="Arial Narrow" w:ascii="Arial Narrow" w:hAnsi="Arial Narrow"/>
                  <w:b/>
                  <w:sz w:val="18"/>
                </w:rPr>
                <w:delText>Confirmations:</w:delText>
              </w:r>
            </w:del>
          </w:p>
          <w:p>
            <w:pPr>
              <w:pStyle w:val="Normal"/>
              <w:jc w:val="both"/>
              <w:rPr>
                <w:rFonts w:ascii="Arial Narrow" w:hAnsi="Arial Narrow" w:cs="Arial Narrow"/>
                <w:b/>
                <w:sz w:val="18"/>
                <w:del w:id="325" w:author="sdickso" w:date="2001-06-06T13:05:00Z"/>
              </w:rPr>
            </w:pPr>
            <w:del w:id="324" w:author="sdickso" w:date="2001-06-06T13:05:00Z">
              <w:r>
                <w:rPr>
                  <w:rFonts w:cs="Arial Narrow" w:ascii="Arial Narrow" w:hAnsi="Arial Narrow"/>
                  <w:b/>
                  <w:sz w:val="18"/>
                </w:rPr>
                <w:delText>Gas Desk</w:delText>
              </w:r>
            </w:del>
          </w:p>
          <w:p>
            <w:pPr>
              <w:pStyle w:val="Normal"/>
              <w:jc w:val="both"/>
              <w:rPr>
                <w:rFonts w:ascii="Arial Narrow" w:hAnsi="Arial Narrow" w:cs="Arial Narrow"/>
                <w:b/>
                <w:sz w:val="18"/>
                <w:del w:id="327" w:author="sdickso" w:date="2001-06-06T13:05:00Z"/>
              </w:rPr>
            </w:pPr>
            <w:del w:id="326" w:author="sdickso" w:date="2001-06-06T13:05:00Z">
              <w:r>
                <w:rPr>
                  <w:rFonts w:cs="Arial Narrow" w:ascii="Arial Narrow" w:hAnsi="Arial Narrow"/>
                  <w:b/>
                  <w:sz w:val="18"/>
                </w:rPr>
                <w:delText>Phone: (410) 468-3743</w:delText>
              </w:r>
            </w:del>
          </w:p>
          <w:p>
            <w:pPr>
              <w:pStyle w:val="Normal"/>
              <w:jc w:val="both"/>
              <w:rPr>
                <w:rFonts w:ascii="Arial Narrow" w:hAnsi="Arial Narrow" w:cs="Arial Narrow"/>
                <w:b/>
                <w:sz w:val="18"/>
                <w:del w:id="329" w:author="sdickso" w:date="2001-06-06T13:05:00Z"/>
              </w:rPr>
            </w:pPr>
            <w:del w:id="328" w:author="sdickso" w:date="2001-06-06T13:05:00Z">
              <w:r>
                <w:rPr>
                  <w:rFonts w:cs="Arial Narrow" w:ascii="Arial Narrow" w:hAnsi="Arial Narrow"/>
                  <w:b/>
                  <w:sz w:val="18"/>
                </w:rPr>
                <w:delText>Fax: (410) 468-3541</w:delText>
              </w:r>
            </w:del>
          </w:p>
          <w:p>
            <w:pPr>
              <w:pStyle w:val="Normal"/>
              <w:jc w:val="both"/>
              <w:rPr>
                <w:rFonts w:ascii="Arial Narrow" w:hAnsi="Arial Narrow" w:cs="Arial Narrow"/>
                <w:b/>
                <w:sz w:val="18"/>
                <w:del w:id="331" w:author="sdickso" w:date="2001-06-06T13:05:00Z"/>
              </w:rPr>
            </w:pPr>
            <w:del w:id="330" w:author="sdickso" w:date="2001-06-06T13:05:00Z">
              <w:r>
                <w:rPr>
                  <w:rFonts w:cs="Arial Narrow" w:ascii="Arial Narrow" w:hAnsi="Arial Narrow"/>
                  <w:b/>
                  <w:sz w:val="18"/>
                </w:rPr>
              </w:r>
            </w:del>
          </w:p>
          <w:p>
            <w:pPr>
              <w:pStyle w:val="Normal"/>
              <w:rPr>
                <w:rFonts w:ascii="Arial Narrow" w:hAnsi="Arial Narrow" w:cs="Arial Narrow"/>
                <w:sz w:val="18"/>
                <w:del w:id="333" w:author="sdickso" w:date="2001-06-06T13:05:00Z"/>
              </w:rPr>
            </w:pPr>
            <w:del w:id="332" w:author="sdickso" w:date="2001-06-06T13:05:00Z">
              <w:r>
                <w:rPr>
                  <w:rFonts w:cs="Arial Narrow" w:ascii="Arial Narrow" w:hAnsi="Arial Narrow"/>
                  <w:sz w:val="18"/>
                </w:rPr>
              </w:r>
            </w:del>
          </w:p>
          <w:p>
            <w:pPr>
              <w:pStyle w:val="Normal"/>
              <w:rPr>
                <w:rFonts w:ascii="Arial Narrow" w:hAnsi="Arial Narrow" w:cs="Arial Narrow"/>
                <w:sz w:val="18"/>
                <w:del w:id="335" w:author="sdickso" w:date="2001-06-06T13:05:00Z"/>
              </w:rPr>
            </w:pPr>
            <w:del w:id="334" w:author="sdickso" w:date="2001-06-06T13:05:00Z">
              <w:r>
                <w:rPr>
                  <w:rFonts w:cs="Arial Narrow" w:ascii="Arial Narrow" w:hAnsi="Arial Narrow"/>
                  <w:sz w:val="18"/>
                </w:rPr>
              </w:r>
            </w:del>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tc>
      </w:tr>
    </w:tbl>
    <w:p>
      <w:pPr>
        <w:pStyle w:val="Normal"/>
        <w:jc w:val="both"/>
        <w:rPr>
          <w:rFonts w:ascii="Arial Narrow" w:hAnsi="Arial Narrow" w:cs="Arial Narrow"/>
          <w:b/>
          <w:sz w:val="18"/>
          <w:ins w:id="337" w:author="sdickso" w:date="2001-06-06T13:05:00Z"/>
        </w:rPr>
      </w:pPr>
      <w:ins w:id="336" w:author="sdickso" w:date="2001-06-06T13:05:00Z">
        <w:r>
          <w:rPr>
            <w:rFonts w:cs="Arial Narrow" w:ascii="Arial Narrow" w:hAnsi="Arial Narrow"/>
            <w:b/>
            <w:sz w:val="18"/>
          </w:rPr>
          <w:t>TO COMPANY:</w:t>
        </w:r>
      </w:ins>
    </w:p>
    <w:p>
      <w:pPr>
        <w:pStyle w:val="Normal"/>
        <w:jc w:val="both"/>
        <w:rPr>
          <w:rFonts w:ascii="Arial Narrow" w:hAnsi="Arial Narrow" w:cs="Arial Narrow"/>
          <w:b/>
          <w:sz w:val="18"/>
          <w:ins w:id="339" w:author="sdickso" w:date="2001-06-06T13:05:00Z"/>
        </w:rPr>
      </w:pPr>
      <w:ins w:id="338" w:author="sdickso" w:date="2001-06-06T13:05:00Z">
        <w:r>
          <w:rPr>
            <w:rFonts w:cs="Arial Narrow" w:ascii="Arial Narrow" w:hAnsi="Arial Narrow"/>
            <w:b/>
            <w:sz w:val="18"/>
          </w:rPr>
          <w:t xml:space="preserve">Notices/Correspondence:      </w:t>
        </w:r>
      </w:ins>
    </w:p>
    <w:p>
      <w:pPr>
        <w:pStyle w:val="Normal"/>
        <w:jc w:val="both"/>
        <w:rPr>
          <w:rFonts w:ascii="Arial Narrow" w:hAnsi="Arial Narrow" w:cs="Arial Narrow"/>
          <w:b/>
          <w:sz w:val="18"/>
          <w:ins w:id="341" w:author="sdickso" w:date="2001-06-06T13:05:00Z"/>
        </w:rPr>
      </w:pPr>
      <w:ins w:id="340" w:author="sdickso" w:date="2001-06-06T13:05:00Z">
        <w:r>
          <w:rPr>
            <w:rFonts w:cs="Arial Narrow" w:ascii="Arial Narrow" w:hAnsi="Arial Narrow"/>
            <w:b/>
            <w:sz w:val="18"/>
          </w:rPr>
        </w:r>
      </w:ins>
    </w:p>
    <w:p>
      <w:pPr>
        <w:pStyle w:val="Normal"/>
        <w:jc w:val="both"/>
        <w:rPr>
          <w:rFonts w:ascii="Arial Narrow" w:hAnsi="Arial Narrow" w:cs="Arial Narrow"/>
          <w:sz w:val="18"/>
          <w:ins w:id="343" w:author="sdickso" w:date="2001-06-06T13:05:00Z"/>
        </w:rPr>
      </w:pPr>
      <w:ins w:id="342" w:author="sdickso" w:date="2001-06-06T13:05:00Z">
        <w:r>
          <w:rPr>
            <w:rFonts w:cs="Arial Narrow" w:ascii="Arial Narrow" w:hAnsi="Arial Narrow"/>
            <w:sz w:val="18"/>
          </w:rPr>
          <w:t>150 N. Michigan Avenue</w:t>
        </w:r>
      </w:ins>
    </w:p>
    <w:p>
      <w:pPr>
        <w:pStyle w:val="Normal"/>
        <w:jc w:val="both"/>
        <w:rPr>
          <w:rFonts w:ascii="Arial Narrow" w:hAnsi="Arial Narrow" w:cs="Arial Narrow"/>
          <w:sz w:val="18"/>
          <w:ins w:id="345" w:author="sdickso" w:date="2001-06-06T13:05:00Z"/>
        </w:rPr>
      </w:pPr>
      <w:ins w:id="344" w:author="sdickso" w:date="2001-06-06T13:05:00Z">
        <w:r>
          <w:rPr>
            <w:rFonts w:cs="Arial Narrow" w:ascii="Arial Narrow" w:hAnsi="Arial Narrow"/>
            <w:sz w:val="18"/>
          </w:rPr>
          <w:t>Suite 3610</w:t>
        </w:r>
      </w:ins>
    </w:p>
    <w:p>
      <w:pPr>
        <w:pStyle w:val="Normal"/>
        <w:jc w:val="both"/>
        <w:rPr>
          <w:rFonts w:ascii="Arial Narrow" w:hAnsi="Arial Narrow" w:cs="Arial Narrow"/>
          <w:sz w:val="18"/>
          <w:ins w:id="347" w:author="sdickso" w:date="2001-06-06T13:05:00Z"/>
        </w:rPr>
      </w:pPr>
      <w:ins w:id="346" w:author="sdickso" w:date="2001-06-06T13:05:00Z">
        <w:r>
          <w:rPr>
            <w:rFonts w:cs="Arial Narrow" w:ascii="Arial Narrow" w:hAnsi="Arial Narrow"/>
            <w:sz w:val="18"/>
          </w:rPr>
          <w:t>Chicago, Illinois 60601</w:t>
        </w:r>
      </w:ins>
    </w:p>
    <w:p>
      <w:pPr>
        <w:pStyle w:val="Normal"/>
        <w:jc w:val="both"/>
        <w:rPr>
          <w:rFonts w:ascii="Arial Narrow" w:hAnsi="Arial Narrow" w:cs="Arial Narrow"/>
          <w:sz w:val="18"/>
          <w:ins w:id="349" w:author="sdickso" w:date="2001-06-06T13:05:00Z"/>
        </w:rPr>
      </w:pPr>
      <w:ins w:id="348" w:author="sdickso" w:date="2001-06-06T13:05:00Z">
        <w:r>
          <w:rPr>
            <w:rFonts w:cs="Arial Narrow" w:ascii="Arial Narrow" w:hAnsi="Arial Narrow"/>
            <w:sz w:val="18"/>
          </w:rPr>
          <w:t>Attn:  Richard Tomaski</w:t>
        </w:r>
      </w:ins>
    </w:p>
    <w:p>
      <w:pPr>
        <w:pStyle w:val="Normal"/>
        <w:jc w:val="both"/>
        <w:rPr>
          <w:rFonts w:ascii="Arial Narrow" w:hAnsi="Arial Narrow" w:cs="Arial Narrow"/>
          <w:sz w:val="18"/>
          <w:ins w:id="351" w:author="sdickso" w:date="2001-06-06T13:05:00Z"/>
        </w:rPr>
      </w:pPr>
      <w:ins w:id="350" w:author="sdickso" w:date="2001-06-06T13:05:00Z">
        <w:r>
          <w:rPr>
            <w:rFonts w:cs="Arial Narrow" w:ascii="Arial Narrow" w:hAnsi="Arial Narrow"/>
            <w:sz w:val="18"/>
          </w:rPr>
          <w:t>Telephone No.  (312) 541-1231</w:t>
        </w:r>
      </w:ins>
    </w:p>
    <w:p>
      <w:pPr>
        <w:pStyle w:val="Normal"/>
        <w:jc w:val="both"/>
        <w:rPr>
          <w:rFonts w:ascii="Arial Narrow" w:hAnsi="Arial Narrow" w:cs="Arial Narrow"/>
          <w:sz w:val="18"/>
          <w:ins w:id="353" w:author="sdickso" w:date="2001-06-06T13:05:00Z"/>
        </w:rPr>
      </w:pPr>
      <w:ins w:id="352" w:author="sdickso" w:date="2001-06-06T13:05:00Z">
        <w:r>
          <w:rPr>
            <w:rFonts w:cs="Arial Narrow" w:ascii="Arial Narrow" w:hAnsi="Arial Narrow"/>
            <w:sz w:val="18"/>
          </w:rPr>
          <w:t>Facsimile No. (312) 541-2728</w:t>
        </w:r>
      </w:ins>
    </w:p>
    <w:p>
      <w:pPr>
        <w:pStyle w:val="Normal"/>
        <w:jc w:val="both"/>
        <w:rPr>
          <w:rFonts w:ascii="Arial Narrow" w:hAnsi="Arial Narrow" w:cs="Arial Narrow"/>
          <w:b/>
          <w:sz w:val="18"/>
          <w:ins w:id="355" w:author="sdickso" w:date="2001-06-06T13:05:00Z"/>
        </w:rPr>
      </w:pPr>
      <w:ins w:id="354" w:author="sdickso" w:date="2001-06-06T13:05:00Z">
        <w:r>
          <w:rPr>
            <w:rFonts w:cs="Arial Narrow" w:ascii="Arial Narrow" w:hAnsi="Arial Narrow"/>
            <w:b/>
            <w:sz w:val="18"/>
          </w:rPr>
        </w:r>
      </w:ins>
    </w:p>
    <w:p>
      <w:pPr>
        <w:pStyle w:val="Normal"/>
        <w:jc w:val="both"/>
        <w:rPr>
          <w:rFonts w:ascii="Arial Narrow" w:hAnsi="Arial Narrow" w:cs="Arial Narrow"/>
          <w:b/>
          <w:sz w:val="18"/>
          <w:ins w:id="357" w:author="sdickso" w:date="2001-06-06T13:05:00Z"/>
        </w:rPr>
      </w:pPr>
      <w:ins w:id="356" w:author="sdickso" w:date="2001-06-06T13:05:00Z">
        <w:r>
          <w:rPr>
            <w:rFonts w:cs="Arial Narrow" w:ascii="Arial Narrow" w:hAnsi="Arial Narrow"/>
            <w:b/>
            <w:sz w:val="18"/>
          </w:rPr>
          <w:t>Invoices:</w:t>
        </w:r>
      </w:ins>
    </w:p>
    <w:p>
      <w:pPr>
        <w:pStyle w:val="Normal"/>
        <w:jc w:val="both"/>
        <w:rPr>
          <w:rFonts w:ascii="Arial Narrow" w:hAnsi="Arial Narrow" w:cs="Arial Narrow"/>
          <w:b/>
          <w:sz w:val="18"/>
          <w:ins w:id="359" w:author="sdickso" w:date="2001-06-06T13:05:00Z"/>
        </w:rPr>
      </w:pPr>
      <w:ins w:id="358" w:author="sdickso" w:date="2001-06-06T13:05:00Z">
        <w:r>
          <w:rPr>
            <w:rFonts w:cs="Arial Narrow" w:ascii="Arial Narrow" w:hAnsi="Arial Narrow"/>
            <w:b/>
            <w:sz w:val="18"/>
          </w:rPr>
        </w:r>
      </w:ins>
    </w:p>
    <w:p>
      <w:pPr>
        <w:pStyle w:val="Normal"/>
        <w:jc w:val="both"/>
        <w:rPr>
          <w:rFonts w:ascii="Arial Narrow" w:hAnsi="Arial Narrow" w:cs="Arial Narrow"/>
          <w:sz w:val="18"/>
          <w:ins w:id="361" w:author="sdickso" w:date="2001-06-06T13:05:00Z"/>
        </w:rPr>
      </w:pPr>
      <w:ins w:id="360" w:author="sdickso" w:date="2001-06-06T13:05:00Z">
        <w:r>
          <w:rPr>
            <w:rFonts w:cs="Arial Narrow" w:ascii="Arial Narrow" w:hAnsi="Arial Narrow"/>
            <w:sz w:val="18"/>
          </w:rPr>
          <w:t>150 N. Michigan Avenue</w:t>
        </w:r>
      </w:ins>
    </w:p>
    <w:p>
      <w:pPr>
        <w:pStyle w:val="Normal"/>
        <w:jc w:val="both"/>
        <w:rPr>
          <w:rFonts w:ascii="Arial Narrow" w:hAnsi="Arial Narrow" w:cs="Arial Narrow"/>
          <w:sz w:val="18"/>
          <w:ins w:id="363" w:author="sdickso" w:date="2001-06-06T13:05:00Z"/>
        </w:rPr>
      </w:pPr>
      <w:ins w:id="362" w:author="sdickso" w:date="2001-06-06T13:05:00Z">
        <w:r>
          <w:rPr>
            <w:rFonts w:cs="Arial Narrow" w:ascii="Arial Narrow" w:hAnsi="Arial Narrow"/>
            <w:sz w:val="18"/>
          </w:rPr>
          <w:t>Suite 3610</w:t>
        </w:r>
      </w:ins>
    </w:p>
    <w:p>
      <w:pPr>
        <w:pStyle w:val="Normal"/>
        <w:jc w:val="both"/>
        <w:rPr>
          <w:rFonts w:ascii="Arial Narrow" w:hAnsi="Arial Narrow" w:cs="Arial Narrow"/>
          <w:sz w:val="18"/>
          <w:ins w:id="365" w:author="sdickso" w:date="2001-06-06T13:05:00Z"/>
        </w:rPr>
      </w:pPr>
      <w:ins w:id="364" w:author="sdickso" w:date="2001-06-06T13:05:00Z">
        <w:r>
          <w:rPr>
            <w:rFonts w:cs="Arial Narrow" w:ascii="Arial Narrow" w:hAnsi="Arial Narrow"/>
            <w:sz w:val="18"/>
          </w:rPr>
          <w:t>Chicago, Illinois 60601</w:t>
        </w:r>
      </w:ins>
    </w:p>
    <w:p>
      <w:pPr>
        <w:pStyle w:val="Normal"/>
        <w:tabs>
          <w:tab w:val="clear" w:pos="720"/>
          <w:tab w:val="center" w:pos="5760" w:leader="none"/>
        </w:tabs>
        <w:jc w:val="both"/>
        <w:rPr>
          <w:rFonts w:ascii="Arial Narrow" w:hAnsi="Arial Narrow" w:cs="Arial Narrow"/>
          <w:sz w:val="18"/>
          <w:ins w:id="367" w:author="sdickso" w:date="2001-06-06T13:05:00Z"/>
        </w:rPr>
      </w:pPr>
      <w:ins w:id="366" w:author="sdickso" w:date="2001-06-06T13:05:00Z">
        <w:r>
          <w:rPr>
            <w:rFonts w:cs="Arial Narrow" w:ascii="Arial Narrow" w:hAnsi="Arial Narrow"/>
            <w:sz w:val="18"/>
          </w:rPr>
          <w:t>Attn:  Kevin Radous</w:t>
        </w:r>
      </w:ins>
    </w:p>
    <w:p>
      <w:pPr>
        <w:pStyle w:val="Normal"/>
        <w:tabs>
          <w:tab w:val="clear" w:pos="720"/>
          <w:tab w:val="center" w:pos="5760" w:leader="none"/>
        </w:tabs>
        <w:jc w:val="both"/>
        <w:rPr>
          <w:rFonts w:ascii="Arial Narrow" w:hAnsi="Arial Narrow" w:cs="Arial Narrow"/>
          <w:sz w:val="18"/>
          <w:ins w:id="369" w:author="sdickso" w:date="2001-06-06T13:05:00Z"/>
        </w:rPr>
      </w:pPr>
      <w:ins w:id="368" w:author="sdickso" w:date="2001-06-06T13:05:00Z">
        <w:r>
          <w:rPr>
            <w:rFonts w:cs="Arial Narrow" w:ascii="Arial Narrow" w:hAnsi="Arial Narrow"/>
            <w:sz w:val="18"/>
          </w:rPr>
          <w:t>Telephone No. (312) 541-1198</w:t>
        </w:r>
      </w:ins>
    </w:p>
    <w:p>
      <w:pPr>
        <w:pStyle w:val="Normal"/>
        <w:tabs>
          <w:tab w:val="clear" w:pos="720"/>
          <w:tab w:val="center" w:pos="5760" w:leader="none"/>
        </w:tabs>
        <w:jc w:val="both"/>
        <w:rPr>
          <w:rFonts w:ascii="Arial Narrow" w:hAnsi="Arial Narrow" w:cs="Arial Narrow"/>
          <w:sz w:val="18"/>
          <w:ins w:id="371" w:author="sdickso" w:date="2001-06-06T13:05:00Z"/>
        </w:rPr>
      </w:pPr>
      <w:ins w:id="370" w:author="sdickso" w:date="2001-06-06T13:05:00Z">
        <w:r>
          <w:rPr>
            <w:rFonts w:cs="Arial Narrow" w:ascii="Arial Narrow" w:hAnsi="Arial Narrow"/>
            <w:sz w:val="18"/>
          </w:rPr>
          <w:t>Facsimile No. (312) 541-2728</w:t>
        </w:r>
      </w:ins>
    </w:p>
    <w:p>
      <w:pPr>
        <w:pStyle w:val="Normal"/>
        <w:jc w:val="both"/>
        <w:rPr>
          <w:rFonts w:ascii="Arial Narrow" w:hAnsi="Arial Narrow" w:cs="Arial Narrow"/>
          <w:b/>
          <w:sz w:val="18"/>
          <w:ins w:id="373" w:author="sdickso" w:date="2001-06-06T13:05:00Z"/>
        </w:rPr>
      </w:pPr>
      <w:ins w:id="372" w:author="sdickso" w:date="2001-06-06T13:05:00Z">
        <w:r>
          <w:rPr>
            <w:rFonts w:cs="Arial Narrow" w:ascii="Arial Narrow" w:hAnsi="Arial Narrow"/>
            <w:b/>
            <w:sz w:val="18"/>
          </w:rPr>
        </w:r>
      </w:ins>
    </w:p>
    <w:p>
      <w:pPr>
        <w:pStyle w:val="Normal"/>
        <w:jc w:val="both"/>
        <w:rPr>
          <w:rFonts w:ascii="Arial Narrow" w:hAnsi="Arial Narrow" w:cs="Arial Narrow"/>
          <w:sz w:val="18"/>
          <w:ins w:id="375" w:author="sdickso" w:date="2001-06-06T13:05:00Z"/>
        </w:rPr>
      </w:pPr>
      <w:ins w:id="374" w:author="sdickso" w:date="2001-06-06T13:05:00Z">
        <w:r>
          <w:rPr>
            <w:rFonts w:cs="Arial Narrow" w:ascii="Arial Narrow" w:hAnsi="Arial Narrow"/>
            <w:b/>
            <w:sz w:val="18"/>
          </w:rPr>
          <w:t>Payments:</w:t>
        </w:r>
      </w:ins>
    </w:p>
    <w:p>
      <w:pPr>
        <w:pStyle w:val="Normal"/>
        <w:jc w:val="both"/>
        <w:rPr>
          <w:rFonts w:ascii="Arial Narrow" w:hAnsi="Arial Narrow" w:cs="Arial Narrow"/>
          <w:sz w:val="18"/>
          <w:ins w:id="377" w:author="sdickso" w:date="2001-06-06T13:05:00Z"/>
        </w:rPr>
      </w:pPr>
      <w:ins w:id="376" w:author="sdickso" w:date="2001-06-06T13:05:00Z">
        <w:r>
          <w:rPr>
            <w:rFonts w:cs="Arial Narrow" w:ascii="Arial Narrow" w:hAnsi="Arial Narrow"/>
            <w:sz w:val="18"/>
          </w:rPr>
        </w:r>
      </w:ins>
    </w:p>
    <w:p>
      <w:pPr>
        <w:pStyle w:val="Normal"/>
        <w:jc w:val="both"/>
        <w:rPr>
          <w:rFonts w:ascii="Arial Narrow" w:hAnsi="Arial Narrow" w:cs="Arial Narrow"/>
          <w:sz w:val="18"/>
          <w:ins w:id="379" w:author="sdickso" w:date="2001-06-06T13:05:00Z"/>
        </w:rPr>
      </w:pPr>
      <w:ins w:id="378" w:author="sdickso" w:date="2001-06-06T13:05:00Z">
        <w:r>
          <w:rPr>
            <w:rFonts w:cs="Arial Narrow" w:ascii="Arial Narrow" w:hAnsi="Arial Narrow"/>
            <w:sz w:val="18"/>
          </w:rPr>
          <w:t>enovate, L.L.C.</w:t>
        </w:r>
      </w:ins>
    </w:p>
    <w:p>
      <w:pPr>
        <w:pStyle w:val="Normal"/>
        <w:jc w:val="both"/>
        <w:rPr>
          <w:rFonts w:ascii="Arial Narrow" w:hAnsi="Arial Narrow" w:cs="Arial Narrow"/>
          <w:sz w:val="18"/>
          <w:ins w:id="381" w:author="sdickso" w:date="2001-06-06T13:05:00Z"/>
        </w:rPr>
      </w:pPr>
      <w:ins w:id="380" w:author="sdickso" w:date="2001-06-06T13:05:00Z">
        <w:r>
          <w:rPr>
            <w:rFonts w:cs="Arial Narrow" w:ascii="Arial Narrow" w:hAnsi="Arial Narrow"/>
            <w:sz w:val="18"/>
          </w:rPr>
          <w:t>ABA Routing 021000089 Citibank, N.A.</w:t>
        </w:r>
      </w:ins>
    </w:p>
    <w:p>
      <w:pPr>
        <w:pStyle w:val="Normal"/>
        <w:jc w:val="both"/>
        <w:rPr>
          <w:rFonts w:ascii="Arial Narrow" w:hAnsi="Arial Narrow" w:cs="Arial Narrow"/>
          <w:sz w:val="18"/>
          <w:ins w:id="383" w:author="sdickso" w:date="2001-06-06T13:05:00Z"/>
        </w:rPr>
      </w:pPr>
      <w:ins w:id="382" w:author="sdickso" w:date="2001-06-06T13:05:00Z">
        <w:r>
          <w:rPr>
            <w:rFonts w:cs="Arial Narrow" w:ascii="Arial Narrow" w:hAnsi="Arial Narrow"/>
            <w:sz w:val="18"/>
          </w:rPr>
          <w:t xml:space="preserve">New York, New York </w:t>
        </w:r>
      </w:ins>
    </w:p>
    <w:p>
      <w:pPr>
        <w:pStyle w:val="Normal"/>
        <w:jc w:val="both"/>
        <w:rPr>
          <w:rFonts w:ascii="Arial Narrow" w:hAnsi="Arial Narrow" w:cs="Arial Narrow"/>
          <w:sz w:val="18"/>
          <w:ins w:id="385" w:author="sdickso" w:date="2001-06-06T13:05:00Z"/>
        </w:rPr>
      </w:pPr>
      <w:ins w:id="384" w:author="sdickso" w:date="2001-06-06T13:05:00Z">
        <w:r>
          <w:rPr>
            <w:rFonts w:cs="Arial Narrow" w:ascii="Arial Narrow" w:hAnsi="Arial Narrow"/>
            <w:sz w:val="18"/>
          </w:rPr>
          <w:t>Account 3042-6563</w:t>
        </w:r>
      </w:ins>
    </w:p>
    <w:p>
      <w:pPr>
        <w:pStyle w:val="Normal"/>
        <w:jc w:val="both"/>
        <w:rPr>
          <w:rFonts w:ascii="Arial Narrow" w:hAnsi="Arial Narrow" w:cs="Arial Narrow"/>
          <w:sz w:val="18"/>
          <w:ins w:id="387" w:author="sdickso" w:date="2001-06-06T13:05:00Z"/>
        </w:rPr>
      </w:pPr>
      <w:ins w:id="386" w:author="sdickso" w:date="2001-06-06T13:05:00Z">
        <w:r>
          <w:rPr>
            <w:rFonts w:cs="Arial Narrow" w:ascii="Arial Narrow" w:hAnsi="Arial Narrow"/>
            <w:sz w:val="18"/>
          </w:rPr>
        </w:r>
      </w:ins>
    </w:p>
    <w:p>
      <w:pPr>
        <w:pStyle w:val="Normal"/>
        <w:jc w:val="both"/>
        <w:rPr>
          <w:rFonts w:ascii="Arial Narrow" w:hAnsi="Arial Narrow" w:cs="Arial Narrow"/>
          <w:sz w:val="18"/>
          <w:ins w:id="389" w:author="sdickso" w:date="2001-06-06T13:05:00Z"/>
        </w:rPr>
      </w:pPr>
      <w:ins w:id="388" w:author="sdickso" w:date="2001-06-06T13:05:00Z">
        <w:r>
          <w:rPr>
            <w:rFonts w:cs="Arial Narrow" w:ascii="Arial Narrow" w:hAnsi="Arial Narrow"/>
            <w:sz w:val="18"/>
          </w:rPr>
        </w:r>
      </w:ins>
    </w:p>
    <w:p>
      <w:pPr>
        <w:pStyle w:val="Normal"/>
        <w:jc w:val="both"/>
        <w:rPr>
          <w:rFonts w:ascii="Arial Narrow" w:hAnsi="Arial Narrow" w:cs="Arial Narrow"/>
          <w:sz w:val="18"/>
          <w:ins w:id="391" w:author="sdickso" w:date="2001-06-06T13:05:00Z"/>
        </w:rPr>
      </w:pPr>
      <w:ins w:id="390" w:author="sdickso" w:date="2001-06-06T13:05:00Z">
        <w:r>
          <w:rPr>
            <w:rFonts w:cs="Arial Narrow" w:ascii="Arial Narrow" w:hAnsi="Arial Narrow"/>
            <w:sz w:val="18"/>
          </w:rPr>
        </w:r>
      </w:ins>
    </w:p>
    <w:p>
      <w:pPr>
        <w:pStyle w:val="Normal"/>
        <w:jc w:val="both"/>
        <w:rPr>
          <w:rFonts w:ascii="Arial Narrow" w:hAnsi="Arial Narrow" w:cs="Arial Narrow"/>
          <w:sz w:val="18"/>
          <w:ins w:id="393" w:author="sdickso" w:date="2001-06-06T13:05:00Z"/>
        </w:rPr>
      </w:pPr>
      <w:ins w:id="392" w:author="sdickso" w:date="2001-06-06T13:05:00Z">
        <w:r>
          <w:rPr>
            <w:rFonts w:cs="Arial Narrow" w:ascii="Arial Narrow" w:hAnsi="Arial Narrow"/>
            <w:sz w:val="18"/>
          </w:rPr>
        </w:r>
      </w:ins>
    </w:p>
    <w:p>
      <w:pPr>
        <w:pStyle w:val="Normal"/>
        <w:jc w:val="both"/>
        <w:rPr>
          <w:rFonts w:ascii="Arial Narrow" w:hAnsi="Arial Narrow" w:cs="Arial Narrow"/>
          <w:sz w:val="18"/>
          <w:ins w:id="395" w:author="sdickso" w:date="2001-06-06T13:05:00Z"/>
        </w:rPr>
      </w:pPr>
      <w:ins w:id="394" w:author="sdickso" w:date="2001-06-06T13:05:00Z">
        <w:r>
          <w:rPr>
            <w:rFonts w:cs="Arial Narrow" w:ascii="Arial Narrow" w:hAnsi="Arial Narrow"/>
            <w:b/>
            <w:sz w:val="18"/>
          </w:rPr>
          <w:t xml:space="preserve">Nominations:   </w:t>
        </w:r>
      </w:ins>
    </w:p>
    <w:p>
      <w:pPr>
        <w:pStyle w:val="Normal"/>
        <w:jc w:val="both"/>
        <w:rPr>
          <w:rFonts w:ascii="Arial Narrow" w:hAnsi="Arial Narrow" w:cs="Arial Narrow"/>
          <w:b/>
          <w:sz w:val="18"/>
          <w:ins w:id="397" w:author="sdickso" w:date="2001-06-06T13:05:00Z"/>
        </w:rPr>
      </w:pPr>
      <w:ins w:id="396" w:author="sdickso" w:date="2001-06-06T13:05:00Z">
        <w:r>
          <w:rPr>
            <w:rFonts w:cs="Arial Narrow" w:ascii="Arial Narrow" w:hAnsi="Arial Narrow"/>
            <w:b/>
            <w:sz w:val="18"/>
          </w:rPr>
          <w:t xml:space="preserve">Confirmations:  </w:t>
        </w:r>
      </w:ins>
    </w:p>
    <w:p>
      <w:pPr>
        <w:pStyle w:val="Normal"/>
        <w:jc w:val="both"/>
        <w:rPr>
          <w:rFonts w:ascii="Arial Narrow" w:hAnsi="Arial Narrow" w:cs="Arial Narrow"/>
          <w:b/>
          <w:sz w:val="18"/>
          <w:ins w:id="399" w:author="sdickso" w:date="2001-06-06T13:05:00Z"/>
        </w:rPr>
      </w:pPr>
      <w:ins w:id="398" w:author="sdickso" w:date="2001-06-06T13:05:00Z">
        <w:r>
          <w:rPr>
            <w:rFonts w:cs="Arial Narrow" w:ascii="Arial Narrow" w:hAnsi="Arial Narrow"/>
            <w:b/>
            <w:sz w:val="18"/>
          </w:rPr>
        </w:r>
      </w:ins>
    </w:p>
    <w:p>
      <w:pPr>
        <w:pStyle w:val="Normal"/>
        <w:jc w:val="both"/>
        <w:rPr>
          <w:rFonts w:ascii="Arial Narrow" w:hAnsi="Arial Narrow" w:cs="Arial Narrow"/>
          <w:b/>
          <w:sz w:val="18"/>
          <w:ins w:id="401" w:author="sdickso" w:date="2001-06-06T13:05:00Z"/>
        </w:rPr>
      </w:pPr>
      <w:ins w:id="400" w:author="sdickso" w:date="2001-06-06T13:05:00Z">
        <w:r>
          <w:rPr>
            <w:rFonts w:cs="Arial Narrow" w:ascii="Arial Narrow" w:hAnsi="Arial Narrow"/>
            <w:b/>
            <w:sz w:val="18"/>
          </w:rPr>
          <w:t>TO CUSTOMER:</w:t>
        </w:r>
      </w:ins>
    </w:p>
    <w:p>
      <w:pPr>
        <w:pStyle w:val="Normal"/>
        <w:jc w:val="both"/>
        <w:rPr>
          <w:rFonts w:ascii="Arial Narrow" w:hAnsi="Arial Narrow" w:cs="Arial Narrow"/>
          <w:sz w:val="18"/>
          <w:ins w:id="403" w:author="sdickso" w:date="2001-06-06T13:05:00Z"/>
        </w:rPr>
      </w:pPr>
      <w:ins w:id="402" w:author="sdickso" w:date="2001-06-06T13:05:00Z">
        <w:r>
          <w:rPr>
            <w:rFonts w:cs="Arial Narrow" w:ascii="Arial Narrow" w:hAnsi="Arial Narrow"/>
            <w:b/>
            <w:sz w:val="18"/>
          </w:rPr>
          <w:t>Notices/Correspondence:</w:t>
        </w:r>
      </w:ins>
    </w:p>
    <w:p>
      <w:pPr>
        <w:pStyle w:val="Normal"/>
        <w:jc w:val="both"/>
        <w:rPr>
          <w:rFonts w:ascii="Arial Narrow" w:hAnsi="Arial Narrow" w:cs="Arial Narrow"/>
          <w:sz w:val="18"/>
          <w:ins w:id="405" w:author="sdickso" w:date="2001-06-06T13:05:00Z"/>
        </w:rPr>
      </w:pPr>
      <w:ins w:id="404" w:author="sdickso" w:date="2001-06-06T13:05:00Z">
        <w:r>
          <w:rPr>
            <w:rFonts w:cs="Arial Narrow" w:ascii="Arial Narrow" w:hAnsi="Arial Narrow"/>
            <w:sz w:val="18"/>
          </w:rPr>
        </w:r>
      </w:ins>
    </w:p>
    <w:p>
      <w:pPr>
        <w:pStyle w:val="Normal"/>
        <w:jc w:val="both"/>
        <w:rPr>
          <w:rFonts w:ascii="Arial Narrow" w:hAnsi="Arial Narrow" w:cs="Arial Narrow"/>
          <w:sz w:val="18"/>
          <w:ins w:id="407" w:author="sdickso" w:date="2001-06-06T13:05:00Z"/>
        </w:rPr>
      </w:pPr>
      <w:ins w:id="406" w:author="sdickso" w:date="2001-06-06T13:05:00Z">
        <w:r>
          <w:rPr>
            <w:rFonts w:cs="Arial Narrow" w:ascii="Arial Narrow" w:hAnsi="Arial Narrow"/>
            <w:sz w:val="18"/>
          </w:rPr>
        </w:r>
      </w:ins>
    </w:p>
    <w:p>
      <w:pPr>
        <w:pStyle w:val="Normal"/>
        <w:jc w:val="both"/>
        <w:rPr>
          <w:rFonts w:ascii="Arial Narrow" w:hAnsi="Arial Narrow" w:cs="Arial Narrow"/>
          <w:sz w:val="18"/>
          <w:ins w:id="409" w:author="sdickso" w:date="2001-06-06T13:05:00Z"/>
        </w:rPr>
      </w:pPr>
      <w:ins w:id="408" w:author="sdickso" w:date="2001-06-06T13:05:00Z">
        <w:r>
          <w:rPr>
            <w:rFonts w:cs="Arial Narrow" w:ascii="Arial Narrow" w:hAnsi="Arial Narrow"/>
            <w:sz w:val="18"/>
          </w:rPr>
        </w:r>
      </w:ins>
    </w:p>
    <w:p>
      <w:pPr>
        <w:pStyle w:val="Normal"/>
        <w:jc w:val="both"/>
        <w:rPr>
          <w:rFonts w:ascii="Arial Narrow" w:hAnsi="Arial Narrow" w:cs="Arial Narrow"/>
          <w:sz w:val="18"/>
          <w:ins w:id="411" w:author="sdickso" w:date="2001-06-06T13:05:00Z"/>
        </w:rPr>
      </w:pPr>
      <w:ins w:id="410" w:author="sdickso" w:date="2001-06-06T13:05:00Z">
        <w:r>
          <w:rPr>
            <w:rFonts w:cs="Arial Narrow" w:ascii="Arial Narrow" w:hAnsi="Arial Narrow"/>
            <w:sz w:val="18"/>
          </w:rPr>
        </w:r>
      </w:ins>
    </w:p>
    <w:p>
      <w:pPr>
        <w:pStyle w:val="Normal"/>
        <w:jc w:val="both"/>
        <w:rPr>
          <w:rFonts w:ascii="Arial Narrow" w:hAnsi="Arial Narrow" w:cs="Arial Narrow"/>
          <w:sz w:val="18"/>
          <w:ins w:id="413" w:author="sdickso" w:date="2001-06-06T13:05:00Z"/>
        </w:rPr>
      </w:pPr>
      <w:ins w:id="412" w:author="sdickso" w:date="2001-06-06T13:05:00Z">
        <w:r>
          <w:rPr>
            <w:rFonts w:cs="Arial Narrow" w:ascii="Arial Narrow" w:hAnsi="Arial Narrow"/>
            <w:sz w:val="18"/>
          </w:rPr>
        </w:r>
      </w:ins>
    </w:p>
    <w:p>
      <w:pPr>
        <w:pStyle w:val="Normal"/>
        <w:jc w:val="both"/>
        <w:rPr>
          <w:rFonts w:ascii="Arial Narrow" w:hAnsi="Arial Narrow" w:cs="Arial Narrow"/>
          <w:sz w:val="18"/>
          <w:ins w:id="415" w:author="sdickso" w:date="2001-06-06T13:05:00Z"/>
        </w:rPr>
      </w:pPr>
      <w:ins w:id="414" w:author="sdickso" w:date="2001-06-06T13:05:00Z">
        <w:r>
          <w:rPr>
            <w:rFonts w:cs="Arial Narrow" w:ascii="Arial Narrow" w:hAnsi="Arial Narrow"/>
            <w:sz w:val="18"/>
          </w:rPr>
        </w:r>
      </w:ins>
    </w:p>
    <w:p>
      <w:pPr>
        <w:pStyle w:val="Normal"/>
        <w:jc w:val="both"/>
        <w:rPr>
          <w:rFonts w:ascii="Arial Narrow" w:hAnsi="Arial Narrow" w:cs="Arial Narrow"/>
          <w:sz w:val="18"/>
          <w:ins w:id="417" w:author="sdickso" w:date="2001-06-06T13:05:00Z"/>
        </w:rPr>
      </w:pPr>
      <w:ins w:id="416" w:author="sdickso" w:date="2001-06-06T13:05:00Z">
        <w:r>
          <w:rPr>
            <w:rFonts w:cs="Arial Narrow" w:ascii="Arial Narrow" w:hAnsi="Arial Narrow"/>
            <w:b/>
            <w:sz w:val="18"/>
          </w:rPr>
          <w:t>Invoices:</w:t>
        </w:r>
      </w:ins>
    </w:p>
    <w:p>
      <w:pPr>
        <w:pStyle w:val="Normal"/>
        <w:jc w:val="both"/>
        <w:rPr>
          <w:rFonts w:ascii="Arial Narrow" w:hAnsi="Arial Narrow" w:cs="Arial Narrow"/>
          <w:sz w:val="18"/>
          <w:ins w:id="419" w:author="sdickso" w:date="2001-06-06T13:05:00Z"/>
        </w:rPr>
      </w:pPr>
      <w:ins w:id="418" w:author="sdickso" w:date="2001-06-06T13:05:00Z">
        <w:r>
          <w:rPr>
            <w:rFonts w:cs="Arial Narrow" w:ascii="Arial Narrow" w:hAnsi="Arial Narrow"/>
            <w:sz w:val="18"/>
          </w:rPr>
        </w:r>
      </w:ins>
    </w:p>
    <w:p>
      <w:pPr>
        <w:pStyle w:val="Normal"/>
        <w:jc w:val="both"/>
        <w:rPr>
          <w:rFonts w:ascii="Arial Narrow" w:hAnsi="Arial Narrow" w:cs="Arial Narrow"/>
          <w:sz w:val="18"/>
          <w:ins w:id="421" w:author="sdickso" w:date="2001-06-06T13:05:00Z"/>
        </w:rPr>
      </w:pPr>
      <w:ins w:id="420" w:author="sdickso" w:date="2001-06-06T13:05:00Z">
        <w:r>
          <w:rPr>
            <w:rFonts w:cs="Arial Narrow" w:ascii="Arial Narrow" w:hAnsi="Arial Narrow"/>
            <w:sz w:val="18"/>
          </w:rPr>
        </w:r>
      </w:ins>
    </w:p>
    <w:p>
      <w:pPr>
        <w:pStyle w:val="Normal"/>
        <w:jc w:val="both"/>
        <w:rPr>
          <w:rFonts w:ascii="Arial Narrow" w:hAnsi="Arial Narrow" w:cs="Arial Narrow"/>
          <w:sz w:val="18"/>
          <w:ins w:id="423" w:author="sdickso" w:date="2001-06-06T13:05:00Z"/>
        </w:rPr>
      </w:pPr>
      <w:ins w:id="422" w:author="sdickso" w:date="2001-06-06T13:05:00Z">
        <w:r>
          <w:rPr>
            <w:rFonts w:cs="Arial Narrow" w:ascii="Arial Narrow" w:hAnsi="Arial Narrow"/>
            <w:sz w:val="18"/>
          </w:rPr>
        </w:r>
      </w:ins>
    </w:p>
    <w:p>
      <w:pPr>
        <w:pStyle w:val="Normal"/>
        <w:jc w:val="both"/>
        <w:rPr>
          <w:rFonts w:ascii="Arial Narrow" w:hAnsi="Arial Narrow" w:cs="Arial Narrow"/>
          <w:sz w:val="18"/>
          <w:ins w:id="425" w:author="sdickso" w:date="2001-06-06T13:05:00Z"/>
        </w:rPr>
      </w:pPr>
      <w:ins w:id="424" w:author="sdickso" w:date="2001-06-06T13:05:00Z">
        <w:r>
          <w:rPr>
            <w:rFonts w:cs="Arial Narrow" w:ascii="Arial Narrow" w:hAnsi="Arial Narrow"/>
            <w:sz w:val="18"/>
          </w:rPr>
        </w:r>
      </w:ins>
    </w:p>
    <w:p>
      <w:pPr>
        <w:pStyle w:val="Normal"/>
        <w:jc w:val="both"/>
        <w:rPr>
          <w:rFonts w:ascii="Arial Narrow" w:hAnsi="Arial Narrow" w:cs="Arial Narrow"/>
          <w:sz w:val="18"/>
          <w:ins w:id="427" w:author="sdickso" w:date="2001-06-06T13:05:00Z"/>
        </w:rPr>
      </w:pPr>
      <w:ins w:id="426" w:author="sdickso" w:date="2001-06-06T13:05:00Z">
        <w:r>
          <w:rPr>
            <w:rFonts w:cs="Arial Narrow" w:ascii="Arial Narrow" w:hAnsi="Arial Narrow"/>
            <w:sz w:val="18"/>
          </w:rPr>
        </w:r>
      </w:ins>
    </w:p>
    <w:p>
      <w:pPr>
        <w:pStyle w:val="Normal"/>
        <w:jc w:val="both"/>
        <w:rPr>
          <w:rFonts w:ascii="Arial Narrow" w:hAnsi="Arial Narrow" w:cs="Arial Narrow"/>
          <w:sz w:val="18"/>
          <w:ins w:id="429" w:author="sdickso" w:date="2001-06-06T13:05:00Z"/>
        </w:rPr>
      </w:pPr>
      <w:ins w:id="428" w:author="sdickso" w:date="2001-06-06T13:05:00Z">
        <w:r>
          <w:rPr>
            <w:rFonts w:cs="Arial Narrow" w:ascii="Arial Narrow" w:hAnsi="Arial Narrow"/>
            <w:sz w:val="18"/>
          </w:rPr>
        </w:r>
      </w:ins>
    </w:p>
    <w:p>
      <w:pPr>
        <w:pStyle w:val="Normal"/>
        <w:jc w:val="both"/>
        <w:rPr>
          <w:rFonts w:ascii="Arial Narrow" w:hAnsi="Arial Narrow" w:cs="Arial Narrow"/>
          <w:sz w:val="18"/>
          <w:ins w:id="431" w:author="sdickso" w:date="2001-06-06T13:05:00Z"/>
        </w:rPr>
      </w:pPr>
      <w:ins w:id="430" w:author="sdickso" w:date="2001-06-06T13:05:00Z">
        <w:r>
          <w:rPr>
            <w:rFonts w:cs="Arial Narrow" w:ascii="Arial Narrow" w:hAnsi="Arial Narrow"/>
            <w:b/>
            <w:sz w:val="18"/>
          </w:rPr>
          <w:t>Payments:</w:t>
        </w:r>
      </w:ins>
    </w:p>
    <w:p>
      <w:pPr>
        <w:pStyle w:val="Normal"/>
        <w:jc w:val="both"/>
        <w:rPr>
          <w:rFonts w:ascii="Arial Narrow" w:hAnsi="Arial Narrow" w:cs="Arial Narrow"/>
          <w:sz w:val="18"/>
          <w:ins w:id="433" w:author="sdickso" w:date="2001-06-06T13:05:00Z"/>
        </w:rPr>
      </w:pPr>
      <w:ins w:id="432" w:author="sdickso" w:date="2001-06-06T13:05:00Z">
        <w:r>
          <w:rPr>
            <w:rFonts w:cs="Arial Narrow" w:ascii="Arial Narrow" w:hAnsi="Arial Narrow"/>
            <w:sz w:val="18"/>
          </w:rPr>
        </w:r>
      </w:ins>
    </w:p>
    <w:p>
      <w:pPr>
        <w:pStyle w:val="Normal"/>
        <w:jc w:val="both"/>
        <w:rPr>
          <w:rFonts w:ascii="Arial Narrow" w:hAnsi="Arial Narrow" w:cs="Arial Narrow"/>
          <w:sz w:val="18"/>
          <w:ins w:id="435" w:author="sdickso" w:date="2001-06-06T13:05:00Z"/>
        </w:rPr>
      </w:pPr>
      <w:ins w:id="434" w:author="sdickso" w:date="2001-06-06T13:05:00Z">
        <w:r>
          <w:rPr>
            <w:rFonts w:cs="Arial Narrow" w:ascii="Arial Narrow" w:hAnsi="Arial Narrow"/>
            <w:sz w:val="18"/>
          </w:rPr>
        </w:r>
      </w:ins>
    </w:p>
    <w:p>
      <w:pPr>
        <w:pStyle w:val="Normal"/>
        <w:jc w:val="both"/>
        <w:rPr>
          <w:rFonts w:ascii="Arial Narrow" w:hAnsi="Arial Narrow" w:cs="Arial Narrow"/>
          <w:sz w:val="18"/>
          <w:ins w:id="437" w:author="sdickso" w:date="2001-06-06T13:05:00Z"/>
        </w:rPr>
      </w:pPr>
      <w:ins w:id="436" w:author="sdickso" w:date="2001-06-06T13:05:00Z">
        <w:r>
          <w:rPr>
            <w:rFonts w:cs="Arial Narrow" w:ascii="Arial Narrow" w:hAnsi="Arial Narrow"/>
            <w:sz w:val="18"/>
          </w:rPr>
        </w:r>
      </w:ins>
    </w:p>
    <w:p>
      <w:pPr>
        <w:pStyle w:val="Normal"/>
        <w:jc w:val="both"/>
        <w:rPr>
          <w:rFonts w:ascii="Arial Narrow" w:hAnsi="Arial Narrow" w:cs="Arial Narrow"/>
          <w:sz w:val="18"/>
          <w:ins w:id="439" w:author="sdickso" w:date="2001-06-06T13:05:00Z"/>
        </w:rPr>
      </w:pPr>
      <w:ins w:id="438" w:author="sdickso" w:date="2001-06-06T13:05:00Z">
        <w:r>
          <w:rPr>
            <w:rFonts w:cs="Arial Narrow" w:ascii="Arial Narrow" w:hAnsi="Arial Narrow"/>
            <w:sz w:val="18"/>
          </w:rPr>
        </w:r>
      </w:ins>
    </w:p>
    <w:p>
      <w:pPr>
        <w:pStyle w:val="Normal"/>
        <w:jc w:val="both"/>
        <w:rPr>
          <w:rFonts w:ascii="Arial Narrow" w:hAnsi="Arial Narrow" w:cs="Arial Narrow"/>
          <w:sz w:val="18"/>
          <w:ins w:id="441" w:author="sdickso" w:date="2001-06-06T13:05:00Z"/>
        </w:rPr>
      </w:pPr>
      <w:ins w:id="440" w:author="sdickso" w:date="2001-06-06T13:05:00Z">
        <w:r>
          <w:rPr>
            <w:rFonts w:cs="Arial Narrow" w:ascii="Arial Narrow" w:hAnsi="Arial Narrow"/>
            <w:sz w:val="18"/>
          </w:rPr>
        </w:r>
      </w:ins>
    </w:p>
    <w:p>
      <w:pPr>
        <w:pStyle w:val="Normal"/>
        <w:jc w:val="both"/>
        <w:rPr>
          <w:rFonts w:ascii="Arial Narrow" w:hAnsi="Arial Narrow" w:cs="Arial Narrow"/>
          <w:sz w:val="18"/>
          <w:ins w:id="443" w:author="sdickso" w:date="2001-06-06T13:05:00Z"/>
        </w:rPr>
      </w:pPr>
      <w:ins w:id="442" w:author="sdickso" w:date="2001-06-06T13:05:00Z">
        <w:r>
          <w:rPr>
            <w:rFonts w:cs="Arial Narrow" w:ascii="Arial Narrow" w:hAnsi="Arial Narrow"/>
            <w:sz w:val="18"/>
          </w:rPr>
        </w:r>
      </w:ins>
    </w:p>
    <w:p>
      <w:pPr>
        <w:pStyle w:val="Normal"/>
        <w:jc w:val="both"/>
        <w:rPr>
          <w:rFonts w:ascii="Arial Narrow" w:hAnsi="Arial Narrow" w:cs="Arial Narrow"/>
          <w:sz w:val="18"/>
          <w:ins w:id="445" w:author="sdickso" w:date="2001-06-06T13:05:00Z"/>
        </w:rPr>
      </w:pPr>
      <w:ins w:id="444" w:author="sdickso" w:date="2001-06-06T13:05:00Z">
        <w:r>
          <w:rPr>
            <w:rFonts w:cs="Arial Narrow" w:ascii="Arial Narrow" w:hAnsi="Arial Narrow"/>
            <w:b/>
            <w:sz w:val="18"/>
          </w:rPr>
          <w:t>Nominations:</w:t>
        </w:r>
      </w:ins>
    </w:p>
    <w:p>
      <w:pPr>
        <w:pStyle w:val="Normal"/>
        <w:jc w:val="both"/>
        <w:rPr>
          <w:rFonts w:ascii="Arial Narrow" w:hAnsi="Arial Narrow" w:cs="Arial Narrow"/>
          <w:sz w:val="18"/>
          <w:ins w:id="447" w:author="sdickso" w:date="2001-06-06T13:05:00Z"/>
        </w:rPr>
      </w:pPr>
      <w:ins w:id="446" w:author="sdickso" w:date="2001-06-06T13:05:00Z">
        <w:r>
          <w:rPr>
            <w:rFonts w:cs="Arial Narrow" w:ascii="Arial Narrow" w:hAnsi="Arial Narrow"/>
            <w:b/>
            <w:sz w:val="18"/>
          </w:rPr>
          <w:t>Confirmations:</w:t>
        </w:r>
      </w:ins>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ins w:id="1" w:author="sdickso" w:date="2001-06-06T13:05:00Z">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del w:id="125" w:author="sdickso" w:date="2001-06-06T13:05:00Z">
      <w:r>
        <w:rPr>
          <w:rFonts w:cs="Arial Narrow" w:ascii="Arial Narrow" w:hAnsi="Arial Narrow"/>
          <w:sz w:val="18"/>
        </w:rPr>
        <w:delText>"1"-</w:delText>
      </w:r>
    </w:del>
    <w:del w:id="126" w:author="sdickso" w:date="2001-06-06T13:05:00Z">
      <w:r>
        <w:rPr>
          <w:rFonts w:cs="Arial Narrow" w:ascii="Arial Narrow" w:hAnsi="Arial Narrow"/>
          <w:sz w:val="18"/>
        </w:rPr>
        <w:fldChar w:fldCharType="begin"/>
      </w:r>
      <w:r>
        <w:rPr>
          <w:sz w:val="18"/>
          <w:rFonts w:cs="Arial Narrow" w:ascii="Arial Narrow" w:hAnsi="Arial Narrow"/>
        </w:rPr>
        <w:delInstrText xml:space="preserve"> PAGE </w:delInstrText>
      </w:r>
      <w:r>
        <w:rPr>
          <w:sz w:val="18"/>
          <w:rFonts w:cs="Arial Narrow" w:ascii="Arial Narrow" w:hAnsi="Arial Narrow"/>
        </w:rPr>
        <w:fldChar w:fldCharType="separate"/>
      </w:r>
      <w:r>
        <w:rPr>
          <w:sz w:val="18"/>
          <w:rFonts w:cs="Arial Narrow" w:ascii="Arial Narrow" w:hAnsi="Arial Narrow"/>
        </w:rPr>
        <w:delText>6</w:delText>
      </w:r>
      <w:r>
        <w:rPr>
          <w:sz w:val="18"/>
          <w:rFonts w:cs="Arial Narrow" w:ascii="Arial Narrow" w:hAnsi="Arial Narrow"/>
        </w:rPr>
        <w:fldChar w:fldCharType="end"/>
      </w:r>
    </w:del>
    <w:ins w:id="127" w:author="sdickso" w:date="2001-06-06T13:05:00Z">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del w:id="175" w:author="sdickso" w:date="2001-06-06T13:05:00Z">
      <w:r>
        <w:rPr>
          <w:sz w:val="18"/>
        </w:rPr>
        <w:delText xml:space="preserve"> </w:delText>
      </w:r>
    </w:del>
    <w:ins w:id="176" w:author="sdickso" w:date="2001-06-06T13:05:00Z">
      <w:r>
        <w:rPr>
          <w:rFonts w:cs="Arial Narrow" w:ascii="Arial Narrow" w:hAnsi="Arial Narrow"/>
          <w:sz w:val="18"/>
        </w:rPr>
        <w:t>"1"-</w:t>
      </w:r>
    </w:ins>
    <w:ins w:id="177" w:author="sdickso" w:date="2001-06-06T13:05:00Z">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del w:id="449" w:author="sdickso" w:date="2001-06-06T13:05:00Z"/>
      </w:rPr>
    </w:pPr>
    <w:del w:id="448" w:author="sdickso" w:date="2001-06-06T13:05:00Z">
      <w:r>
        <w:rPr>
          <w:sz w:val="10"/>
        </w:rPr>
      </w:r>
    </w:del>
  </w:p>
  <w:p>
    <w:pPr>
      <w:pStyle w:val="Footer"/>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/mnt/main-storage/datasets/enron-docs/doc/Constellation_Master_Firm_red.doc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2001-06-06T15:36:00Z</dcterms:created>
  <dc:creator>jdobern</dc:creator>
  <dc:description/>
  <dc:language>en-CA</dc:language>
  <cp:lastModifiedBy>sdickso</cp:lastModifiedBy>
  <cp:lastPrinted>2000-09-11T10:47:00Z</cp:lastPrinted>
  <dcterms:modified xsi:type="dcterms:W3CDTF">2001-06-06T15:36:00Z</dcterms:modified>
  <cp:revision>2</cp:revision>
  <dc:subject/>
  <dc:title>SAMPLE CONTRACT</dc:title>
</cp:coreProperties>
</file>