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SALES AGREEMENT</w:t>
      </w:r>
    </w:p>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Seller</w:t>
      </w:r>
      <w:r>
        <w:rPr>
          <w:rFonts w:cs="Arial Narrow" w:ascii="Arial Narrow" w:hAnsi="Arial Narrow"/>
          <w:sz w:val="18"/>
        </w:rPr>
        <w:t>" or "</w:t>
      </w:r>
      <w:r>
        <w:rPr>
          <w:rFonts w:cs="Arial Narrow" w:ascii="Arial Narrow" w:hAnsi="Arial Narrow"/>
          <w:sz w:val="18"/>
          <w:u w:val="single"/>
        </w:rPr>
        <w:t>Company</w:t>
      </w:r>
      <w:r>
        <w:rPr>
          <w:rFonts w:cs="Arial Narrow" w:ascii="Arial Narrow" w:hAnsi="Arial Narrow"/>
          <w:sz w:val="18"/>
        </w:rPr>
        <w:t>"), and Constellation Management Services, L.P., a Texas limited partnership ("</w:t>
      </w:r>
      <w:r>
        <w:rPr>
          <w:rFonts w:cs="Arial Narrow" w:ascii="Arial Narrow" w:hAnsi="Arial Narrow"/>
          <w:sz w:val="18"/>
          <w:u w:val="single"/>
        </w:rPr>
        <w:t>Buyer</w:t>
      </w:r>
      <w:r>
        <w:rPr>
          <w:rFonts w:cs="Arial Narrow" w:ascii="Arial Narrow" w:hAnsi="Arial Narrow"/>
          <w:sz w:val="18"/>
        </w:rPr>
        <w:t>" or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Sales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November 1,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provided, however, notwithstanding anything herein or in any Transaction Agreement to the contrary, each Transaction hereunder is expressly conditioned upon Buyer's Resale Customers’ agreement to pay directly to Seller as required in the Billing and Payment subsection of the Financial Matters section of Appendix "1" hereto, and any discrepancy between said conditions and the provisions of any Transaction shall be resolved in favor of the Agreement.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by a written paper-based Transaction Agreement executed by the Parties (including by facsimile and/or counterparts).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the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the failure of Resale Customer or Bank to make, when due, any payment required under a Letter Agreement or (iii) any representation or warranty made by the Affected Party in this Agreement shall prove to have been false or misleading in any material respect when made or deemed to be repeated or (iv)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(vi) Seller's unexcused failure to Schedule the Buyer's Requested Quantity requested by Buyer for a cumulative period of 30 or more Gas Days in a 12 Month period in any one Transaction or (vii) Buyer's unexcused failure to Schedule the DCQ or MinDQ for a cumulative period of 30 or more Gas Days in a 12 Month period in any one Transaction, or, if applicable, the MinMQ for a cumulative period of three Months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Qualification of Resale Customers</w:t>
      </w:r>
      <w:r>
        <w:rPr>
          <w:rFonts w:cs="Arial Narrow" w:ascii="Arial Narrow" w:hAnsi="Arial Narrow"/>
          <w:b/>
          <w:sz w:val="18"/>
        </w:rPr>
        <w:t>.</w:t>
      </w:r>
      <w:r>
        <w:rPr>
          <w:rFonts w:cs="Arial Narrow" w:ascii="Arial Narrow" w:hAnsi="Arial Narrow"/>
          <w:sz w:val="18"/>
        </w:rPr>
        <w:t xml:space="preserve">  In order to provide to Seller reasonable assurance of performance by Buyer of its payment obligation under this Agreement, Buyer shall obtain prior approval in writing from Seller for each party to which Buyer proposes to resell Gas purchased from Seller (each a "</w:t>
      </w:r>
      <w:r>
        <w:rPr>
          <w:rFonts w:cs="Arial Narrow" w:ascii="Arial Narrow" w:hAnsi="Arial Narrow"/>
          <w:sz w:val="18"/>
          <w:u w:val="single"/>
        </w:rPr>
        <w:t>Proposed Resale Customer</w:t>
      </w:r>
      <w:r>
        <w:rPr>
          <w:rFonts w:cs="Arial Narrow" w:ascii="Arial Narrow" w:hAnsi="Arial Narrow"/>
          <w:sz w:val="18"/>
        </w:rPr>
        <w:t>").  Buyer's request for approval from Seller shall include any financial information requested by Seller, including credit references, with respect to such Proposed Resale Customer.  Seller shall have the right to approve the Proposed Resale Customer, or to withhold such approval, on the basis of Seller's sole reasonable judgment concerning such Proposed Resale Customer's Creditworthiness.  For purposes hereof, the term "</w:t>
      </w:r>
      <w:r>
        <w:rPr>
          <w:rFonts w:cs="Arial Narrow" w:ascii="Arial Narrow" w:hAnsi="Arial Narrow"/>
          <w:sz w:val="18"/>
          <w:u w:val="single"/>
        </w:rPr>
        <w:t>Creditworthiness</w:t>
      </w:r>
      <w:r>
        <w:rPr>
          <w:rFonts w:cs="Arial Narrow" w:ascii="Arial Narrow" w:hAnsi="Arial Narrow"/>
          <w:sz w:val="18"/>
        </w:rPr>
        <w:t>" shall include Company's assessment of the Proposed Resale Customer's credit history as well as its ability to meet its ongoing financial obligations.  If Seller shall approve of any Proposed Resale Customer submitted by Buyer under this Section, Buyer shall provide to Seller two counterparts of a Letter Agreement executed by such Proposed Resale Customer. Upon receipt of the executed Letter Agreements, Seller shall execute and forward one original Letter Agreement to Buyer.  Upon (a) Buyer's receipt of written approval from Seller for any Proposed Resale Customer, as set forth above, and (b) execution by such Proposed Resale Customer of the Letter Agreement, such Proposed Resale Customer shall then become a Resale Customer hereunder.  At Seller's request, Buyer shall continue to provide or cause to be provided financial and credit information concerning any Resale Customer to enable Seller to verify the continued Creditworthiness of such Resale Customer.</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4.6. </w:t>
      </w:r>
      <w:r>
        <w:rPr>
          <w:rFonts w:cs="Arial Narrow" w:ascii="Arial Narrow" w:hAnsi="Arial Narrow"/>
          <w:b/>
          <w:sz w:val="18"/>
          <w:u w:val="single"/>
        </w:rPr>
        <w:t>Buyer's Warranty and Obligations</w:t>
      </w:r>
      <w:r>
        <w:rPr>
          <w:rFonts w:cs="Arial Narrow" w:ascii="Arial Narrow" w:hAnsi="Arial Narrow"/>
          <w:b/>
          <w:sz w:val="18"/>
        </w:rPr>
        <w:t xml:space="preserve">. </w:t>
      </w:r>
      <w:r>
        <w:rPr>
          <w:rFonts w:cs="Arial Narrow" w:ascii="Arial Narrow" w:hAnsi="Arial Narrow"/>
          <w:sz w:val="18"/>
        </w:rPr>
        <w:t>Buyer warrants that each party to whom it sells Gas purchased from Seller shall have been approved by Seller as a Resale Customer as set forth above.  Buyer shall not sell Gas purchased from Seller to any customer who has not met the two (2) conditions set forth above for qualification as a Resale Customer hereunder.  Buyer shall submit to Seller before the Month of delivery a list of Resale Customers to whom it expects to sell Gas purchased from Seller during such Month, setting forth for each Resale Customer the quantity of Gas expected to be purchased by such Resale Customer during such Month and the approximate amounts expected to be paid therefor by all Resale Customers for Gas. Buyer agrees to stipulate in each of its resale contracts with the Resale Customers that each Resale Customer shall, on the 25th calendar Day of each Month, make payment directly to Seller, to the account specified in Exhibit "A", of the entire amounts due Buyer under the resale contract.  Buyer shall, on its invoices for Gas sales during any Month, instruct each Resale Customer to whom it resells Gas purchased from Seller during such Month to make payment therefor as set forth herein.  A copy of Buyer's Monthly instruction notice will be furnished to Seller.  Buyer will not instruct any Resale Customer to make, or agree with any Resale Customer that such Resale Customer may make, payment under its agreement with Buyer for the purchase of Gas other than as provided above, without Seller's prior written consent; provided, should Buyer receive any funds from any Resale Customer in payment for Gas purchased by Buyer hereunder and resold to such Resale Customer by Buyer, such funds shall be held by Buyer in trust for the benefit of Seller.</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60-Day period or any part thereof.  The Parties expressly agree that upon the expiration of the 60-Day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transfer its interest to any parent or Affiliate by assignment, merger or otherwise without the prior approval of the other Party, but no such transfer shall operate to relieve the transferor Party of its obligations hereunder.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within 30 days, any corrections or adjust</w:t>
        <w:softHyphen/>
        <w:t xml:space="preserve">ments to payments previously made shall be determined, and any refunds due Buyer made, within 30 Days.  Any Imbalances in receipts or deliveries shall be corrected to zero balance within 30 Days.  All indemnity and confidentiality obligations and audit rights shall survive the termination of this Agreement.  The Parties' obligations provided in this Agreement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No amendment or modification to this Agreement shall be enforceable, unless reduced to writing and executed by both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CONSTELLATION MANAGEMENT SERVICES, L.P.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Constellation Management Services Holdings,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its General Partner</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/mnt/main-storage/datasets/enron-docs/doc/Constellation_MGT_WMBE_version_2.doc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i/>
          <w:sz w:val="18"/>
        </w:rPr>
        <w:t>"</w:t>
      </w:r>
      <w:r>
        <w:rPr>
          <w:rFonts w:cs="Arial Narrow" w:ascii="Arial Narrow" w:hAnsi="Arial Narrow"/>
          <w:b/>
          <w:i/>
          <w:sz w:val="18"/>
          <w:u w:val="single"/>
        </w:rPr>
        <w:t>Letter Agreement</w:t>
      </w:r>
      <w:r>
        <w:rPr>
          <w:rFonts w:cs="Arial Narrow" w:ascii="Arial Narrow" w:hAnsi="Arial Narrow"/>
          <w:b/>
          <w:i/>
          <w:sz w:val="18"/>
        </w:rPr>
        <w:t>"</w:t>
      </w:r>
      <w:r>
        <w:rPr>
          <w:rFonts w:cs="Arial Narrow" w:ascii="Arial Narrow" w:hAnsi="Arial Narrow"/>
          <w:b/>
          <w:sz w:val="18"/>
        </w:rPr>
        <w:t xml:space="preserve"> </w:t>
      </w:r>
      <w:r>
        <w:rPr>
          <w:rFonts w:cs="Arial Narrow" w:ascii="Arial Narrow" w:hAnsi="Arial Narrow"/>
          <w:sz w:val="18"/>
        </w:rPr>
        <w:t>means an agreement executed by a Resale Customer in a form substantially similar to Exhibit "C" attached hereto and incorporated herein by reference.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Seller's Deficiency Default occurred, and (ii) in the event of a Buyer's Deficiency Default, the positive difference, if any, obtained by subtracting the Spot Price for the Gas Day in which Buyer's Deficiency Default occurred (or if the MinMQ is applicable, the Spot Price for the middle Gas Day of the Month in which Buyer's Deficiency Default occurred), </w:t>
      </w:r>
      <w:r>
        <w:rPr>
          <w:rFonts w:cs="Arial Narrow" w:ascii="Arial Narrow" w:hAnsi="Arial Narrow"/>
          <w:sz w:val="18"/>
          <w:u w:val="single"/>
        </w:rPr>
        <w:t>from</w:t>
      </w:r>
      <w:r>
        <w:rPr>
          <w:rFonts w:cs="Arial Narrow" w:ascii="Arial Narrow" w:hAnsi="Arial Narrow"/>
          <w:sz w:val="18"/>
        </w:rPr>
        <w:t xml:space="preserve">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Resale Customer</w:t>
      </w:r>
      <w:r>
        <w:rPr>
          <w:rFonts w:cs="Arial Narrow" w:ascii="Arial Narrow" w:hAnsi="Arial Narrow"/>
          <w:sz w:val="18"/>
        </w:rPr>
        <w:t>" means a party which qualifies as a "Resale Customer" under the Section hereof entitled "Qualification of Resale Customers."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sz w:val="18"/>
          <w:u w:val="single"/>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provide to Seller a copy of each Monthly invoice submitted by Buyer to each Resale Customer.  Customer shall remit or cause remittance of any amounts due to be made directly to Seller, pursuant to the Letter Agreements and any agreements between Buyer and Buyer's Resale Customers.  Buyer shall cause such payment to be made to Seller by the 25</w:t>
      </w:r>
      <w:r>
        <w:rPr>
          <w:rFonts w:cs="Arial Narrow" w:ascii="Arial Narrow" w:hAnsi="Arial Narrow"/>
          <w:sz w:val="18"/>
          <w:vertAlign w:val="superscript"/>
        </w:rPr>
        <w:t>th</w:t>
      </w:r>
      <w:r>
        <w:rPr>
          <w:rFonts w:cs="Arial Narrow" w:ascii="Arial Narrow" w:hAnsi="Arial Narrow"/>
          <w:sz w:val="18"/>
        </w:rPr>
        <w:t xml:space="preserve"> Day of the Month in which Seller’s statement was received.  Buyer shall not amend, modify or terminate any agreement between it and its Resale Customer(s) which provides for payment to be made directly to Seller, without prior written notice to and approval of Seller.  With respect to funds paid by the Resale Customer(s) directly to Seller pursuant to any Letter Agreement, Seller shall make payment to Buyer, within Three Business Days of Seller's receipt of payment of immediately available funds from each Resale Customer, of the balance of all such funds after all amounts owing to Seller hereunder are paid in full; provided however, that in the event that the funds paid to Seller during any Month are not sufficient to pay Seller the entire amounts then due and owing, no disbursements shall be made to Buyer for that Month or any subsequent Month until all such amounts owed to Seller for the current Month and any previous Months, including interest due thereon, if any, are paid to Seller.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r>
        <w:rPr>
          <w:rFonts w:cs="Arial Narrow" w:ascii="Arial Narrow" w:hAnsi="Arial Narrow"/>
          <w:sz w:val="18"/>
        </w:rPr>
        <w:t xml:space="preserve">  Buyer expressly agrees and acknowledges that it remains primarily liable to Seller for the full performance of this Agreement including payment in full for Gas purchased hereunder.  In the event funds received from the Resale Customer(s) by Seller are not sufficient to pay Seller all amounts owed by Buyer, Buyer shall, immediately upon request of Seller, pay to Seller such deficiency amounts, including interest payable thereon, if any.  If the due date for any payment to be made under this Agreement is not a Business Day, the due date for such payment shall be foll</w:t>
      </w:r>
      <w:ins w:id="0" w:author="jrozycki" w:date="2001-10-30T08:43:00Z">
        <w:r>
          <w:rPr>
            <w:rFonts w:cs="Arial Narrow" w:ascii="Arial Narrow" w:hAnsi="Arial Narrow"/>
            <w:sz w:val="18"/>
          </w:rPr>
          <w:t>o</w:t>
        </w:r>
      </w:ins>
      <w:del w:id="1" w:author="jrozycki" w:date="2001-10-30T08:43:00Z">
        <w:r>
          <w:rPr>
            <w:rFonts w:cs="Arial Narrow" w:ascii="Arial Narrow" w:hAnsi="Arial Narrow"/>
            <w:sz w:val="18"/>
          </w:rPr>
          <w:delText>i</w:delText>
        </w:r>
      </w:del>
      <w:r>
        <w:rPr>
          <w:rFonts w:cs="Arial Narrow" w:ascii="Arial Narrow" w:hAnsi="Arial Narrow"/>
          <w:sz w:val="18"/>
        </w:rPr>
        <w:t>wing Bus</w:t>
      </w:r>
      <w:ins w:id="2" w:author="jrozycki" w:date="2001-10-30T08:42:00Z">
        <w:r>
          <w:rPr>
            <w:rFonts w:cs="Arial Narrow" w:ascii="Arial Narrow" w:hAnsi="Arial Narrow"/>
            <w:sz w:val="18"/>
          </w:rPr>
          <w:t>iness</w:t>
        </w:r>
      </w:ins>
      <w:r>
        <w:rPr>
          <w:rFonts w:cs="Arial Narrow" w:ascii="Arial Narrow" w:hAnsi="Arial Narrow"/>
          <w:sz w:val="18"/>
        </w:rPr>
        <w:t xml:space="preserve"> Day.</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
          <w:sz w:val="18"/>
        </w:rPr>
      </w:pPr>
      <w:r>
        <w:rPr>
          <w:rFonts w:cs="Arial Narrow" w:ascii="Arial Narrow" w:hAnsi="Arial Narrow"/>
          <w:b/>
          <w:sz w:val="18"/>
        </w:rPr>
        <w:t>Invoices: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Constellation Management Services, L.P.</w:t>
      </w:r>
    </w:p>
    <w:p>
      <w:pPr>
        <w:pStyle w:val="Normal"/>
        <w:jc w:val="both"/>
        <w:rPr>
          <w:rFonts w:ascii="Arial Narrow" w:hAnsi="Arial Narrow" w:cs="Arial Narrow"/>
          <w:sz w:val="18"/>
        </w:rPr>
      </w:pPr>
      <w:r>
        <w:rPr>
          <w:rFonts w:cs="Arial Narrow" w:ascii="Arial Narrow" w:hAnsi="Arial Narrow"/>
          <w:sz w:val="18"/>
        </w:rPr>
        <w:t>7941 Katy Freeway, Suite 278</w:t>
      </w:r>
    </w:p>
    <w:p>
      <w:pPr>
        <w:pStyle w:val="Normal"/>
        <w:jc w:val="both"/>
        <w:rPr>
          <w:rFonts w:ascii="Arial Narrow" w:hAnsi="Arial Narrow" w:cs="Arial Narrow"/>
          <w:sz w:val="18"/>
        </w:rPr>
      </w:pPr>
      <w:r>
        <w:rPr>
          <w:rFonts w:cs="Arial Narrow" w:ascii="Arial Narrow" w:hAnsi="Arial Narrow"/>
          <w:sz w:val="18"/>
        </w:rPr>
        <w:t>Houston, Texas 77024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rPr>
        <w:t>EXHIBIT "B"</w:t>
      </w:r>
    </w:p>
    <w:p>
      <w:pPr>
        <w:pStyle w:val="Normal"/>
        <w:jc w:val="center"/>
        <w:rPr>
          <w:rFonts w:ascii="Arial Narrow" w:hAnsi="Arial Narrow" w:cs="Arial Narrow"/>
          <w:sz w:val="18"/>
        </w:rPr>
      </w:pPr>
      <w:r>
        <w:rPr>
          <w:rFonts w:cs="Arial Narrow" w:ascii="Arial Narrow" w:hAnsi="Arial Narrow"/>
          <w:sz w:val="18"/>
        </w:rPr>
        <w:t>ENFOLIO MASTER FIRM SALES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SUGGESTED FORM OF 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number 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keepNext w:val="true"/>
        <w:tabs>
          <w:tab w:val="clear" w:pos="720"/>
          <w:tab w:val="left" w:pos="8640" w:leader="none"/>
        </w:tabs>
        <w:ind w:hanging="5587" w:start="5587"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Sales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tabs>
          <w:tab w:val="clear" w:pos="720"/>
          <w:tab w:val="left" w:pos="3960" w:leader="none"/>
          <w:tab w:val="left" w:pos="5310" w:leader="none"/>
          <w:tab w:val="left" w:pos="9180" w:leader="none"/>
        </w:tabs>
        <w:jc w:val="both"/>
        <w:rPr>
          <w:rFonts w:ascii="Arial Narrow" w:hAnsi="Arial Narrow" w:cs="Arial Narrow"/>
          <w:b/>
          <w:sz w:val="18"/>
          <w:u w:val="single"/>
        </w:rPr>
      </w:pPr>
      <w:r>
        <w:rPr>
          <w:rFonts w:cs="Arial Narrow" w:ascii="Arial Narrow" w:hAnsi="Arial Narrow"/>
          <w:b/>
          <w:sz w:val="18"/>
          <w:u w:val="single"/>
        </w:rPr>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sz w:val="18"/>
        </w:rPr>
      </w:pPr>
      <w:r>
        <w:rPr>
          <w:rFonts w:cs="Arial Narrow" w:ascii="Arial Narrow" w:hAnsi="Arial Narrow"/>
          <w:b/>
          <w:sz w:val="18"/>
        </w:rPr>
        <w:t>EXHIBIT "C"</w:t>
      </w:r>
    </w:p>
    <w:p>
      <w:pPr>
        <w:pStyle w:val="Normal"/>
        <w:jc w:val="center"/>
        <w:rPr/>
      </w:pPr>
      <w:r>
        <w:rPr>
          <w:rFonts w:cs="Arial Narrow" w:ascii="Arial Narrow" w:hAnsi="Arial Narrow"/>
          <w:b/>
          <w:sz w:val="18"/>
        </w:rPr>
        <w:t>ENFOLIO</w:t>
      </w:r>
      <w:r>
        <w:rPr>
          <w:rFonts w:eastAsia="Symbol" w:cs="Symbol" w:ascii="Symbol" w:hAnsi="Symbol"/>
          <w:b/>
          <w:sz w:val="18"/>
        </w:rPr>
        <w:sym w:font="Symbol" w:char="f0d2"/>
      </w:r>
      <w:r>
        <w:rPr>
          <w:rFonts w:cs="Arial Narrow" w:ascii="Arial Narrow" w:hAnsi="Arial Narrow"/>
          <w:b/>
          <w:sz w:val="18"/>
        </w:rPr>
        <w:t xml:space="preserve"> MASTER FIRM SALES AGREEMENT</w:t>
      </w:r>
    </w:p>
    <w:p>
      <w:pPr>
        <w:pStyle w:val="Normal"/>
        <w:jc w:val="center"/>
        <w:rPr>
          <w:rFonts w:ascii="Arial Narrow" w:hAnsi="Arial Narrow" w:cs="Arial Narrow"/>
          <w:b/>
          <w:sz w:val="18"/>
        </w:rPr>
      </w:pPr>
      <w:r>
        <w:rPr>
          <w:rFonts w:cs="Arial Narrow" w:ascii="Arial Narrow" w:hAnsi="Arial Narrow"/>
          <w:b/>
          <w:sz w:val="18"/>
        </w:rPr>
        <w:t>SUGGESTED FORM OF LETTER AGREEMENT</w:t>
      </w:r>
    </w:p>
    <w:p>
      <w:pPr>
        <w:pStyle w:val="Normal"/>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t>[LETTERHEAD OF 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(Date)</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t>Post Office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Gentlemen:</w:t>
      </w:r>
    </w:p>
    <w:p>
      <w:pPr>
        <w:pStyle w:val="Normal"/>
        <w:rPr>
          <w:rFonts w:ascii="Arial Narrow" w:hAnsi="Arial Narrow" w:cs="Arial Narrow"/>
          <w:sz w:val="18"/>
        </w:rPr>
      </w:pPr>
      <w:r>
        <w:rPr>
          <w:rFonts w:cs="Arial Narrow" w:ascii="Arial Narrow" w:hAnsi="Arial Narrow"/>
          <w:sz w:val="18"/>
        </w:rPr>
      </w:r>
    </w:p>
    <w:p>
      <w:pPr>
        <w:pStyle w:val="BodyText"/>
        <w:rPr/>
      </w:pPr>
      <w:r>
        <w:rPr/>
        <w:tab/>
        <w:t>Reference is made to that certain [Gas Sales] Agreement dated ____________ between _________, Inc. ("______") and [Resale Customer] ("Resale Agreement"), whereunder [Resale Customer] purchases natural gas from _____.  Such gas is purchased by C&amp;L Petroleum Services Company from Enron North America Corp. ("ENA") under that certain ENFOLIO</w:t>
      </w:r>
      <w:r>
        <w:rPr>
          <w:rFonts w:eastAsia="Symbol" w:cs="Symbol" w:ascii="Symbol" w:hAnsi="Symbol"/>
        </w:rPr>
        <w:sym w:font="Symbol" w:char="f0d2"/>
      </w:r>
      <w:r>
        <w:rPr/>
        <w:t xml:space="preserve"> Master Firm Sales Agreement dated ______ between ______ and ENA ("Master Agreement").  In consideration of ENA's agreement to sell gas to ____ for resale to [Resale Customer], [Resale Customer] hereby agrees to make payment directly to ENA of all amounts due and payable to ____ under the Resale Agreement for credit in accordance with the following instructions: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Type of Payment:</w:t>
        <w:tab/>
        <w:tab/>
        <w:tab/>
        <w:tab/>
        <w:t>Electronic Wire Transfer</w:t>
      </w:r>
    </w:p>
    <w:p>
      <w:pPr>
        <w:pStyle w:val="Normal"/>
        <w:rPr>
          <w:rFonts w:ascii="Arial Narrow" w:hAnsi="Arial Narrow" w:cs="Arial Narrow"/>
          <w:sz w:val="18"/>
        </w:rPr>
      </w:pPr>
      <w:r>
        <w:rPr>
          <w:rFonts w:cs="Arial Narrow" w:ascii="Arial Narrow" w:hAnsi="Arial Narrow"/>
          <w:sz w:val="18"/>
        </w:rPr>
        <w:tab/>
        <w:tab/>
        <w:t>Destination:</w:t>
        <w:tab/>
        <w:tab/>
        <w:tab/>
        <w:tab/>
        <w:t xml:space="preserve">ABA Routing 111000012 </w:t>
      </w:r>
    </w:p>
    <w:p>
      <w:pPr>
        <w:pStyle w:val="Normal"/>
        <w:rPr>
          <w:rFonts w:ascii="Arial Narrow" w:hAnsi="Arial Narrow" w:cs="Arial Narrow"/>
          <w:sz w:val="18"/>
        </w:rPr>
      </w:pPr>
      <w:r>
        <w:rPr>
          <w:rFonts w:cs="Arial Narrow" w:ascii="Arial Narrow" w:hAnsi="Arial Narrow"/>
          <w:sz w:val="18"/>
        </w:rPr>
        <w:tab/>
        <w:tab/>
        <w:t>For Credit to:</w:t>
        <w:tab/>
        <w:tab/>
        <w:tab/>
        <w:tab/>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
        <w:t xml:space="preserve">   Account 350494099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 xml:space="preserve">Further, at ______ request, [Resale Customer] agrees to provide to ENA, or to cause ____ to provide to ENA, such financial and credit information concerning [Resale Customer] as ENA may request under the Master Agreement for the purpose of verifying the continued creditworthiness of [Resale Customer].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 xml:space="preserve">The Letter Agreement may not be amended except by a writing signed by ENA.  This Letter Agreement, memorializing the understanding of [Resale Customer] and ENA is executed in duplicate as of the date first set forth above.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[Resale Customer]</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ab/>
        <w:tab/>
        <w:tab/>
        <w:tab/>
        <w:tab/>
        <w:t xml:space="preserve">By: </w:t>
      </w:r>
      <w:r>
        <w:rPr>
          <w:rFonts w:cs="Arial Narrow" w:ascii="Arial Narrow" w:hAnsi="Arial Narrow"/>
          <w:sz w:val="18"/>
          <w:u w:val="single"/>
        </w:rPr>
        <w:tab/>
        <w:tab/>
        <w:tab/>
        <w:tab/>
        <w:tab/>
        <w:tab/>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ACCEPTED AND AGREED TO</w:t>
      </w:r>
    </w:p>
    <w:p>
      <w:pPr>
        <w:pStyle w:val="Normal"/>
        <w:rPr>
          <w:rFonts w:ascii="Arial Narrow" w:hAnsi="Arial Narrow" w:cs="Arial Narrow"/>
          <w:sz w:val="18"/>
        </w:rPr>
      </w:pPr>
      <w:r>
        <w:rPr>
          <w:rFonts w:cs="Arial Narrow" w:ascii="Arial Narrow" w:hAnsi="Arial Narrow"/>
          <w:sz w:val="18"/>
        </w:rPr>
        <w:t xml:space="preserve">this ____ day of __________, 2000.  </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ENRON NORTH AMERICA CORP.</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r>
      <w:rPr>
        <w:rFonts w:cs="Arial Narrow" w:ascii="Arial Narrow" w:hAnsi="Arial Narrow"/>
        <w:sz w:val="18"/>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2001-10-30T12:01:00Z</dcterms:created>
  <dc:creator>dperlin</dc:creator>
  <dc:description/>
  <dc:language>en-CA</dc:language>
  <cp:lastModifiedBy>jrozycki</cp:lastModifiedBy>
  <cp:lastPrinted>2001-10-30T08:48:00Z</cp:lastPrinted>
  <dcterms:modified xsi:type="dcterms:W3CDTF">2001-10-30T12:19:00Z</dcterms:modified>
  <cp:revision>3</cp:revision>
  <dc:subject/>
  <dc:title>ENFOLIO® MASTER FIRM SALES AGREEMENT</dc:title>
</cp:coreProperties>
</file>