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REIMBURSEMENT AGREEMENT</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THIS REIMBURSEMENT AGREEMENT</w:t>
      </w:r>
      <w:r>
        <w:rPr>
          <w:rFonts w:cs="Times New Roman" w:ascii="Times New Roman" w:hAnsi="Times New Roman"/>
        </w:rPr>
        <w:t xml:space="preserve"> is dated as of this 1</w:t>
      </w:r>
      <w:r>
        <w:rPr>
          <w:rFonts w:cs="Times New Roman" w:ascii="Times New Roman" w:hAnsi="Times New Roman"/>
          <w:vertAlign w:val="superscript"/>
        </w:rPr>
        <w:t>st</w:t>
      </w:r>
      <w:r>
        <w:rPr>
          <w:rFonts w:cs="Times New Roman" w:ascii="Times New Roman" w:hAnsi="Times New Roman"/>
        </w:rPr>
        <w:t xml:space="preserve"> day of June, 2001 (“</w:t>
      </w:r>
      <w:r>
        <w:rPr>
          <w:rFonts w:cs="Times New Roman" w:ascii="Times New Roman" w:hAnsi="Times New Roman"/>
          <w:u w:val="single"/>
        </w:rPr>
        <w:t>Agreement</w:t>
      </w:r>
      <w:r>
        <w:rPr>
          <w:rFonts w:cs="Times New Roman" w:ascii="Times New Roman" w:hAnsi="Times New Roman"/>
        </w:rPr>
        <w:t xml:space="preserve">”) by and between </w:t>
      </w:r>
      <w:r>
        <w:rPr>
          <w:rFonts w:cs="Times New Roman" w:ascii="Times New Roman" w:hAnsi="Times New Roman"/>
          <w:b/>
        </w:rPr>
        <w:t>ENRON NORTH AMERICA CORP.</w:t>
      </w:r>
      <w:r>
        <w:rPr>
          <w:rFonts w:cs="Times New Roman" w:ascii="Times New Roman" w:hAnsi="Times New Roman"/>
        </w:rPr>
        <w:t>, a Delaware corporation (“</w:t>
      </w:r>
      <w:r>
        <w:rPr>
          <w:rFonts w:cs="Times New Roman" w:ascii="Times New Roman" w:hAnsi="Times New Roman"/>
          <w:u w:val="single"/>
        </w:rPr>
        <w:t>Enron</w:t>
      </w:r>
      <w:r>
        <w:rPr>
          <w:rFonts w:cs="Times New Roman" w:ascii="Times New Roman" w:hAnsi="Times New Roman"/>
        </w:rPr>
        <w:t xml:space="preserve">”) and </w:t>
      </w:r>
      <w:r>
        <w:rPr>
          <w:rFonts w:cs="Times New Roman" w:ascii="Times New Roman" w:hAnsi="Times New Roman"/>
          <w:b/>
        </w:rPr>
        <w:t>PEOPLES ENERGY CORPORATION</w:t>
      </w:r>
      <w:r>
        <w:rPr>
          <w:rFonts w:cs="Times New Roman" w:ascii="Times New Roman" w:hAnsi="Times New Roman"/>
        </w:rPr>
        <w:t>, an Illinois corporation (“</w:t>
      </w:r>
      <w:r>
        <w:rPr>
          <w:rFonts w:cs="Times New Roman" w:ascii="Times New Roman" w:hAnsi="Times New Roman"/>
          <w:u w:val="single"/>
        </w:rPr>
        <w:t>Peoples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PRELIMINARY STATEMENT</w:t>
      </w:r>
    </w:p>
    <w:p>
      <w:pPr>
        <w:pStyle w:val="Normal"/>
        <w:jc w:val="both"/>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rPr>
        <w:t>A.</w:t>
        <w:tab/>
        <w:t>Enron MW, LLC, (“</w:t>
      </w:r>
      <w:r>
        <w:rPr>
          <w:rFonts w:cs="Times New Roman" w:ascii="Times New Roman" w:hAnsi="Times New Roman"/>
          <w:u w:val="single"/>
        </w:rPr>
        <w:t>Enron MW</w:t>
      </w:r>
      <w:r>
        <w:rPr>
          <w:rFonts w:cs="Times New Roman" w:ascii="Times New Roman" w:hAnsi="Times New Roman"/>
        </w:rPr>
        <w:t>”) a Delaware limited liability company and a wholly-owned subsidiary of Enron North America Corp. (a wholly-owned subsidiary of Enron</w:t>
      </w:r>
      <w:ins w:id="0" w:author="sdickso" w:date="2001-06-05T16:03:00Z">
        <w:r>
          <w:rPr>
            <w:rFonts w:cs="Times New Roman" w:ascii="Times New Roman" w:hAnsi="Times New Roman"/>
          </w:rPr>
          <w:t xml:space="preserve"> Corp.</w:t>
        </w:r>
      </w:ins>
      <w:r>
        <w:rPr>
          <w:rFonts w:cs="Times New Roman" w:ascii="Times New Roman" w:hAnsi="Times New Roman"/>
        </w:rPr>
        <w:t>), and Peoples MW, LLC, a Delaware limited liability company and a wholly-owned subsidiary of Peoples (“</w:t>
      </w:r>
      <w:r>
        <w:rPr>
          <w:rFonts w:cs="Times New Roman" w:ascii="Times New Roman" w:hAnsi="Times New Roman"/>
          <w:u w:val="single"/>
        </w:rPr>
        <w:t>Peoples MW</w:t>
      </w:r>
      <w:r>
        <w:rPr>
          <w:rFonts w:cs="Times New Roman" w:ascii="Times New Roman" w:hAnsi="Times New Roman"/>
        </w:rPr>
        <w:t>”), entered into a Limited Liability Company Agreement of Midwest Energy Hub, L.L.C. dated as of April 26, 2000 pursuant to which Enron MW and Peoples MW formed Midwest Energy Hub, L.L.C.</w:t>
      </w:r>
      <w:r>
        <w:rPr>
          <w:rFonts w:cs="Times New Roman" w:ascii="Times New Roman" w:hAnsi="Times New Roman"/>
          <w:b/>
        </w:rPr>
        <w:t xml:space="preserve"> </w:t>
      </w:r>
      <w:r>
        <w:rPr>
          <w:rFonts w:cs="Times New Roman" w:ascii="Times New Roman" w:hAnsi="Times New Roman"/>
        </w:rPr>
        <w:t>which has subsequently changed its name to enovate, L.L.C. (the "</w:t>
      </w:r>
      <w:r>
        <w:rPr>
          <w:rFonts w:cs="Times New Roman" w:ascii="Times New Roman" w:hAnsi="Times New Roman"/>
          <w:u w:val="single"/>
        </w:rPr>
        <w:t>Company</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 xml:space="preserve">Company intends, from time to time, to enter into agreements for the purchase, sale or exchange of natural gas with Constellation Power </w:t>
      </w:r>
      <w:ins w:id="1" w:author="sdickso" w:date="2001-06-05T16:04:00Z">
        <w:r>
          <w:rPr>
            <w:rFonts w:cs="Times New Roman" w:ascii="Times New Roman" w:hAnsi="Times New Roman"/>
          </w:rPr>
          <w:t>Source Inc.</w:t>
        </w:r>
      </w:ins>
      <w:del w:id="2" w:author="sdickso" w:date="2001-06-05T16:04:00Z">
        <w:r>
          <w:rPr>
            <w:rFonts w:cs="Times New Roman" w:ascii="Times New Roman" w:hAnsi="Times New Roman"/>
          </w:rPr>
          <w:delText>Resources, Inc.</w:delText>
        </w:r>
      </w:del>
      <w:r>
        <w:rPr>
          <w:rFonts w:cs="Times New Roman" w:ascii="Times New Roman" w:hAnsi="Times New Roman"/>
        </w:rPr>
        <w:t xml:space="preserve">, a </w:t>
      </w:r>
      <w:ins w:id="3" w:author="sdickso" w:date="2001-06-05T16:04:00Z">
        <w:r>
          <w:rPr>
            <w:rFonts w:cs="Times New Roman" w:ascii="Times New Roman" w:hAnsi="Times New Roman"/>
          </w:rPr>
          <w:t xml:space="preserve">Delaware </w:t>
        </w:r>
      </w:ins>
      <w:r>
        <w:rPr>
          <w:rFonts w:cs="Times New Roman" w:ascii="Times New Roman" w:hAnsi="Times New Roman"/>
        </w:rPr>
        <w:t>corporation ("Constellation") (as such agreements may hereafter be modified, amended and supplemented from time to time, the "</w:t>
      </w:r>
      <w:r>
        <w:rPr>
          <w:rFonts w:cs="Times New Roman" w:ascii="Times New Roman" w:hAnsi="Times New Roman"/>
          <w:u w:val="single"/>
        </w:rPr>
        <w:t>Natural</w:t>
      </w:r>
      <w:r>
        <w:rPr>
          <w:rFonts w:cs="Times New Roman" w:ascii="Times New Roman" w:hAnsi="Times New Roman"/>
        </w:rPr>
        <w:t xml:space="preserve"> </w:t>
      </w:r>
      <w:r>
        <w:rPr>
          <w:rFonts w:cs="Times New Roman" w:ascii="Times New Roman" w:hAnsi="Times New Roman"/>
          <w:u w:val="single"/>
        </w:rPr>
        <w:t>Gas</w:t>
      </w:r>
      <w:r>
        <w:rPr>
          <w:rFonts w:cs="Times New Roman" w:ascii="Times New Roman" w:hAnsi="Times New Roman"/>
        </w:rPr>
        <w:t xml:space="preserve"> </w:t>
      </w:r>
      <w:r>
        <w:rPr>
          <w:rFonts w:cs="Times New Roman" w:ascii="Times New Roman" w:hAnsi="Times New Roman"/>
          <w:u w:val="single"/>
        </w:rPr>
        <w:t>Agreements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Peoples, in order to induce Constellation to enter into the Natural Gas Agreements with Company, entered into that certain guaranty dated as of June 1, 2001 in favor of Constellation (the “</w:t>
      </w:r>
      <w:r>
        <w:rPr>
          <w:rFonts w:cs="Times New Roman" w:ascii="Times New Roman" w:hAnsi="Times New Roman"/>
          <w:u w:val="single"/>
        </w:rPr>
        <w:t>Guaranty</w:t>
      </w:r>
      <w:r>
        <w:rPr>
          <w:rFonts w:cs="Times New Roman" w:ascii="Times New Roman" w:hAnsi="Times New Roman"/>
        </w:rPr>
        <w:t xml:space="preserve">”), and attached hereto as </w:t>
      </w:r>
      <w:r>
        <w:rPr>
          <w:rFonts w:cs="Times New Roman" w:ascii="Times New Roman" w:hAnsi="Times New Roman"/>
          <w:u w:val="single"/>
        </w:rPr>
        <w:t>Exhibit</w:t>
      </w:r>
      <w:r>
        <w:rPr>
          <w:rFonts w:cs="Times New Roman" w:ascii="Times New Roman" w:hAnsi="Times New Roman"/>
        </w:rPr>
        <w:t xml:space="preserve"> </w:t>
      </w:r>
      <w:r>
        <w:rPr>
          <w:rFonts w:cs="Times New Roman" w:ascii="Times New Roman" w:hAnsi="Times New Roman"/>
          <w:u w:val="single"/>
        </w:rPr>
        <w:t>A</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Enron, in order to induce Peoples to enter into the Guaranty, agreed to reimburse Peoples for an undivided fifty percent (50%) of any payments made by Peoples to Constellation under the Guaranty (the “</w:t>
      </w:r>
      <w:r>
        <w:rPr>
          <w:rFonts w:cs="Times New Roman" w:ascii="Times New Roman" w:hAnsi="Times New Roman"/>
          <w:u w:val="single"/>
        </w:rPr>
        <w:t>Guaranty Payments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NOW, THEREFORE, in consideration of the mutual covenants contained herein, and other good and valuable consideration the receipt and sufficiency of which is hereby acknowledged, Peoples and Enron agree as follows:</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AGREEMENT</w:t>
      </w:r>
    </w:p>
    <w:p>
      <w:pPr>
        <w:pStyle w:val="Normal"/>
        <w:jc w:val="both"/>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w:t>
        <w:tab/>
        <w:t>In consideration of the benefit to the Company of any Guaranty Payments, Enron agrees to reimburse Peoples for an undivided fifty percent of the Guaranty Payments made by Peoples in accordance with the terms and conditions set forth herein.  Enron shall make such reimburse within ten (10) business days of a notice from Peoples that Peoples has made any Guaranty Payments.</w:t>
      </w:r>
    </w:p>
    <w:p>
      <w:pPr>
        <w:pStyle w:val="Normal"/>
        <w:ind w:firstLine="144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2.</w:t>
        <w:tab/>
        <w:t>The obligations of Enron shall be absolute and unconditional and shall remain in full force and effect until such time as the obligations of Peoples under the Guaranty expire or are otherwise terminated as provided by the Guaranty.</w:t>
      </w:r>
    </w:p>
    <w:p>
      <w:pPr>
        <w:pStyle w:val="Header"/>
        <w:tabs>
          <w:tab w:val="clear" w:pos="4320"/>
          <w:tab w:val="clear" w:pos="8640"/>
        </w:tabs>
        <w:jc w:val="both"/>
        <w:rPr>
          <w:rFonts w:eastAsia="Arial"/>
        </w:rPr>
      </w:pPr>
      <w:r>
        <w:rPr>
          <w:rFonts w:eastAsia="Arial"/>
        </w:rPr>
        <w:t xml:space="preserve"> </w:t>
      </w:r>
    </w:p>
    <w:p>
      <w:pPr>
        <w:pStyle w:val="BodyTextIndent3"/>
        <w:jc w:val="both"/>
        <w:rPr/>
      </w:pPr>
      <w:r>
        <w:rPr/>
        <w:t>3.</w:t>
        <w:tab/>
        <w:t>No amendment or waiver of any provision of this Agreement shall be effective unless the same shall be in writing and signed by the parties hereto, and then such waiver or consent shall be effective only in the specific instance and for the specific purpose for which given.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4.</w:t>
        <w:tab/>
        <w:t>The rights and remedies under this Agreement shall be cumulative and not exclusive of any rights or remedies that the parties hereto would otherwise have, and no failure or delay by any party hereto in exercising any right shall operate as a waiver of it, nor shall any single or partial exercise of any power or right preclude its other or further exercise or the exercise of any other power or right.</w:t>
      </w:r>
    </w:p>
    <w:p>
      <w:pPr>
        <w:pStyle w:val="Normal"/>
        <w:jc w:val="both"/>
        <w:rPr>
          <w:rFonts w:ascii="Times New Roman" w:hAnsi="Times New Roman" w:cs="Times New Roman"/>
        </w:rPr>
      </w:pPr>
      <w:r>
        <w:rPr>
          <w:rFonts w:cs="Times New Roman" w:ascii="Times New Roman" w:hAnsi="Times New Roman"/>
        </w:rPr>
      </w:r>
    </w:p>
    <w:p>
      <w:pPr>
        <w:pStyle w:val="BodyTextIndent3"/>
        <w:jc w:val="both"/>
        <w:rPr/>
      </w:pPr>
      <w:r>
        <w:rPr/>
        <w:t>5.</w:t>
        <w:tab/>
        <w:t>This Agreement is a continuing obligation and shall be binding upon Enron its successors and assigns.</w:t>
      </w:r>
    </w:p>
    <w:p>
      <w:pPr>
        <w:pStyle w:val="BodyTextIndent3"/>
        <w:jc w:val="both"/>
        <w:rPr/>
      </w:pPr>
      <w:r>
        <w:rPr/>
      </w:r>
    </w:p>
    <w:p>
      <w:pPr>
        <w:pStyle w:val="BodyTextIndent3"/>
        <w:jc w:val="both"/>
        <w:rPr/>
      </w:pPr>
      <w:r>
        <w:rPr/>
        <w:t>6.</w:t>
        <w:tab/>
        <w:t>To the extent that Enron makes a payment or payments to Peoples hereunder, which payment or payments, or any part thereof, is subsequently invalidated, declared to be fraudulent or preferential, set aside and/or required to be repaid to any person or party under any bankruptcy or insolvency law, state or federal law, common law or equitable cause, then to the extent such payment or repayment, the liability or part thereof which has been paid, reduced or satisfied by the amount so repaid shall be reinstated and included with the obligations as of the date that such initial payment reduction or satisfaction occurred.</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2160" w:leader="none"/>
        </w:tabs>
        <w:ind w:firstLine="1440" w:start="0" w:end="0"/>
        <w:jc w:val="both"/>
        <w:rPr>
          <w:rFonts w:ascii="Times New Roman" w:hAnsi="Times New Roman" w:cs="Times New Roman"/>
        </w:rPr>
      </w:pPr>
      <w:r>
        <w:rPr>
          <w:rFonts w:cs="Times New Roman" w:ascii="Times New Roman" w:hAnsi="Times New Roman"/>
        </w:rPr>
        <w:t>Any provision of this Agreement that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and the remaining portion of such provision and all other remaining provisions will be construed to render them enforceable to the fullest extent.</w:t>
      </w:r>
    </w:p>
    <w:p>
      <w:pPr>
        <w:pStyle w:val="Normal"/>
        <w:jc w:val="both"/>
        <w:rPr>
          <w:rFonts w:ascii="Times New Roman" w:hAnsi="Times New Roman" w:cs="Times New Roman"/>
        </w:rPr>
      </w:pPr>
      <w:r>
        <w:rPr>
          <w:rFonts w:cs="Times New Roman" w:ascii="Times New Roman" w:hAnsi="Times New Roman"/>
        </w:rPr>
      </w:r>
    </w:p>
    <w:p>
      <w:pPr>
        <w:pStyle w:val="BodyTextIndent3"/>
        <w:jc w:val="both"/>
        <w:rPr/>
      </w:pPr>
      <w:r>
        <w:rPr/>
        <w:t>8.</w:t>
        <w:tab/>
        <w:t>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both"/>
        <w:rPr>
          <w:rFonts w:ascii="Times New Roman" w:hAnsi="Times New Roman" w:cs="Times New Roman"/>
        </w:rPr>
      </w:pPr>
      <w:r>
        <w:rPr>
          <w:rFonts w:cs="Times New Roman" w:ascii="Times New Roman" w:hAnsi="Times New Roman"/>
        </w:rPr>
      </w:r>
    </w:p>
    <w:p>
      <w:pPr>
        <w:pStyle w:val="Normal"/>
        <w:ind w:start="1080" w:end="0"/>
        <w:jc w:val="both"/>
        <w:rPr>
          <w:rFonts w:ascii="Times New Roman" w:hAnsi="Times New Roman" w:cs="Times New Roman"/>
        </w:rPr>
      </w:pPr>
      <w:r>
        <w:rPr>
          <w:rFonts w:cs="Times New Roman" w:ascii="Times New Roman" w:hAnsi="Times New Roman"/>
        </w:rPr>
        <w:t>To Enron:</w:t>
        <w:tab/>
      </w:r>
    </w:p>
    <w:p>
      <w:pPr>
        <w:pStyle w:val="Normal"/>
        <w:ind w:start="1080" w:end="0"/>
        <w:jc w:val="both"/>
        <w:rPr>
          <w:rFonts w:ascii="Times New Roman" w:hAnsi="Times New Roman" w:cs="Times New Roman"/>
        </w:rPr>
      </w:pPr>
      <w:r>
        <w:rPr>
          <w:rFonts w:cs="Times New Roman" w:ascii="Times New Roman" w:hAnsi="Times New Roman"/>
        </w:rPr>
        <w:tab/>
        <w:tab/>
        <w:tab/>
        <w:t>Enron North America Corp.</w:t>
      </w:r>
    </w:p>
    <w:p>
      <w:pPr>
        <w:pStyle w:val="Normal"/>
        <w:ind w:start="1080" w:end="0"/>
        <w:jc w:val="both"/>
        <w:rPr>
          <w:rFonts w:ascii="Times New Roman" w:hAnsi="Times New Roman" w:cs="Times New Roman"/>
        </w:rPr>
      </w:pPr>
      <w:r>
        <w:rPr>
          <w:rFonts w:cs="Times New Roman" w:ascii="Times New Roman" w:hAnsi="Times New Roman"/>
        </w:rPr>
        <w:tab/>
        <w:tab/>
        <w:tab/>
        <w:t>1400 Smith Street</w:t>
      </w:r>
    </w:p>
    <w:p>
      <w:pPr>
        <w:pStyle w:val="Normal"/>
        <w:ind w:start="1080" w:end="0"/>
        <w:jc w:val="both"/>
        <w:rPr>
          <w:rFonts w:ascii="Times New Roman" w:hAnsi="Times New Roman" w:cs="Times New Roman"/>
        </w:rPr>
      </w:pPr>
      <w:r>
        <w:rPr>
          <w:rFonts w:cs="Times New Roman" w:ascii="Times New Roman" w:hAnsi="Times New Roman"/>
        </w:rPr>
        <w:tab/>
        <w:tab/>
        <w:tab/>
        <w:t>Houston, Texas 77002</w:t>
      </w:r>
    </w:p>
    <w:p>
      <w:pPr>
        <w:pStyle w:val="Normal"/>
        <w:ind w:start="1080" w:end="0"/>
        <w:jc w:val="both"/>
        <w:rPr>
          <w:rFonts w:ascii="Times New Roman" w:hAnsi="Times New Roman" w:cs="Times New Roman"/>
        </w:rPr>
      </w:pPr>
      <w:r>
        <w:rPr>
          <w:rFonts w:cs="Times New Roman" w:ascii="Times New Roman" w:hAnsi="Times New Roman"/>
        </w:rPr>
        <w:tab/>
        <w:tab/>
        <w:tab/>
        <w:t>Attn: Treasurer</w:t>
      </w:r>
    </w:p>
    <w:p>
      <w:pPr>
        <w:pStyle w:val="Normal"/>
        <w:ind w:start="1080" w:end="0"/>
        <w:jc w:val="both"/>
        <w:rPr>
          <w:rFonts w:ascii="Times New Roman" w:hAnsi="Times New Roman" w:cs="Times New Roman"/>
        </w:rPr>
      </w:pPr>
      <w:r>
        <w:rPr>
          <w:rFonts w:cs="Times New Roman" w:ascii="Times New Roman" w:hAnsi="Times New Roman"/>
        </w:rPr>
        <w:tab/>
        <w:tab/>
        <w:tab/>
        <w:t>Fax: (713) 646-3422</w:t>
      </w:r>
    </w:p>
    <w:p>
      <w:pPr>
        <w:pStyle w:val="Normal"/>
        <w:jc w:val="both"/>
        <w:rPr>
          <w:rFonts w:ascii="Times New Roman" w:hAnsi="Times New Roman" w:cs="Times New Roman"/>
        </w:rPr>
      </w:pPr>
      <w:r>
        <w:rPr>
          <w:rFonts w:cs="Times New Roman" w:ascii="Times New Roman" w:hAnsi="Times New Roman"/>
        </w:rPr>
      </w:r>
    </w:p>
    <w:p>
      <w:pPr>
        <w:pStyle w:val="BodyText2"/>
        <w:tabs>
          <w:tab w:val="clear" w:pos="720"/>
          <w:tab w:val="left" w:pos="1080" w:leader="none"/>
        </w:tabs>
        <w:jc w:val="both"/>
        <w:rPr>
          <w:rFonts w:ascii="Times New Roman" w:hAnsi="Times New Roman" w:cs="Times New Roman"/>
        </w:rPr>
      </w:pPr>
      <w:r>
        <w:rPr>
          <w:rFonts w:cs="Times New Roman" w:ascii="Times New Roman" w:hAnsi="Times New Roman"/>
        </w:rPr>
        <w:tab/>
        <w:t>To Peoples:</w:t>
        <w:tab/>
        <w:t>Peoples Energy Corporation</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130 East Randolph Drive</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Chicago, Illinois 60601</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Attn:</w:t>
        <w:tab/>
        <w:t>J. A. Burns, Director, Financial Development</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BodyTextIndent2"/>
        <w:jc w:val="both"/>
        <w:rPr/>
      </w:pPr>
      <w:r>
        <w:rPr/>
        <w:tab/>
        <w:t>Any party may change the address to which Notice is to be given to it by giving written notice thereof to the other party.</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BodyTextIndent3"/>
        <w:jc w:val="both"/>
        <w:rPr/>
      </w:pPr>
      <w:r>
        <w:rPr/>
        <w:t>9.</w:t>
        <w:tab/>
        <w:t>This Agreement shall be governed by and construed in accordance with the law of the State of New York.</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10.</w:t>
        <w:tab/>
        <w:t>This Agreement may be executed in any number of counterparts, each of which shall be deemed to be an original and constitute one and the same instrument, and shall be binding upon the parties, their successors and assigns.</w:t>
      </w:r>
    </w:p>
    <w:p>
      <w:pPr>
        <w:pStyle w:val="Normal"/>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1440" w:end="0"/>
        <w:jc w:val="both"/>
        <w:rPr>
          <w:rFonts w:ascii="CG Times;Times New Roman" w:hAnsi="CG Times;Times New Roman" w:cs="CG Times;Times New Roman"/>
        </w:rPr>
      </w:pPr>
      <w:r>
        <w:rPr>
          <w:rFonts w:cs="CG Times;Times New Roman" w:ascii="CG Times;Times New Roman" w:hAnsi="CG Times;Times New Roman"/>
        </w:rPr>
        <w:t>IN WITNESS WHEREOF, Enron and Peoples have executed this Reimbursement Agreement as of the date set forth above.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b/>
        </w:rPr>
      </w:pPr>
      <w:r>
        <w:rPr>
          <w:rFonts w:cs="CG Times;Times New Roman" w:ascii="CG Times;Times New Roman" w:hAnsi="CG Times;Times New Roman"/>
          <w:b/>
        </w:rPr>
      </w:r>
    </w:p>
    <w:p>
      <w:pPr>
        <w:pStyle w:val="Normal"/>
        <w:jc w:val="both"/>
        <w:rPr>
          <w:rFonts w:ascii="CG Times;Times New Roman" w:hAnsi="CG Times;Times New Roman" w:cs="CG Times;Times New Roman"/>
        </w:rPr>
      </w:pPr>
      <w:r>
        <w:rPr>
          <w:rFonts w:cs="CG Times;Times New Roman" w:ascii="CG Times;Times New Roman" w:hAnsi="CG Times;Times New Roman"/>
          <w:b/>
        </w:rPr>
        <w:t>ENRON NORTH AMERICA CORP.,</w:t>
      </w:r>
    </w:p>
    <w:p>
      <w:pPr>
        <w:pStyle w:val="Normal"/>
        <w:jc w:val="both"/>
        <w:rPr>
          <w:rFonts w:ascii="CG Times;Times New Roman" w:hAnsi="CG Times;Times New Roman" w:cs="CG Times;Times New Roman"/>
        </w:rPr>
      </w:pPr>
      <w:r>
        <w:rPr>
          <w:rFonts w:cs="CG Times;Times New Roman" w:ascii="CG Times;Times New Roman" w:hAnsi="CG Times;Times New Roman"/>
        </w:rPr>
        <w:t>A Delaware corporation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By:_______________________________</w:t>
      </w:r>
    </w:p>
    <w:p>
      <w:pPr>
        <w:pStyle w:val="Normal"/>
        <w:ind w:firstLine="360" w:end="0"/>
        <w:jc w:val="both"/>
        <w:rPr>
          <w:rFonts w:ascii="CG Times;Times New Roman" w:hAnsi="CG Times;Times New Roman" w:cs="CG Times;Times New Roman"/>
        </w:rPr>
      </w:pPr>
      <w:r>
        <w:rPr>
          <w:rFonts w:cs="CG Times;Times New Roman" w:ascii="CG Times;Times New Roman" w:hAnsi="CG Times;Times New Roman"/>
        </w:rPr>
        <w:t>Laura Luce</w:t>
      </w:r>
    </w:p>
    <w:p>
      <w:pPr>
        <w:pStyle w:val="Normal"/>
        <w:ind w:firstLine="360" w:end="0"/>
        <w:jc w:val="both"/>
        <w:rPr>
          <w:rFonts w:ascii="CG Times;Times New Roman" w:hAnsi="CG Times;Times New Roman" w:cs="CG Times;Times New Roman"/>
        </w:rPr>
      </w:pPr>
      <w:r>
        <w:rPr>
          <w:rFonts w:cs="CG Times;Times New Roman" w:ascii="CG Times;Times New Roman" w:hAnsi="CG Times;Times New Roman"/>
        </w:rPr>
        <w:t>Vice President</w:t>
      </w:r>
    </w:p>
    <w:p>
      <w:pPr>
        <w:pStyle w:val="Normal"/>
        <w:jc w:val="both"/>
        <w:rPr>
          <w:rFonts w:ascii="CG Times;Times New Roman" w:hAnsi="CG Times;Times New Roman" w:cs="CG Times;Times New Roman"/>
          <w:b/>
        </w:rPr>
      </w:pPr>
      <w:r>
        <w:rPr>
          <w:rFonts w:cs="CG Times;Times New Roman" w:ascii="CG Times;Times New Roman" w:hAnsi="CG Times;Times New Roman"/>
          <w:b/>
        </w:rPr>
      </w:r>
    </w:p>
    <w:p>
      <w:pPr>
        <w:pStyle w:val="Normal"/>
        <w:jc w:val="both"/>
        <w:rPr/>
      </w:pPr>
      <w:r>
        <w:rPr>
          <w:rFonts w:cs="CG Times;Times New Roman" w:ascii="CG Times;Times New Roman" w:hAnsi="CG Times;Times New Roman"/>
          <w:b/>
        </w:rPr>
        <w:t>PEOPLES ENERGY CORPORATION</w:t>
      </w:r>
      <w:r>
        <w:rPr>
          <w:rFonts w:cs="CG Times;Times New Roman" w:ascii="CG Times;Times New Roman" w:hAnsi="CG Times;Times New Roman"/>
        </w:rPr>
        <w:t xml:space="preserve">, </w:t>
      </w:r>
    </w:p>
    <w:p>
      <w:pPr>
        <w:pStyle w:val="Normal"/>
        <w:jc w:val="both"/>
        <w:rPr>
          <w:rFonts w:ascii="CG Times;Times New Roman" w:hAnsi="CG Times;Times New Roman" w:cs="CG Times;Times New Roman"/>
        </w:rPr>
      </w:pPr>
      <w:r>
        <w:rPr>
          <w:rFonts w:cs="CG Times;Times New Roman" w:ascii="CG Times;Times New Roman" w:hAnsi="CG Times;Times New Roman"/>
        </w:rPr>
        <w:t>an Illinois corporation</w:t>
      </w:r>
    </w:p>
    <w:p>
      <w:pPr>
        <w:pStyle w:val="Normal"/>
        <w:ind w:firstLine="288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2880" w:end="0"/>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By: _______________________________</w:t>
      </w:r>
    </w:p>
    <w:p>
      <w:pPr>
        <w:pStyle w:val="Normal"/>
        <w:jc w:val="both"/>
        <w:rPr>
          <w:rFonts w:ascii="CG Times;Times New Roman" w:hAnsi="CG Times;Times New Roman" w:cs="CG Times;Times New Roman"/>
        </w:rPr>
      </w:pPr>
      <w:r>
        <w:rPr>
          <w:rFonts w:eastAsia="CG Times;Times New Roman" w:cs="CG Times;Times New Roman" w:ascii="CG Times;Times New Roman" w:hAnsi="CG Times;Times New Roman"/>
        </w:rPr>
        <w:t xml:space="preserve">      </w:t>
      </w:r>
      <w:r>
        <w:rPr>
          <w:rFonts w:cs="CG Times;Times New Roman" w:ascii="CG Times;Times New Roman" w:hAnsi="CG Times;Times New Roman"/>
        </w:rPr>
        <w:t>Its: _____________________________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Heading1"/>
        <w:ind w:hanging="0" w:start="0"/>
        <w:rPr>
          <w:rFonts w:ascii="Times New Roman" w:hAnsi="Times New Roman" w:cs="Times New Roman"/>
        </w:rPr>
      </w:pPr>
      <w:r>
        <w:rPr>
          <w:rFonts w:cs="Times New Roman" w:ascii="Times New Roman" w:hAnsi="Times New Roman"/>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Guaranty</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/mnt/main-storage/datasets/enron-docs/doc/ConstellationReimbAgmt.doc</w:t>
    </w:r>
    <w:r>
      <w:rPr>
        <w:sz w:val="10"/>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/mnt/main-storage/datasets/enron-docs/doc/ConstellationReimbAgmt.doc</w:t>
    </w:r>
    <w:r>
      <w:rPr>
        <w:sz w:val="10"/>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3749675</wp:posOffset>
              </wp:positionH>
              <wp:positionV relativeFrom="paragraph">
                <wp:posOffset>30480</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2.4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720"/>
      </w:pPr>
      <w:rPr/>
    </w:lvl>
  </w:abstractNum>
  <w:abstractNum w:abstractNumId="3">
    <w:lvl w:ilvl="0">
      <w:start w:val="7"/>
      <w:numFmt w:val="decimal"/>
      <w:lvlText w:val="%1."/>
      <w:lvlJc w:val="start"/>
      <w:pPr>
        <w:tabs>
          <w:tab w:val="num" w:pos="1800"/>
        </w:tabs>
        <w:ind w:start="18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1440" w:start="0" w:end="0"/>
    </w:pPr>
    <w:rPr>
      <w:rFonts w:ascii="Times New Roman" w:hAnsi="Times New Roman" w:cs="Times New Roman"/>
    </w:rPr>
  </w:style>
  <w:style w:type="paragraph" w:styleId="BodyText2">
    <w:name w:val="Body Text 2"/>
    <w:basedOn w:val="Normal"/>
    <w:qFormat/>
    <w:pPr/>
    <w:rPr>
      <w:spacing w:val="-5"/>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2001-05-30T18:27:00Z</dcterms:created>
  <dc:creator>JACOB</dc:creator>
  <dc:description/>
  <dc:language>en-CA</dc:language>
  <cp:lastModifiedBy>sdickso</cp:lastModifiedBy>
  <cp:lastPrinted>2001-05-30T15:57:00Z</cp:lastPrinted>
  <dcterms:modified xsi:type="dcterms:W3CDTF">2001-06-05T18:35:00Z</dcterms:modified>
  <cp:revision>4</cp:revision>
  <dc:subject/>
  <dc:title>REIMBURSEMENT AGREEMENT</dc:title>
</cp:coreProperties>
</file>