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ins w:id="0" w:author="egillas" w:date="2000-08-30T17:07:00Z">
        <w:r>
          <w:rPr>
            <w:rFonts w:cs="Arial" w:ascii="Arial" w:hAnsi="Arial"/>
          </w:rPr>
          <w:t xml:space="preserve">MATERIAL </w:t>
        </w:r>
      </w:ins>
      <w:ins w:id="1" w:author="egillas" w:date="2000-11-30T10:28:00Z">
        <w:r>
          <w:rPr>
            <w:rFonts w:cs="Arial" w:ascii="Arial" w:hAnsi="Arial"/>
          </w:rPr>
          <w:t xml:space="preserve">SUPPLY </w:t>
        </w:r>
      </w:ins>
      <w:ins w:id="2" w:author="egillas" w:date="2000-08-30T17:07:00Z">
        <w:r>
          <w:rPr>
            <w:rFonts w:cs="Arial" w:ascii="Arial" w:hAnsi="Arial"/>
          </w:rPr>
          <w:t>AGREEMENT</w:t>
        </w:r>
      </w:ins>
    </w:p>
    <w:p>
      <w:pPr>
        <w:pStyle w:val="Heading"/>
        <w:jc w:val="start"/>
        <w:rPr>
          <w:rFonts w:ascii="Arial" w:hAnsi="Arial" w:cs="Arial"/>
        </w:rPr>
      </w:pPr>
      <w:r>
        <w:rPr>
          <w:rFonts w:cs="Arial" w:ascii="Arial" w:hAnsi="Arial"/>
        </w:rPr>
      </w:r>
    </w:p>
    <w:p>
      <w:pPr>
        <w:pStyle w:val="Heading"/>
        <w:jc w:val="start"/>
        <w:rPr>
          <w:rFonts w:ascii="Arial" w:hAnsi="Arial" w:cs="Arial"/>
        </w:rPr>
      </w:pPr>
      <w:r>
        <w:rPr>
          <w:rFonts w:cs="Arial" w:ascii="Arial" w:hAnsi="Arial"/>
        </w:rPr>
      </w:r>
    </w:p>
    <w:p>
      <w:pPr>
        <w:pStyle w:val="Heading"/>
        <w:jc w:val="start"/>
        <w:rPr>
          <w:rFonts w:ascii="Arial" w:hAnsi="Arial" w:cs="Arial"/>
        </w:rPr>
      </w:pPr>
      <w:r>
        <w:rPr>
          <w:rFonts w:cs="Arial" w:ascii="Arial" w:hAnsi="Arial"/>
        </w:rPr>
      </w:r>
    </w:p>
    <w:p>
      <w:pPr>
        <w:pStyle w:val="Heading"/>
        <w:jc w:val="start"/>
        <w:rPr>
          <w:rFonts w:ascii="Arial" w:hAnsi="Arial" w:cs="Arial"/>
        </w:rPr>
      </w:pPr>
      <w:r>
        <w:rPr>
          <w:rFonts w:cs="Arial" w:ascii="Arial" w:hAnsi="Arial"/>
        </w:rPr>
      </w:r>
    </w:p>
    <w:p>
      <w:pPr>
        <w:pStyle w:val="Heading"/>
        <w:jc w:val="start"/>
        <w:rPr>
          <w:rFonts w:ascii="Arial" w:hAnsi="Arial" w:cs="Arial"/>
        </w:rPr>
      </w:pPr>
      <w:r>
        <w:rPr>
          <w:rFonts w:cs="Arial" w:ascii="Arial" w:hAnsi="Arial"/>
        </w:rPr>
      </w:r>
    </w:p>
    <w:p>
      <w:pPr>
        <w:pStyle w:val="Heading"/>
        <w:jc w:val="start"/>
        <w:rPr>
          <w:rFonts w:ascii="Arial" w:hAnsi="Arial" w:cs="Arial"/>
        </w:rPr>
      </w:pPr>
      <w:r>
        <w:rPr>
          <w:rFonts w:cs="Arial" w:ascii="Arial" w:hAnsi="Arial"/>
        </w:rPr>
      </w:r>
    </w:p>
    <w:p>
      <w:pPr>
        <w:pStyle w:val="Heading"/>
        <w:jc w:val="start"/>
        <w:rPr>
          <w:rFonts w:ascii="Arial" w:hAnsi="Arial" w:cs="Arial"/>
        </w:rPr>
      </w:pPr>
      <w:r>
        <w:rPr>
          <w:rFonts w:cs="Arial" w:ascii="Arial" w:hAnsi="Arial"/>
        </w:rPr>
      </w:r>
    </w:p>
    <w:p>
      <w:pPr>
        <w:pStyle w:val="Heading"/>
        <w:jc w:val="start"/>
        <w:rPr/>
      </w:pPr>
      <w:r>
        <w:rPr>
          <w:rFonts w:cs="Arial" w:ascii="Arial" w:hAnsi="Arial"/>
        </w:rPr>
        <w:t>Agreement Date:</w:t>
      </w:r>
      <w:ins w:id="3" w:author="egillas" w:date="2000-12-01T09:40:00Z">
        <w:r>
          <w:rPr>
            <w:rFonts w:cs="Arial" w:ascii="Arial" w:hAnsi="Arial"/>
          </w:rPr>
          <w:t xml:space="preserve"> </w:t>
        </w:r>
      </w:ins>
      <w:r>
        <w:rPr>
          <w:rFonts w:cs="Arial" w:ascii="Arial" w:hAnsi="Arial"/>
          <w:b w:val="false"/>
        </w:rPr>
        <w:t>____________</w:t>
      </w:r>
      <w:ins w:id="4" w:author="egillas" w:date="2000-12-01T09:40:00Z">
        <w:r>
          <w:rPr>
            <w:rFonts w:cs="Arial" w:ascii="Arial" w:hAnsi="Arial"/>
            <w:b w:val="false"/>
          </w:rPr>
          <w:t>____</w:t>
        </w:r>
      </w:ins>
      <w:r>
        <w:rPr>
          <w:rFonts w:cs="Arial" w:ascii="Arial" w:hAnsi="Arial"/>
          <w:b w:val="false"/>
        </w:rPr>
        <w:tab/>
        <w:tab/>
      </w:r>
      <w:r>
        <w:rPr>
          <w:rFonts w:cs="Arial" w:ascii="Arial" w:hAnsi="Arial"/>
        </w:rPr>
        <w:t>Agreement Number:</w:t>
      </w:r>
      <w:r>
        <w:rPr>
          <w:rFonts w:cs="Arial" w:ascii="Arial" w:hAnsi="Arial"/>
          <w:b w:val="false"/>
        </w:rPr>
        <w:t>______1660-001-0400___</w:t>
      </w:r>
    </w:p>
    <w:p>
      <w:pPr>
        <w:pStyle w:val="Heading"/>
        <w:jc w:val="start"/>
        <w:rPr>
          <w:rFonts w:ascii="Arial" w:hAnsi="Arial" w:cs="Arial"/>
          <w:b w:val="false"/>
        </w:rPr>
      </w:pPr>
      <w:r>
        <w:rPr>
          <w:rFonts w:cs="Arial" w:ascii="Arial" w:hAnsi="Arial"/>
          <w:b w:val="false"/>
        </w:rPr>
      </w:r>
    </w:p>
    <w:p>
      <w:pPr>
        <w:pStyle w:val="Heading"/>
        <w:jc w:val="start"/>
        <w:rPr/>
      </w:pPr>
      <w:r>
        <w:rPr>
          <w:rFonts w:cs="Arial" w:ascii="Arial" w:hAnsi="Arial"/>
        </w:rPr>
        <w:t>Agreement Title:</w:t>
        <w:tab/>
      </w:r>
      <w:r>
        <w:rPr>
          <w:rFonts w:cs="Arial" w:ascii="Arial" w:hAnsi="Arial"/>
          <w:b w:val="false"/>
        </w:rPr>
        <w:t>Consignment Agreement for Houston Pipeline 2000 Measurement Projects</w:t>
      </w:r>
    </w:p>
    <w:p>
      <w:pPr>
        <w:pStyle w:val="Heading"/>
        <w:pBdr>
          <w:bottom w:val="single" w:sz="12" w:space="1" w:color="000000"/>
        </w:pBdr>
        <w:jc w:val="start"/>
        <w:rPr>
          <w:rFonts w:ascii="Arial" w:hAnsi="Arial" w:cs="Arial"/>
          <w:b w:val="false"/>
        </w:rPr>
      </w:pPr>
      <w:r>
        <w:rPr>
          <w:rFonts w:cs="Arial" w:ascii="Arial" w:hAnsi="Arial"/>
          <w:b w:val="false"/>
        </w:rPr>
      </w:r>
    </w:p>
    <w:p>
      <w:pPr>
        <w:pStyle w:val="Heading"/>
        <w:jc w:val="start"/>
        <w:rPr>
          <w:rFonts w:ascii="Arial" w:hAnsi="Arial" w:cs="Arial"/>
          <w:b w:val="false"/>
        </w:rPr>
      </w:pPr>
      <w:r>
        <w:rPr>
          <w:rFonts w:cs="Arial" w:ascii="Arial" w:hAnsi="Arial"/>
          <w:b w:val="false"/>
        </w:rPr>
      </w:r>
    </w:p>
    <w:p>
      <w:pPr>
        <w:pStyle w:val="Heading"/>
        <w:jc w:val="start"/>
        <w:rPr>
          <w:rFonts w:ascii="Arial" w:hAnsi="Arial" w:cs="Arial"/>
          <w:b w:val="false"/>
          <w:bCs/>
        </w:rPr>
      </w:pPr>
      <w:del w:id="5" w:author="egillas" w:date="2000-12-01T09:35:00Z">
        <w:r>
          <w:rPr>
            <w:rFonts w:cs="Arial" w:ascii="Arial" w:hAnsi="Arial"/>
          </w:rPr>
          <w:delText>Commencement Date:</w:delText>
          <w:tab/>
        </w:r>
      </w:del>
      <w:del w:id="6" w:author="egillas" w:date="2000-11-30T10:14:00Z">
        <w:r>
          <w:rPr>
            <w:rFonts w:cs="Arial" w:ascii="Arial" w:hAnsi="Arial"/>
            <w:b w:val="false"/>
          </w:rPr>
          <w:delText>___</w:delText>
        </w:r>
      </w:del>
      <w:del w:id="7" w:author="egillas" w:date="2000-12-01T09:35:00Z">
        <w:r>
          <w:rPr>
            <w:rFonts w:cs="Arial" w:ascii="Arial" w:hAnsi="Arial"/>
            <w:b w:val="false"/>
            <w:u w:val="single"/>
          </w:rPr>
          <w:delText>April 24, 2000</w:delText>
        </w:r>
      </w:del>
      <w:del w:id="8" w:author="egillas" w:date="2000-11-30T10:14:00Z">
        <w:r>
          <w:rPr>
            <w:rFonts w:cs="Arial" w:ascii="Arial" w:hAnsi="Arial"/>
            <w:b w:val="false"/>
          </w:rPr>
          <w:delText>____</w:delText>
        </w:r>
      </w:del>
      <w:del w:id="9" w:author="egillas" w:date="2000-12-01T09:35:00Z">
        <w:r>
          <w:rPr>
            <w:rFonts w:cs="Arial" w:ascii="Arial" w:hAnsi="Arial"/>
            <w:b w:val="false"/>
          </w:rPr>
          <w:tab/>
          <w:tab/>
        </w:r>
      </w:del>
      <w:del w:id="10" w:author="egillas" w:date="2000-12-01T09:35:00Z">
        <w:r>
          <w:rPr>
            <w:rFonts w:cs="Arial" w:ascii="Arial" w:hAnsi="Arial"/>
          </w:rPr>
          <w:delText>Final Release Date:</w:delText>
        </w:r>
      </w:del>
      <w:del w:id="11" w:author="egillas" w:date="2000-12-01T09:35:00Z">
        <w:r>
          <w:rPr>
            <w:rFonts w:cs="Arial" w:ascii="Arial" w:hAnsi="Arial"/>
            <w:b w:val="false"/>
          </w:rPr>
          <w:tab/>
          <w:delText>___________________</w:delText>
        </w:r>
      </w:del>
      <w:ins w:id="12" w:author="egillas" w:date="2000-12-01T09:35:00Z">
        <w:r>
          <w:rPr>
            <w:rFonts w:cs="Arial" w:ascii="Arial" w:hAnsi="Arial"/>
            <w:bCs/>
          </w:rPr>
          <w:t>Term</w:t>
        </w:r>
      </w:ins>
      <w:ins w:id="13" w:author="egillas" w:date="2000-12-01T09:35:00Z">
        <w:r>
          <w:rPr>
            <w:rFonts w:cs="Arial" w:ascii="Arial" w:hAnsi="Arial"/>
            <w:b w:val="false"/>
          </w:rPr>
          <w:t xml:space="preserve">: </w:t>
        </w:r>
      </w:ins>
      <w:ins w:id="14" w:author="egillas" w:date="2000-12-01T09:39:00Z">
        <w:r>
          <w:rPr>
            <w:rFonts w:cs="Arial" w:ascii="Arial" w:hAnsi="Arial"/>
            <w:b w:val="false"/>
            <w:bCs/>
          </w:rPr>
          <w:t xml:space="preserve">This Material Supply Agreement (the "Agreement") shall become effective as of the date first hereinabove written, and shall continue in force and effect until terminated by either party by giving written notice to the other party at least </w:t>
        </w:r>
      </w:ins>
      <w:ins w:id="15" w:author="egillas" w:date="2000-12-01T11:09:00Z">
        <w:r>
          <w:rPr>
            <w:rFonts w:cs="Arial" w:ascii="Arial" w:hAnsi="Arial"/>
            <w:b w:val="false"/>
            <w:bCs/>
          </w:rPr>
          <w:t>thirty</w:t>
        </w:r>
      </w:ins>
      <w:ins w:id="16" w:author="egillas" w:date="2000-12-01T09:39:00Z">
        <w:r>
          <w:rPr>
            <w:rFonts w:cs="Arial" w:ascii="Arial" w:hAnsi="Arial"/>
            <w:b w:val="false"/>
            <w:bCs/>
          </w:rPr>
          <w:t xml:space="preserve"> (30) Days prior to the effective date of such termination.</w:t>
        </w:r>
      </w:ins>
      <w:ins w:id="17" w:author="egillas" w:date="2000-12-01T09:41:00Z">
        <w:r>
          <w:rPr>
            <w:rFonts w:cs="Arial" w:ascii="Arial" w:hAnsi="Arial"/>
            <w:b w:val="false"/>
            <w:bCs/>
          </w:rPr>
          <w:t xml:space="preserve">  </w:t>
          <w:rPrChange w:id="0" w:author="egillas" w:date="2000-12-01T09:39:00Z"/>
        </w:r>
      </w:ins>
    </w:p>
    <w:p>
      <w:pPr>
        <w:pStyle w:val="Heading"/>
        <w:jc w:val="start"/>
        <w:rPr>
          <w:rFonts w:ascii="Arial" w:hAnsi="Arial" w:cs="Arial"/>
          <w:b w:val="false"/>
          <w:bCs/>
        </w:rPr>
      </w:pPr>
      <w:r>
        <w:rPr>
          <w:rFonts w:cs="Arial" w:ascii="Arial" w:hAnsi="Arial"/>
          <w:b w:val="false"/>
          <w:bCs/>
        </w:rPr>
      </w:r>
    </w:p>
    <w:p>
      <w:pPr>
        <w:pStyle w:val="Heading"/>
        <w:jc w:val="start"/>
        <w:rPr/>
      </w:pPr>
      <w:r>
        <w:rPr>
          <w:rFonts w:cs="Arial" w:ascii="Arial" w:hAnsi="Arial"/>
        </w:rPr>
        <w:t>Province Or Territory Of Governing Law:</w:t>
        <w:tab/>
      </w:r>
      <w:r>
        <w:rPr>
          <w:rFonts w:cs="Arial" w:ascii="Arial" w:hAnsi="Arial"/>
          <w:b w:val="false"/>
        </w:rPr>
        <w:t>Texas</w:t>
      </w:r>
    </w:p>
    <w:p>
      <w:pPr>
        <w:pStyle w:val="Heading"/>
        <w:pBdr>
          <w:bottom w:val="single" w:sz="12" w:space="1" w:color="000000"/>
        </w:pBdr>
        <w:jc w:val="start"/>
        <w:rPr>
          <w:rFonts w:ascii="Arial" w:hAnsi="Arial" w:cs="Arial"/>
          <w:b w:val="false"/>
        </w:rPr>
      </w:pPr>
      <w:r>
        <w:rPr>
          <w:rFonts w:cs="Arial" w:ascii="Arial" w:hAnsi="Arial"/>
          <w:b w:val="false"/>
        </w:rPr>
      </w:r>
    </w:p>
    <w:p>
      <w:pPr>
        <w:pStyle w:val="Heading"/>
        <w:jc w:val="start"/>
        <w:rPr>
          <w:rFonts w:ascii="Arial" w:hAnsi="Arial" w:cs="Arial"/>
          <w:b w:val="false"/>
        </w:rPr>
      </w:pPr>
      <w:r>
        <w:rPr>
          <w:rFonts w:cs="Arial" w:ascii="Arial" w:hAnsi="Arial"/>
          <w:b w:val="false"/>
        </w:rPr>
      </w:r>
    </w:p>
    <w:p>
      <w:pPr>
        <w:pStyle w:val="Heading"/>
        <w:jc w:val="start"/>
        <w:rPr/>
      </w:pPr>
      <w:r>
        <w:rPr>
          <w:rFonts w:cs="Arial" w:ascii="Arial" w:hAnsi="Arial"/>
          <w:b w:val="false"/>
        </w:rPr>
        <w:t xml:space="preserve">This </w:t>
      </w:r>
      <w:del w:id="18" w:author="egillas" w:date="2000-12-01T09:39:00Z">
        <w:r>
          <w:rPr>
            <w:rFonts w:cs="Arial" w:ascii="Arial" w:hAnsi="Arial"/>
            <w:b w:val="false"/>
          </w:rPr>
          <w:delText>Material Agreement (“</w:delText>
        </w:r>
      </w:del>
      <w:r>
        <w:rPr>
          <w:rFonts w:cs="Arial" w:ascii="Arial" w:hAnsi="Arial"/>
          <w:b w:val="false"/>
        </w:rPr>
        <w:t>Agreement</w:t>
      </w:r>
      <w:del w:id="19" w:author="egillas" w:date="2000-12-01T09:39:00Z">
        <w:r>
          <w:rPr>
            <w:rFonts w:cs="Arial" w:ascii="Arial" w:hAnsi="Arial"/>
            <w:b w:val="false"/>
          </w:rPr>
          <w:delText>”)</w:delText>
        </w:r>
      </w:del>
      <w:r>
        <w:rPr>
          <w:rFonts w:cs="Arial" w:ascii="Arial" w:hAnsi="Arial"/>
          <w:b w:val="false"/>
        </w:rPr>
        <w:t xml:space="preserve"> consist</w:t>
      </w:r>
      <w:ins w:id="20" w:author="egillas" w:date="2000-08-30T17:32:00Z">
        <w:r>
          <w:rPr>
            <w:rFonts w:cs="Arial" w:ascii="Arial" w:hAnsi="Arial"/>
            <w:b w:val="false"/>
          </w:rPr>
          <w:t>s</w:t>
        </w:r>
      </w:ins>
      <w:r>
        <w:rPr>
          <w:rFonts w:cs="Arial" w:ascii="Arial" w:hAnsi="Arial"/>
          <w:b w:val="false"/>
        </w:rPr>
        <w:t xml:space="preserve"> of this Material </w:t>
      </w:r>
      <w:ins w:id="21" w:author="egillas" w:date="2000-11-30T10:29:00Z">
        <w:r>
          <w:rPr>
            <w:rFonts w:cs="Arial" w:ascii="Arial" w:hAnsi="Arial"/>
            <w:b w:val="false"/>
          </w:rPr>
          <w:t xml:space="preserve">Supply </w:t>
        </w:r>
      </w:ins>
      <w:r>
        <w:rPr>
          <w:rFonts w:cs="Arial" w:ascii="Arial" w:hAnsi="Arial"/>
          <w:b w:val="false"/>
        </w:rPr>
        <w:t xml:space="preserve">Agreement and </w:t>
      </w:r>
      <w:del w:id="22" w:author="egillas" w:date="2000-12-01T09:43:00Z">
        <w:r>
          <w:rPr>
            <w:rFonts w:cs="Arial" w:ascii="Arial" w:hAnsi="Arial"/>
            <w:b w:val="false"/>
          </w:rPr>
          <w:delText xml:space="preserve">attachments </w:delText>
        </w:r>
      </w:del>
      <w:ins w:id="23" w:author="egillas" w:date="2000-12-01T09:43:00Z">
        <w:r>
          <w:rPr>
            <w:rFonts w:cs="Arial" w:ascii="Arial" w:hAnsi="Arial"/>
            <w:b w:val="false"/>
          </w:rPr>
          <w:t xml:space="preserve">Exhibits </w:t>
        </w:r>
      </w:ins>
      <w:r>
        <w:rPr>
          <w:rFonts w:cs="Arial" w:ascii="Arial" w:hAnsi="Arial"/>
          <w:b w:val="false"/>
        </w:rPr>
        <w:t>referenced below:</w:t>
      </w:r>
    </w:p>
    <w:p>
      <w:pPr>
        <w:pStyle w:val="Heading"/>
        <w:jc w:val="start"/>
        <w:rPr>
          <w:rFonts w:ascii="Arial" w:hAnsi="Arial" w:cs="Arial"/>
          <w:b w:val="false"/>
        </w:rPr>
      </w:pPr>
      <w:r>
        <w:rPr>
          <w:rFonts w:cs="Arial" w:ascii="Arial" w:hAnsi="Arial"/>
          <w:b w:val="false"/>
        </w:rPr>
      </w:r>
    </w:p>
    <w:p>
      <w:pPr>
        <w:pStyle w:val="Heading"/>
        <w:jc w:val="start"/>
        <w:rPr/>
      </w:pPr>
      <w:r>
        <w:rPr>
          <w:rFonts w:cs="Arial" w:ascii="Arial" w:hAnsi="Arial"/>
          <w:sz w:val="16"/>
        </w:rPr>
        <w:t xml:space="preserve">Exhibit A – </w:t>
      </w:r>
      <w:r>
        <w:rPr>
          <w:rFonts w:cs="Arial" w:ascii="Arial" w:hAnsi="Arial"/>
          <w:b w:val="false"/>
          <w:sz w:val="16"/>
        </w:rPr>
        <w:t>Agreement Terms &amp; Conditions</w:t>
        <w:tab/>
        <w:tab/>
      </w:r>
    </w:p>
    <w:p>
      <w:pPr>
        <w:pStyle w:val="Heading"/>
        <w:jc w:val="start"/>
        <w:rPr/>
      </w:pPr>
      <w:r>
        <w:rPr>
          <w:rFonts w:cs="Arial" w:ascii="Arial" w:hAnsi="Arial"/>
          <w:sz w:val="16"/>
        </w:rPr>
        <w:t xml:space="preserve">Exhibit B – </w:t>
      </w:r>
      <w:r>
        <w:rPr>
          <w:rFonts w:cs="Arial" w:ascii="Arial" w:hAnsi="Arial"/>
          <w:b w:val="false"/>
          <w:sz w:val="16"/>
        </w:rPr>
        <w:t>Consignment Listings</w:t>
      </w:r>
    </w:p>
    <w:p>
      <w:pPr>
        <w:pStyle w:val="Heading"/>
        <w:jc w:val="start"/>
        <w:rPr>
          <w:rFonts w:ascii="Arial" w:hAnsi="Arial" w:cs="Arial"/>
          <w:b w:val="false"/>
          <w:sz w:val="16"/>
        </w:rPr>
      </w:pPr>
      <w:r>
        <w:rPr>
          <w:rFonts w:cs="Arial" w:ascii="Arial" w:hAnsi="Arial"/>
          <w:b w:val="false"/>
          <w:sz w:val="16"/>
        </w:rPr>
      </w:r>
    </w:p>
    <w:p>
      <w:pPr>
        <w:pStyle w:val="Heading"/>
        <w:jc w:val="start"/>
        <w:rPr>
          <w:rFonts w:ascii="Arial" w:hAnsi="Arial" w:cs="Arial"/>
          <w:b w:val="false"/>
          <w:sz w:val="16"/>
        </w:rPr>
      </w:pPr>
      <w:r>
        <w:rPr>
          <w:rFonts w:cs="Arial" w:ascii="Arial" w:hAnsi="Arial"/>
          <w:b w:val="false"/>
          <w:sz w:val="16"/>
        </w:rPr>
      </w:r>
    </w:p>
    <w:p>
      <w:pPr>
        <w:pStyle w:val="Heading"/>
        <w:jc w:val="start"/>
        <w:rPr>
          <w:rFonts w:ascii="Arial" w:hAnsi="Arial" w:cs="Arial"/>
          <w:sz w:val="24"/>
        </w:rPr>
      </w:pPr>
      <w:r>
        <w:rPr>
          <w:rFonts w:cs="Arial" w:ascii="Arial" w:hAnsi="Arial"/>
          <w:sz w:val="24"/>
        </w:rPr>
        <w:t>Vendor:</w:t>
        <w:tab/>
        <w:tab/>
        <w:tab/>
        <w:tab/>
        <w:tab/>
        <w:tab/>
        <w:tab/>
        <w:t>Purchaser:</w:t>
      </w:r>
    </w:p>
    <w:p>
      <w:pPr>
        <w:pStyle w:val="Heading"/>
        <w:ind w:end="-108"/>
        <w:jc w:val="start"/>
        <w:rPr>
          <w:rFonts w:ascii="Arial" w:hAnsi="Arial" w:cs="Arial"/>
          <w:b w:val="false"/>
          <w:bCs/>
        </w:rPr>
      </w:pPr>
      <w:r>
        <w:rPr>
          <w:rFonts w:cs="Arial" w:ascii="Arial" w:hAnsi="Arial"/>
        </w:rPr>
        <w:t xml:space="preserve">Name: </w:t>
        <w:tab/>
        <w:tab/>
        <w:tab/>
      </w:r>
      <w:r>
        <w:rPr>
          <w:rFonts w:cs="Arial" w:ascii="Arial" w:hAnsi="Arial"/>
          <w:b w:val="false"/>
        </w:rPr>
        <w:t>Daniel Measurement &amp; Control, Inc.</w:t>
        <w:tab/>
      </w:r>
      <w:r>
        <w:rPr>
          <w:rFonts w:cs="Arial" w:ascii="Arial" w:hAnsi="Arial"/>
        </w:rPr>
        <w:t xml:space="preserve">Name: </w:t>
        <w:tab/>
        <w:tab/>
        <w:tab/>
      </w:r>
      <w:r>
        <w:rPr>
          <w:rFonts w:cs="Arial" w:ascii="Arial" w:hAnsi="Arial"/>
          <w:b w:val="false"/>
          <w:bCs/>
        </w:rPr>
        <w:t>Houston Pipe</w:t>
      </w:r>
      <w:ins w:id="24" w:author="egillas" w:date="2000-08-29T18:04:00Z">
        <w:r>
          <w:rPr>
            <w:rFonts w:cs="Arial" w:ascii="Arial" w:hAnsi="Arial"/>
            <w:b w:val="false"/>
            <w:bCs/>
          </w:rPr>
          <w:t xml:space="preserve"> Line Company</w:t>
        </w:r>
      </w:ins>
      <w:del w:id="25" w:author="egillas" w:date="2000-08-29T18:04:00Z">
        <w:r>
          <w:rPr>
            <w:rFonts w:cs="Arial" w:ascii="Arial" w:hAnsi="Arial"/>
            <w:b w:val="false"/>
            <w:bCs/>
          </w:rPr>
          <w:delText>line</w:delText>
        </w:r>
      </w:del>
    </w:p>
    <w:p>
      <w:pPr>
        <w:pStyle w:val="Heading"/>
        <w:jc w:val="start"/>
        <w:rPr/>
      </w:pPr>
      <w:r>
        <w:rPr>
          <w:rFonts w:cs="Arial" w:ascii="Arial" w:hAnsi="Arial"/>
        </w:rPr>
        <w:t>Address:</w:t>
      </w:r>
      <w:r>
        <w:rPr>
          <w:rFonts w:cs="Arial" w:ascii="Arial" w:hAnsi="Arial"/>
          <w:b w:val="false"/>
          <w:sz w:val="16"/>
        </w:rPr>
        <w:tab/>
        <w:tab/>
      </w:r>
      <w:r>
        <w:rPr>
          <w:rFonts w:cs="Arial" w:ascii="Arial" w:hAnsi="Arial"/>
          <w:b w:val="false"/>
        </w:rPr>
        <w:t>9720 Old Katy Road</w:t>
        <w:tab/>
        <w:tab/>
        <w:tab/>
      </w:r>
      <w:r>
        <w:rPr>
          <w:rFonts w:cs="Arial" w:ascii="Arial" w:hAnsi="Arial"/>
        </w:rPr>
        <w:t>Address:</w:t>
        <w:tab/>
        <w:tab/>
      </w:r>
      <w:r>
        <w:rPr>
          <w:rFonts w:cs="Arial" w:ascii="Arial" w:hAnsi="Arial"/>
          <w:b w:val="false"/>
          <w:bCs/>
        </w:rPr>
        <w:t>248 Burroughsville Rd.</w:t>
      </w:r>
    </w:p>
    <w:p>
      <w:pPr>
        <w:pStyle w:val="Heading"/>
        <w:jc w:val="start"/>
        <w:rPr>
          <w:rFonts w:ascii="Arial" w:hAnsi="Arial" w:cs="Arial"/>
          <w:b w:val="false"/>
        </w:rPr>
      </w:pPr>
      <w:r>
        <w:rPr>
          <w:rFonts w:cs="Arial" w:ascii="Arial" w:hAnsi="Arial"/>
          <w:b w:val="false"/>
        </w:rPr>
        <w:tab/>
        <w:tab/>
        <w:tab/>
        <w:t>P.O. Box 19097</w:t>
        <w:tab/>
        <w:tab/>
        <w:tab/>
        <w:tab/>
        <w:tab/>
        <w:tab/>
        <w:tab/>
        <w:t>Victoria, Texas 77905</w:t>
      </w:r>
    </w:p>
    <w:p>
      <w:pPr>
        <w:pStyle w:val="Heading"/>
        <w:jc w:val="start"/>
        <w:rPr>
          <w:rFonts w:ascii="Arial" w:hAnsi="Arial" w:cs="Arial"/>
          <w:b w:val="false"/>
        </w:rPr>
      </w:pPr>
      <w:r>
        <w:rPr>
          <w:rFonts w:cs="Arial" w:ascii="Arial" w:hAnsi="Arial"/>
          <w:b w:val="false"/>
        </w:rPr>
        <w:tab/>
        <w:tab/>
        <w:tab/>
        <w:t>Houston, Texas 77055</w:t>
      </w:r>
    </w:p>
    <w:p>
      <w:pPr>
        <w:pStyle w:val="Heading"/>
        <w:jc w:val="start"/>
        <w:rPr>
          <w:rFonts w:ascii="Arial" w:hAnsi="Arial" w:cs="Arial"/>
          <w:b w:val="false"/>
        </w:rPr>
      </w:pPr>
      <w:r>
        <w:rPr>
          <w:rFonts w:cs="Arial" w:ascii="Arial" w:hAnsi="Arial"/>
          <w:b w:val="false"/>
        </w:rPr>
      </w:r>
    </w:p>
    <w:p>
      <w:pPr>
        <w:pStyle w:val="Heading"/>
        <w:jc w:val="start"/>
        <w:rPr/>
      </w:pPr>
      <w:r>
        <w:rPr>
          <w:rFonts w:cs="Arial" w:ascii="Arial" w:hAnsi="Arial"/>
        </w:rPr>
        <w:t>Representative:</w:t>
        <w:tab/>
      </w:r>
      <w:r>
        <w:rPr>
          <w:rFonts w:cs="Arial" w:ascii="Arial" w:hAnsi="Arial"/>
          <w:b w:val="false"/>
        </w:rPr>
        <w:t>Matt Ligon</w:t>
        <w:tab/>
        <w:tab/>
        <w:tab/>
        <w:tab/>
      </w:r>
      <w:r>
        <w:rPr>
          <w:rFonts w:cs="Arial" w:ascii="Arial" w:hAnsi="Arial"/>
        </w:rPr>
        <w:t>Representative:</w:t>
        <w:tab/>
      </w:r>
      <w:r>
        <w:rPr>
          <w:rFonts w:cs="Arial" w:ascii="Arial" w:hAnsi="Arial"/>
          <w:b w:val="false"/>
          <w:bCs/>
        </w:rPr>
        <w:t>Perry Roberts</w:t>
      </w:r>
    </w:p>
    <w:p>
      <w:pPr>
        <w:pStyle w:val="Heading"/>
        <w:jc w:val="start"/>
        <w:rPr/>
      </w:pPr>
      <w:r>
        <w:rPr>
          <w:rFonts w:cs="Arial" w:ascii="Arial" w:hAnsi="Arial"/>
        </w:rPr>
        <w:t>Title:</w:t>
      </w:r>
      <w:r>
        <w:rPr>
          <w:rFonts w:cs="Arial" w:ascii="Arial" w:hAnsi="Arial"/>
          <w:b w:val="false"/>
        </w:rPr>
        <w:tab/>
        <w:tab/>
        <w:tab/>
        <w:t>Regional Sales Manager</w:t>
      </w:r>
      <w:r>
        <w:rPr>
          <w:rFonts w:cs="Arial" w:ascii="Arial" w:hAnsi="Arial"/>
          <w:b w:val="false"/>
          <w:sz w:val="16"/>
        </w:rPr>
        <w:tab/>
        <w:tab/>
      </w:r>
      <w:r>
        <w:rPr>
          <w:rFonts w:cs="Arial" w:ascii="Arial" w:hAnsi="Arial"/>
        </w:rPr>
        <w:t>Title:</w:t>
        <w:tab/>
        <w:tab/>
        <w:tab/>
      </w:r>
      <w:r>
        <w:rPr>
          <w:rFonts w:cs="Arial" w:ascii="Arial" w:hAnsi="Arial"/>
          <w:b w:val="false"/>
          <w:bCs/>
        </w:rPr>
        <w:t>Manager, Victoria</w:t>
      </w:r>
    </w:p>
    <w:p>
      <w:pPr>
        <w:pStyle w:val="Heading"/>
        <w:ind w:firstLine="720" w:start="7200" w:end="0"/>
        <w:jc w:val="start"/>
        <w:rPr>
          <w:rFonts w:ascii="Arial" w:hAnsi="Arial" w:cs="Arial"/>
          <w:b w:val="false"/>
          <w:bCs/>
        </w:rPr>
      </w:pPr>
      <w:r>
        <w:rPr>
          <w:rFonts w:cs="Arial" w:ascii="Arial" w:hAnsi="Arial"/>
          <w:b w:val="false"/>
          <w:bCs/>
        </w:rPr>
        <w:t>Warehouse Operations</w:t>
      </w:r>
    </w:p>
    <w:p>
      <w:pPr>
        <w:pStyle w:val="Heading"/>
        <w:pBdr>
          <w:bottom w:val="single" w:sz="12" w:space="1" w:color="000000"/>
        </w:pBdr>
        <w:jc w:val="start"/>
        <w:rPr>
          <w:rFonts w:ascii="Arial" w:hAnsi="Arial" w:cs="Arial"/>
          <w:b w:val="false"/>
          <w:bCs/>
        </w:rPr>
      </w:pPr>
      <w:r>
        <w:rPr>
          <w:rFonts w:cs="Arial" w:ascii="Arial" w:hAnsi="Arial"/>
          <w:b w:val="false"/>
          <w:bCs/>
        </w:rPr>
      </w:r>
    </w:p>
    <w:p>
      <w:pPr>
        <w:pStyle w:val="Heading"/>
        <w:jc w:val="start"/>
        <w:rPr>
          <w:rFonts w:ascii="Arial" w:hAnsi="Arial" w:cs="Arial"/>
          <w:b w:val="false"/>
        </w:rPr>
      </w:pPr>
      <w:r>
        <w:rPr>
          <w:rFonts w:cs="Arial" w:ascii="Arial" w:hAnsi="Arial"/>
          <w:b w:val="false"/>
        </w:rPr>
      </w:r>
    </w:p>
    <w:p>
      <w:pPr>
        <w:pStyle w:val="Heading"/>
        <w:jc w:val="start"/>
        <w:rPr/>
      </w:pPr>
      <w:r>
        <w:rPr>
          <w:rFonts w:cs="Arial" w:ascii="Arial" w:hAnsi="Arial"/>
          <w:b w:val="false"/>
        </w:rPr>
        <w:t>Purchaser and Vendor</w:t>
      </w:r>
      <w:ins w:id="26" w:author="egillas" w:date="2000-12-01T09:55:00Z">
        <w:r>
          <w:rPr>
            <w:rFonts w:cs="Arial" w:ascii="Arial" w:hAnsi="Arial"/>
            <w:b w:val="false"/>
          </w:rPr>
          <w:t xml:space="preserve"> (each a "Party" and collectively the "Parties")</w:t>
        </w:r>
      </w:ins>
      <w:r>
        <w:rPr>
          <w:rFonts w:cs="Arial" w:ascii="Arial" w:hAnsi="Arial"/>
          <w:b w:val="false"/>
        </w:rPr>
        <w:t xml:space="preserve"> hereby agree to the terms of Agreement and have caused Agreement to be executed by a duly authorized person below:</w:t>
      </w:r>
    </w:p>
    <w:p>
      <w:pPr>
        <w:pStyle w:val="Heading"/>
        <w:jc w:val="start"/>
        <w:rPr>
          <w:rFonts w:ascii="Arial" w:hAnsi="Arial" w:cs="Arial"/>
          <w:b w:val="false"/>
        </w:rPr>
      </w:pPr>
      <w:r>
        <w:rPr>
          <w:rFonts w:cs="Arial" w:ascii="Arial" w:hAnsi="Arial"/>
          <w:b w:val="false"/>
        </w:rPr>
      </w:r>
    </w:p>
    <w:p>
      <w:pPr>
        <w:pStyle w:val="Heading"/>
        <w:jc w:val="start"/>
        <w:rPr>
          <w:rFonts w:ascii="Arial" w:hAnsi="Arial" w:cs="Arial"/>
          <w:b w:val="false"/>
        </w:rPr>
      </w:pPr>
      <w:r>
        <w:rPr>
          <w:rFonts w:cs="Arial" w:ascii="Arial" w:hAnsi="Arial"/>
          <w:b w:val="false"/>
        </w:rPr>
      </w:r>
    </w:p>
    <w:p>
      <w:pPr>
        <w:pStyle w:val="Heading"/>
        <w:jc w:val="start"/>
        <w:rPr/>
      </w:pPr>
      <w:r>
        <w:rPr>
          <w:rFonts w:cs="Arial" w:ascii="Arial" w:hAnsi="Arial"/>
          <w:b w:val="false"/>
        </w:rPr>
        <w:tab/>
        <w:tab/>
      </w:r>
      <w:r>
        <w:rPr>
          <w:rFonts w:cs="Arial" w:ascii="Arial" w:hAnsi="Arial"/>
        </w:rPr>
        <w:t>For Vendor:</w:t>
        <w:tab/>
        <w:tab/>
        <w:tab/>
        <w:tab/>
        <w:tab/>
        <w:tab/>
        <w:t>For Purchaser:</w:t>
      </w:r>
    </w:p>
    <w:p>
      <w:pPr>
        <w:pStyle w:val="Heading"/>
        <w:jc w:val="start"/>
        <w:rPr>
          <w:rFonts w:ascii="Arial" w:hAnsi="Arial" w:cs="Arial"/>
        </w:rPr>
      </w:pPr>
      <w:r>
        <w:rPr>
          <w:rFonts w:cs="Arial" w:ascii="Arial" w:hAnsi="Arial"/>
        </w:rPr>
      </w:r>
    </w:p>
    <w:p>
      <w:pPr>
        <w:pStyle w:val="Heading"/>
        <w:jc w:val="start"/>
        <w:rPr/>
      </w:pPr>
      <w:r>
        <w:rPr>
          <w:rFonts w:cs="Arial" w:ascii="Arial" w:hAnsi="Arial"/>
        </w:rPr>
        <w:t>Signature:</w:t>
        <w:tab/>
      </w:r>
      <w:r>
        <w:rPr>
          <w:rFonts w:cs="Arial" w:ascii="Arial" w:hAnsi="Arial"/>
          <w:b w:val="false"/>
        </w:rPr>
        <w:t>__________________</w:t>
        <w:tab/>
        <w:tab/>
        <w:tab/>
      </w:r>
      <w:r>
        <w:rPr>
          <w:rFonts w:cs="Arial" w:ascii="Arial" w:hAnsi="Arial"/>
        </w:rPr>
        <w:t>Signature:</w:t>
        <w:tab/>
      </w:r>
      <w:r>
        <w:rPr>
          <w:rFonts w:cs="Arial" w:ascii="Arial" w:hAnsi="Arial"/>
          <w:b w:val="false"/>
        </w:rPr>
        <w:t>____________________</w:t>
      </w:r>
    </w:p>
    <w:p>
      <w:pPr>
        <w:pStyle w:val="Heading"/>
        <w:jc w:val="start"/>
        <w:rPr>
          <w:rFonts w:ascii="Arial" w:hAnsi="Arial" w:cs="Arial"/>
          <w:b w:val="false"/>
        </w:rPr>
      </w:pPr>
      <w:r>
        <w:rPr>
          <w:rFonts w:cs="Arial" w:ascii="Arial" w:hAnsi="Arial"/>
          <w:b w:val="false"/>
        </w:rPr>
      </w:r>
    </w:p>
    <w:p>
      <w:pPr>
        <w:pStyle w:val="Heading"/>
        <w:jc w:val="start"/>
        <w:rPr/>
      </w:pPr>
      <w:r>
        <w:rPr>
          <w:rFonts w:cs="Arial" w:ascii="Arial" w:hAnsi="Arial"/>
        </w:rPr>
        <w:t>Name:</w:t>
        <w:tab/>
        <w:tab/>
      </w:r>
      <w:r>
        <w:rPr>
          <w:rFonts w:cs="Arial" w:ascii="Arial" w:hAnsi="Arial"/>
          <w:b w:val="false"/>
        </w:rPr>
        <w:t>Matt Ligon</w:t>
        <w:tab/>
        <w:tab/>
        <w:tab/>
        <w:tab/>
      </w:r>
      <w:r>
        <w:rPr>
          <w:rFonts w:cs="Arial" w:ascii="Arial" w:hAnsi="Arial"/>
        </w:rPr>
        <w:t>Name:</w:t>
        <w:tab/>
        <w:tab/>
      </w:r>
      <w:r>
        <w:rPr>
          <w:rFonts w:cs="Arial" w:ascii="Arial" w:hAnsi="Arial"/>
          <w:b w:val="false"/>
          <w:bCs/>
        </w:rPr>
        <w:t>Stephen C. Schneider</w:t>
      </w:r>
    </w:p>
    <w:p>
      <w:pPr>
        <w:pStyle w:val="Heading"/>
        <w:jc w:val="start"/>
        <w:rPr>
          <w:rFonts w:ascii="Arial" w:hAnsi="Arial" w:cs="Arial"/>
          <w:b w:val="false"/>
          <w:bCs/>
        </w:rPr>
      </w:pPr>
      <w:r>
        <w:rPr>
          <w:rFonts w:cs="Arial" w:ascii="Arial" w:hAnsi="Arial"/>
          <w:b w:val="false"/>
          <w:bCs/>
        </w:rPr>
      </w:r>
    </w:p>
    <w:p>
      <w:pPr>
        <w:pStyle w:val="Heading"/>
        <w:jc w:val="start"/>
        <w:rPr/>
      </w:pPr>
      <w:r>
        <w:rPr>
          <w:rFonts w:cs="Arial" w:ascii="Arial" w:hAnsi="Arial"/>
        </w:rPr>
        <w:t>Title:</w:t>
        <w:tab/>
        <w:tab/>
      </w:r>
      <w:r>
        <w:rPr>
          <w:rFonts w:cs="Arial" w:ascii="Arial" w:hAnsi="Arial"/>
          <w:b w:val="false"/>
        </w:rPr>
        <w:t>Regional Sales Manager</w:t>
        <w:tab/>
        <w:tab/>
      </w:r>
      <w:r>
        <w:rPr>
          <w:rFonts w:cs="Arial" w:ascii="Arial" w:hAnsi="Arial"/>
        </w:rPr>
        <w:t>Title:</w:t>
        <w:tab/>
        <w:tab/>
      </w:r>
      <w:r>
        <w:rPr>
          <w:rFonts w:cs="Arial" w:ascii="Arial" w:hAnsi="Arial"/>
          <w:b w:val="false"/>
          <w:bCs/>
        </w:rPr>
        <w:t>Vice President</w:t>
      </w:r>
    </w:p>
    <w:p>
      <w:pPr>
        <w:pStyle w:val="Heading"/>
        <w:jc w:val="start"/>
        <w:rPr>
          <w:rFonts w:ascii="Arial" w:hAnsi="Arial" w:cs="Arial"/>
          <w:b w:val="false"/>
          <w:bCs/>
        </w:rPr>
      </w:pPr>
      <w:r>
        <w:rPr>
          <w:rFonts w:cs="Arial" w:ascii="Arial" w:hAnsi="Arial"/>
          <w:b w:val="false"/>
          <w:bCs/>
        </w:rPr>
      </w:r>
    </w:p>
    <w:p>
      <w:pPr>
        <w:pStyle w:val="Heading"/>
        <w:jc w:val="start"/>
        <w:rPr/>
      </w:pPr>
      <w:r>
        <w:rPr>
          <w:rFonts w:cs="Arial" w:ascii="Arial" w:hAnsi="Arial"/>
        </w:rPr>
        <w:t>Date:</w:t>
        <w:tab/>
        <w:tab/>
      </w:r>
      <w:r>
        <w:rPr>
          <w:rFonts w:cs="Arial" w:ascii="Arial" w:hAnsi="Arial"/>
          <w:b w:val="false"/>
        </w:rPr>
        <w:t>____________________</w:t>
        <w:tab/>
        <w:tab/>
      </w:r>
      <w:r>
        <w:rPr>
          <w:rFonts w:cs="Arial" w:ascii="Arial" w:hAnsi="Arial"/>
        </w:rPr>
        <w:t>Date:</w:t>
        <w:tab/>
        <w:tab/>
      </w:r>
      <w:r>
        <w:rPr>
          <w:rFonts w:cs="Arial" w:ascii="Arial" w:hAnsi="Arial"/>
          <w:b w:val="false"/>
        </w:rPr>
        <w:t>____________________</w:t>
      </w:r>
    </w:p>
    <w:p>
      <w:pPr>
        <w:pStyle w:val="Heading"/>
        <w:jc w:val="start"/>
        <w:rPr>
          <w:rFonts w:ascii="Arial" w:hAnsi="Arial" w:cs="Arial"/>
          <w:b w:val="false"/>
        </w:rPr>
      </w:pPr>
      <w:r>
        <w:rPr>
          <w:rFonts w:cs="Arial" w:ascii="Arial" w:hAnsi="Arial"/>
          <w:b w:val="false"/>
        </w:rPr>
      </w:r>
    </w:p>
    <w:p>
      <w:pPr>
        <w:pStyle w:val="Heading"/>
        <w:rPr>
          <w:b w:val="false"/>
        </w:rPr>
      </w:pPr>
      <w:r>
        <w:rPr>
          <w:b w:val="false"/>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ins w:id="27" w:author="egillas" w:date="2000-11-30T10:19:00Z">
        <w:r>
          <w:rPr/>
          <w:t>MATERIAL AGREEMENT</w:t>
        </w:r>
      </w:ins>
    </w:p>
    <w:p>
      <w:pPr>
        <w:pStyle w:val="Heading"/>
        <w:rPr/>
      </w:pPr>
      <w:r>
        <w:rPr/>
      </w:r>
    </w:p>
    <w:p>
      <w:pPr>
        <w:pStyle w:val="Heading"/>
        <w:ind w:end="792"/>
        <w:rPr/>
      </w:pPr>
      <w:r>
        <w:rPr/>
        <w:t>EXHIBIT A: TERMS AND CONDITIONS</w:t>
      </w:r>
    </w:p>
    <w:p>
      <w:pPr>
        <w:pStyle w:val="Normal"/>
        <w:spacing w:lineRule="atLeast" w:line="240"/>
        <w:ind w:hanging="432" w:start="432" w:end="792"/>
        <w:jc w:val="both"/>
        <w:rPr>
          <w:b/>
          <w:sz w:val="20"/>
        </w:rPr>
      </w:pPr>
      <w:r>
        <w:rPr>
          <w:b/>
          <w:sz w:val="20"/>
        </w:rPr>
        <w:t>1.</w:t>
        <w:tab/>
        <w:t>DEFINITIONS</w:t>
      </w:r>
    </w:p>
    <w:p>
      <w:pPr>
        <w:pStyle w:val="Normal"/>
        <w:spacing w:lineRule="atLeast" w:line="240"/>
        <w:ind w:end="792"/>
        <w:jc w:val="both"/>
        <w:rPr>
          <w:b/>
          <w:sz w:val="20"/>
        </w:rPr>
      </w:pPr>
      <w:r>
        <w:rPr>
          <w:b/>
          <w:sz w:val="20"/>
        </w:rPr>
      </w:r>
    </w:p>
    <w:p>
      <w:pPr>
        <w:pStyle w:val="Normal"/>
        <w:spacing w:lineRule="atLeast" w:line="240"/>
        <w:ind w:hanging="576" w:start="1008" w:end="792"/>
        <w:jc w:val="both"/>
        <w:rPr>
          <w:sz w:val="20"/>
        </w:rPr>
      </w:pPr>
      <w:r>
        <w:rPr>
          <w:sz w:val="20"/>
        </w:rPr>
        <w:t>1.1.</w:t>
        <w:tab/>
        <w:t>The following words or terms, where used in this Agreement, are defined as stated below:</w:t>
      </w:r>
    </w:p>
    <w:p>
      <w:pPr>
        <w:pStyle w:val="Normal"/>
        <w:spacing w:lineRule="atLeast" w:line="240"/>
        <w:ind w:end="792"/>
        <w:jc w:val="both"/>
        <w:rPr>
          <w:sz w:val="20"/>
        </w:rPr>
      </w:pPr>
      <w:r>
        <w:rPr>
          <w:sz w:val="20"/>
        </w:rPr>
      </w:r>
    </w:p>
    <w:p>
      <w:pPr>
        <w:pStyle w:val="Normal"/>
        <w:numPr>
          <w:ilvl w:val="2"/>
          <w:numId w:val="11"/>
        </w:numPr>
        <w:spacing w:lineRule="atLeast" w:line="240"/>
        <w:ind w:hanging="720" w:start="1728" w:end="792"/>
        <w:jc w:val="both"/>
        <w:rPr>
          <w:sz w:val="20"/>
        </w:rPr>
      </w:pPr>
      <w:ins w:id="28" w:author="egillas" w:date="2000-11-30T10:36:00Z">
        <w:r>
          <w:rPr>
            <w:sz w:val="20"/>
          </w:rPr>
          <w:t>"</w:t>
        </w:r>
      </w:ins>
      <w:del w:id="29" w:author="egillas" w:date="2000-11-30T10:36:00Z">
        <w:r>
          <w:rPr>
            <w:sz w:val="20"/>
          </w:rPr>
          <w:delText>'</w:delText>
        </w:r>
      </w:del>
      <w:r>
        <w:rPr>
          <w:sz w:val="20"/>
        </w:rPr>
        <w:t>Affiliate</w:t>
      </w:r>
      <w:ins w:id="30" w:author="egillas" w:date="2000-11-30T10:35:00Z">
        <w:r>
          <w:rPr>
            <w:sz w:val="20"/>
          </w:rPr>
          <w:t>"</w:t>
        </w:r>
      </w:ins>
      <w:del w:id="31" w:author="egillas" w:date="2000-11-30T10:35:00Z">
        <w:r>
          <w:rPr>
            <w:sz w:val="20"/>
          </w:rPr>
          <w:delText>'</w:delText>
        </w:r>
      </w:del>
      <w:r>
        <w:rPr>
          <w:sz w:val="20"/>
        </w:rPr>
        <w:t xml:space="preserve"> means any parent, partner, or subsidiary of Purchaser, or any parent or subsidiary of any of them, or any parent or subsidiary further on in the chain of ownership, or any partnership wherein all partners are Affiliates within this definition.</w:t>
      </w:r>
    </w:p>
    <w:p>
      <w:pPr>
        <w:pStyle w:val="Normal"/>
        <w:spacing w:lineRule="atLeast" w:line="240"/>
        <w:ind w:hanging="702" w:start="1710" w:end="792"/>
        <w:jc w:val="both"/>
        <w:rPr/>
      </w:pPr>
      <w:r>
        <w:rPr>
          <w:sz w:val="20"/>
        </w:rPr>
        <w:t>1.1.2.</w:t>
        <w:tab/>
        <w:t>"Agreement</w:t>
      </w:r>
      <w:ins w:id="32" w:author="egillas" w:date="2000-11-30T10:35:00Z">
        <w:r>
          <w:rPr>
            <w:sz w:val="20"/>
          </w:rPr>
          <w:t>"</w:t>
        </w:r>
      </w:ins>
      <w:del w:id="33" w:author="egillas" w:date="2000-11-30T10:35:00Z">
        <w:r>
          <w:rPr>
            <w:sz w:val="20"/>
          </w:rPr>
          <w:delText>'</w:delText>
        </w:r>
      </w:del>
      <w:r>
        <w:rPr>
          <w:sz w:val="20"/>
        </w:rPr>
        <w:t xml:space="preserve"> consists of those documents listed in Material Supply Agreement.</w:t>
      </w:r>
    </w:p>
    <w:p>
      <w:pPr>
        <w:pStyle w:val="Normal"/>
        <w:numPr>
          <w:ilvl w:val="2"/>
          <w:numId w:val="11"/>
        </w:numPr>
        <w:spacing w:lineRule="atLeast" w:line="240"/>
        <w:ind w:hanging="720" w:start="1728" w:end="792"/>
        <w:jc w:val="both"/>
        <w:rPr>
          <w:sz w:val="20"/>
        </w:rPr>
      </w:pPr>
      <w:r>
        <w:rPr>
          <w:sz w:val="20"/>
        </w:rPr>
        <w:t>"Commencement Date</w:t>
      </w:r>
      <w:ins w:id="34" w:author="egillas" w:date="2000-11-30T10:36:00Z">
        <w:r>
          <w:rPr>
            <w:sz w:val="20"/>
          </w:rPr>
          <w:t>"</w:t>
        </w:r>
      </w:ins>
      <w:del w:id="35" w:author="egillas" w:date="2000-11-30T10:36:00Z">
        <w:r>
          <w:rPr>
            <w:sz w:val="20"/>
          </w:rPr>
          <w:delText>'</w:delText>
        </w:r>
      </w:del>
      <w:r>
        <w:rPr>
          <w:sz w:val="20"/>
        </w:rPr>
        <w:t xml:space="preserve"> means the first date on which Purchaser may issue a Release Authorization.</w:t>
      </w:r>
    </w:p>
    <w:p>
      <w:pPr>
        <w:pStyle w:val="Normal"/>
        <w:numPr>
          <w:ilvl w:val="2"/>
          <w:numId w:val="11"/>
        </w:numPr>
        <w:spacing w:lineRule="atLeast" w:line="240"/>
        <w:ind w:hanging="720" w:start="1728" w:end="792"/>
        <w:jc w:val="both"/>
        <w:rPr>
          <w:sz w:val="20"/>
        </w:rPr>
      </w:pPr>
      <w:ins w:id="36" w:author="egillas" w:date="2000-11-30T10:36:00Z">
        <w:r>
          <w:rPr>
            <w:sz w:val="20"/>
          </w:rPr>
          <w:t>"</w:t>
        </w:r>
      </w:ins>
      <w:del w:id="37" w:author="egillas" w:date="2000-11-30T10:36:00Z">
        <w:r>
          <w:rPr>
            <w:sz w:val="20"/>
          </w:rPr>
          <w:delText>“</w:delText>
        </w:r>
      </w:del>
      <w:r>
        <w:rPr>
          <w:sz w:val="20"/>
        </w:rPr>
        <w:t>Delivery</w:t>
      </w:r>
      <w:ins w:id="38" w:author="egillas" w:date="2000-11-30T10:36:00Z">
        <w:r>
          <w:rPr>
            <w:sz w:val="20"/>
          </w:rPr>
          <w:t>"</w:t>
        </w:r>
      </w:ins>
      <w:del w:id="39" w:author="egillas" w:date="2000-11-30T10:36:00Z">
        <w:r>
          <w:rPr>
            <w:sz w:val="20"/>
          </w:rPr>
          <w:delText>”</w:delText>
        </w:r>
      </w:del>
      <w:r>
        <w:rPr>
          <w:sz w:val="20"/>
        </w:rPr>
        <w:t xml:space="preserve"> means the act of Vendor transferring Goods to Purchaser in accordance with this Agreement.</w:t>
      </w:r>
    </w:p>
    <w:p>
      <w:pPr>
        <w:pStyle w:val="Normal"/>
        <w:numPr>
          <w:ilvl w:val="2"/>
          <w:numId w:val="11"/>
        </w:numPr>
        <w:spacing w:lineRule="atLeast" w:line="240"/>
        <w:ind w:hanging="720" w:start="1728" w:end="792"/>
        <w:jc w:val="both"/>
        <w:rPr>
          <w:sz w:val="20"/>
        </w:rPr>
      </w:pPr>
      <w:ins w:id="40" w:author="egillas" w:date="2000-11-30T10:36:00Z">
        <w:r>
          <w:rPr>
            <w:sz w:val="20"/>
          </w:rPr>
          <w:t>"</w:t>
        </w:r>
      </w:ins>
      <w:del w:id="41" w:author="egillas" w:date="2000-11-30T10:36:00Z">
        <w:r>
          <w:rPr>
            <w:sz w:val="20"/>
          </w:rPr>
          <w:delText>'</w:delText>
        </w:r>
      </w:del>
      <w:r>
        <w:rPr>
          <w:sz w:val="20"/>
        </w:rPr>
        <w:t xml:space="preserve">Delivery of Goods" means all work necessary to provide Goods to Purchaser in accordance with this Agreement. When Vendor has agreed to provide goods pursuant to a consignment arrangement, the Release Authorization must provide that Delivery is not complete until the Goods have actually been delivered to and or used by the </w:t>
      </w:r>
      <w:del w:id="42" w:author="egillas" w:date="2000-12-01T09:49:00Z">
        <w:r>
          <w:rPr>
            <w:sz w:val="20"/>
          </w:rPr>
          <w:delText>Customer</w:delText>
        </w:r>
      </w:del>
      <w:ins w:id="43" w:author="egillas" w:date="2000-12-01T09:49:00Z">
        <w:r>
          <w:rPr>
            <w:sz w:val="20"/>
          </w:rPr>
          <w:t>Purchaser</w:t>
        </w:r>
      </w:ins>
      <w:r>
        <w:rPr>
          <w:sz w:val="20"/>
        </w:rPr>
        <w:t>.</w:t>
      </w:r>
    </w:p>
    <w:p>
      <w:pPr>
        <w:pStyle w:val="Normal"/>
        <w:numPr>
          <w:ilvl w:val="2"/>
          <w:numId w:val="11"/>
        </w:numPr>
        <w:spacing w:lineRule="atLeast" w:line="240"/>
        <w:ind w:hanging="720" w:start="1728" w:end="792"/>
        <w:jc w:val="both"/>
        <w:rPr>
          <w:sz w:val="20"/>
        </w:rPr>
      </w:pPr>
      <w:ins w:id="44" w:author="egillas" w:date="2000-11-30T10:36:00Z">
        <w:r>
          <w:rPr>
            <w:sz w:val="20"/>
          </w:rPr>
          <w:t>"</w:t>
        </w:r>
      </w:ins>
      <w:del w:id="45" w:author="egillas" w:date="2000-11-30T10:36:00Z">
        <w:r>
          <w:rPr>
            <w:sz w:val="20"/>
          </w:rPr>
          <w:delText>“</w:delText>
        </w:r>
      </w:del>
      <w:r>
        <w:rPr>
          <w:sz w:val="20"/>
        </w:rPr>
        <w:t>Final Release Date</w:t>
      </w:r>
      <w:ins w:id="46" w:author="egillas" w:date="2000-11-30T10:36:00Z">
        <w:r>
          <w:rPr>
            <w:sz w:val="20"/>
          </w:rPr>
          <w:t>"</w:t>
        </w:r>
      </w:ins>
      <w:del w:id="47" w:author="egillas" w:date="2000-11-30T10:36:00Z">
        <w:r>
          <w:rPr>
            <w:sz w:val="20"/>
          </w:rPr>
          <w:delText>”</w:delText>
        </w:r>
      </w:del>
      <w:r>
        <w:rPr>
          <w:sz w:val="20"/>
        </w:rPr>
        <w:t xml:space="preserve"> means the last date on which Purchaser may order materials hereunder.</w:t>
      </w:r>
    </w:p>
    <w:p>
      <w:pPr>
        <w:pStyle w:val="Normal"/>
        <w:numPr>
          <w:ilvl w:val="2"/>
          <w:numId w:val="11"/>
        </w:numPr>
        <w:spacing w:lineRule="atLeast" w:line="240"/>
        <w:ind w:hanging="720" w:start="1728" w:end="792"/>
        <w:jc w:val="both"/>
        <w:rPr>
          <w:sz w:val="20"/>
        </w:rPr>
      </w:pPr>
      <w:r>
        <w:rPr>
          <w:sz w:val="20"/>
        </w:rPr>
        <w:t>"Purchaser</w:t>
      </w:r>
      <w:ins w:id="48" w:author="egillas" w:date="2000-11-30T10:36:00Z">
        <w:r>
          <w:rPr>
            <w:sz w:val="20"/>
          </w:rPr>
          <w:t>"</w:t>
        </w:r>
      </w:ins>
      <w:del w:id="49" w:author="egillas" w:date="2000-11-30T10:36:00Z">
        <w:r>
          <w:rPr>
            <w:sz w:val="20"/>
          </w:rPr>
          <w:delText>”</w:delText>
        </w:r>
      </w:del>
      <w:r>
        <w:rPr>
          <w:sz w:val="20"/>
        </w:rPr>
        <w:t xml:space="preserve"> means the legal entity specified in the Material Supply Agreement</w:t>
      </w:r>
      <w:del w:id="50" w:author="egillas" w:date="2000-12-01T09:50:00Z">
        <w:r>
          <w:rPr>
            <w:sz w:val="20"/>
          </w:rPr>
          <w:delText>, which may be acting as agent for Customer</w:delText>
        </w:r>
      </w:del>
      <w:r>
        <w:rPr>
          <w:sz w:val="20"/>
        </w:rPr>
        <w:t>.</w:t>
      </w:r>
    </w:p>
    <w:p>
      <w:pPr>
        <w:pStyle w:val="Normal"/>
        <w:numPr>
          <w:ilvl w:val="2"/>
          <w:numId w:val="11"/>
        </w:numPr>
        <w:spacing w:lineRule="atLeast" w:line="240"/>
        <w:ind w:hanging="720" w:start="1728" w:end="792"/>
        <w:jc w:val="both"/>
        <w:rPr>
          <w:sz w:val="20"/>
        </w:rPr>
      </w:pPr>
      <w:ins w:id="51" w:author="egillas" w:date="2000-11-30T10:36:00Z">
        <w:r>
          <w:rPr>
            <w:sz w:val="20"/>
          </w:rPr>
          <w:t>"</w:t>
        </w:r>
      </w:ins>
      <w:del w:id="52" w:author="egillas" w:date="2000-11-30T10:36:00Z">
        <w:r>
          <w:rPr>
            <w:sz w:val="20"/>
          </w:rPr>
          <w:delText>“</w:delText>
        </w:r>
      </w:del>
      <w:r>
        <w:rPr>
          <w:sz w:val="20"/>
        </w:rPr>
        <w:t>Price</w:t>
      </w:r>
      <w:ins w:id="53" w:author="egillas" w:date="2000-11-30T10:36:00Z">
        <w:r>
          <w:rPr>
            <w:sz w:val="20"/>
          </w:rPr>
          <w:t>"</w:t>
        </w:r>
      </w:ins>
      <w:del w:id="54" w:author="egillas" w:date="2000-11-30T10:36:00Z">
        <w:r>
          <w:rPr>
            <w:sz w:val="20"/>
          </w:rPr>
          <w:delText>”</w:delText>
        </w:r>
      </w:del>
      <w:r>
        <w:rPr>
          <w:sz w:val="20"/>
        </w:rPr>
        <w:t xml:space="preserve"> means the amount as set out in Exhibit </w:t>
      </w:r>
      <w:ins w:id="55" w:author="egillas" w:date="2000-11-30T10:19:00Z">
        <w:r>
          <w:rPr>
            <w:sz w:val="20"/>
          </w:rPr>
          <w:t>B</w:t>
        </w:r>
      </w:ins>
      <w:del w:id="56" w:author="egillas" w:date="2000-11-30T10:19:00Z">
        <w:r>
          <w:rPr>
            <w:sz w:val="20"/>
          </w:rPr>
          <w:delText>A</w:delText>
        </w:r>
      </w:del>
      <w:r>
        <w:rPr>
          <w:sz w:val="20"/>
        </w:rPr>
        <w:t xml:space="preserve"> that Purchaser shall pay for Goods or for other obligations assumed pursuant to this Agreement.</w:t>
      </w:r>
    </w:p>
    <w:p>
      <w:pPr>
        <w:pStyle w:val="Normal"/>
        <w:numPr>
          <w:ilvl w:val="2"/>
          <w:numId w:val="11"/>
        </w:numPr>
        <w:spacing w:lineRule="atLeast" w:line="240"/>
        <w:ind w:hanging="720" w:start="1728" w:end="792"/>
        <w:jc w:val="both"/>
        <w:rPr>
          <w:sz w:val="20"/>
        </w:rPr>
      </w:pPr>
      <w:r>
        <w:rPr>
          <w:sz w:val="20"/>
        </w:rPr>
        <w:t>"Revision</w:t>
      </w:r>
      <w:ins w:id="57" w:author="egillas" w:date="2000-11-30T10:36:00Z">
        <w:r>
          <w:rPr>
            <w:sz w:val="20"/>
          </w:rPr>
          <w:t>"</w:t>
        </w:r>
      </w:ins>
      <w:del w:id="58" w:author="egillas" w:date="2000-11-30T10:36:00Z">
        <w:r>
          <w:rPr>
            <w:sz w:val="20"/>
          </w:rPr>
          <w:delText>'</w:delText>
        </w:r>
      </w:del>
      <w:r>
        <w:rPr>
          <w:sz w:val="20"/>
        </w:rPr>
        <w:t xml:space="preserve"> means an alteration or modification to the Agreement, a revision to Goods completed or being completed, a deletion in supply of Goods already authorized, or addition to Goods to be supplied.</w:t>
      </w:r>
    </w:p>
    <w:p>
      <w:pPr>
        <w:pStyle w:val="Normal"/>
        <w:numPr>
          <w:ilvl w:val="2"/>
          <w:numId w:val="11"/>
        </w:numPr>
        <w:spacing w:lineRule="atLeast" w:line="240"/>
        <w:ind w:hanging="720" w:start="1728" w:end="792"/>
        <w:jc w:val="both"/>
        <w:rPr>
          <w:sz w:val="20"/>
        </w:rPr>
      </w:pPr>
      <w:ins w:id="59" w:author="egillas" w:date="2000-11-30T10:36:00Z">
        <w:r>
          <w:rPr>
            <w:sz w:val="20"/>
          </w:rPr>
          <w:t>"</w:t>
        </w:r>
      </w:ins>
      <w:del w:id="60" w:author="egillas" w:date="2000-11-30T10:36:00Z">
        <w:r>
          <w:rPr>
            <w:sz w:val="20"/>
          </w:rPr>
          <w:delText>“</w:delText>
        </w:r>
      </w:del>
      <w:r>
        <w:rPr>
          <w:sz w:val="20"/>
        </w:rPr>
        <w:t>Scheduled Delivery Date</w:t>
      </w:r>
      <w:ins w:id="61" w:author="egillas" w:date="2000-11-30T10:36:00Z">
        <w:r>
          <w:rPr>
            <w:sz w:val="20"/>
          </w:rPr>
          <w:t>"</w:t>
        </w:r>
      </w:ins>
      <w:del w:id="62" w:author="egillas" w:date="2000-11-30T10:36:00Z">
        <w:r>
          <w:rPr>
            <w:sz w:val="20"/>
          </w:rPr>
          <w:delText>”</w:delText>
        </w:r>
      </w:del>
      <w:r>
        <w:rPr>
          <w:sz w:val="20"/>
        </w:rPr>
        <w:t xml:space="preserve"> means the date specified by a Release Authorization for completion of the Delivery of Goods therein described, or if none is specified, the Delivery of Goods shall be completed within a reasonable time.</w:t>
      </w:r>
    </w:p>
    <w:p>
      <w:pPr>
        <w:pStyle w:val="Normal"/>
        <w:numPr>
          <w:ilvl w:val="2"/>
          <w:numId w:val="11"/>
        </w:numPr>
        <w:spacing w:lineRule="atLeast" w:line="240"/>
        <w:ind w:hanging="720" w:start="1728" w:end="792"/>
        <w:jc w:val="both"/>
        <w:rPr>
          <w:sz w:val="20"/>
        </w:rPr>
      </w:pPr>
      <w:ins w:id="63" w:author="egillas" w:date="2000-11-30T10:36:00Z">
        <w:r>
          <w:rPr>
            <w:sz w:val="20"/>
          </w:rPr>
          <w:t>"</w:t>
        </w:r>
      </w:ins>
      <w:del w:id="64" w:author="egillas" w:date="2000-11-30T10:36:00Z">
        <w:r>
          <w:rPr>
            <w:sz w:val="20"/>
          </w:rPr>
          <w:delText>“</w:delText>
        </w:r>
      </w:del>
      <w:r>
        <w:rPr>
          <w:sz w:val="20"/>
        </w:rPr>
        <w:t>Vendor</w:t>
      </w:r>
      <w:ins w:id="65" w:author="egillas" w:date="2000-11-30T10:36:00Z">
        <w:r>
          <w:rPr>
            <w:sz w:val="20"/>
          </w:rPr>
          <w:t>"</w:t>
        </w:r>
      </w:ins>
      <w:del w:id="66" w:author="egillas" w:date="2000-11-30T10:36:00Z">
        <w:r>
          <w:rPr>
            <w:sz w:val="20"/>
          </w:rPr>
          <w:delText>”</w:delText>
        </w:r>
      </w:del>
      <w:r>
        <w:rPr>
          <w:sz w:val="20"/>
        </w:rPr>
        <w:t xml:space="preserve"> means the legal entity as specified in the Material Supply Agreement.</w:t>
      </w:r>
    </w:p>
    <w:p>
      <w:pPr>
        <w:pStyle w:val="Normal"/>
        <w:numPr>
          <w:ilvl w:val="2"/>
          <w:numId w:val="11"/>
        </w:numPr>
        <w:spacing w:lineRule="atLeast" w:line="240"/>
        <w:ind w:hanging="720" w:start="1728" w:end="792"/>
        <w:jc w:val="both"/>
        <w:rPr>
          <w:sz w:val="20"/>
        </w:rPr>
      </w:pPr>
      <w:ins w:id="67" w:author="egillas" w:date="2000-11-30T10:36:00Z">
        <w:r>
          <w:rPr>
            <w:sz w:val="20"/>
          </w:rPr>
          <w:t>"</w:t>
        </w:r>
      </w:ins>
      <w:del w:id="68" w:author="egillas" w:date="2000-11-30T10:36:00Z">
        <w:r>
          <w:rPr>
            <w:sz w:val="20"/>
          </w:rPr>
          <w:delText>“</w:delText>
        </w:r>
      </w:del>
      <w:r>
        <w:rPr>
          <w:sz w:val="20"/>
        </w:rPr>
        <w:t>Specification" means the collection of documents, and other information describing Goods, Delivery of Goods and related matters.</w:t>
      </w:r>
    </w:p>
    <w:p>
      <w:pPr>
        <w:pStyle w:val="Normal"/>
        <w:numPr>
          <w:ilvl w:val="2"/>
          <w:numId w:val="11"/>
        </w:numPr>
        <w:spacing w:lineRule="atLeast" w:line="240"/>
        <w:ind w:hanging="720" w:start="1728" w:end="792"/>
        <w:jc w:val="both"/>
        <w:rPr>
          <w:sz w:val="20"/>
          <w:del w:id="71" w:author="egillas" w:date="2000-12-01T09:50:00Z"/>
        </w:rPr>
      </w:pPr>
      <w:ins w:id="69" w:author="egillas" w:date="2000-11-30T10:37:00Z">
        <w:r>
          <w:rPr>
            <w:sz w:val="20"/>
          </w:rPr>
          <w:t>"</w:t>
        </w:r>
      </w:ins>
      <w:del w:id="70" w:author="egillas" w:date="2000-11-30T10:36:00Z">
        <w:r>
          <w:rPr>
            <w:sz w:val="20"/>
          </w:rPr>
          <w:delText>“</w:delText>
        </w:r>
      </w:del>
      <w:r>
        <w:rPr>
          <w:sz w:val="20"/>
        </w:rPr>
        <w:t>Term of Agreement" means the period of time between Commencement Date and Final Release Date.</w:t>
      </w:r>
    </w:p>
    <w:p>
      <w:pPr>
        <w:pStyle w:val="Normal"/>
        <w:widowControl/>
        <w:numPr>
          <w:ilvl w:val="2"/>
          <w:numId w:val="11"/>
        </w:numPr>
        <w:bidi w:val="0"/>
        <w:spacing w:lineRule="atLeast" w:line="240"/>
        <w:ind w:hanging="720" w:start="1728" w:end="792"/>
        <w:jc w:val="both"/>
        <w:rPr>
          <w:sz w:val="20"/>
          <w:ins w:id="73" w:author="egillas" w:date="2000-08-30T17:17:00Z"/>
        </w:rPr>
      </w:pPr>
      <w:ins w:id="72" w:author="egillas" w:date="2000-08-30T17:17:00Z">
        <w:r>
          <w:rPr>
            <w:sz w:val="20"/>
          </w:rPr>
        </w:r>
      </w:ins>
    </w:p>
    <w:p>
      <w:pPr>
        <w:pStyle w:val="Normal"/>
        <w:numPr>
          <w:ilvl w:val="2"/>
          <w:numId w:val="11"/>
        </w:numPr>
        <w:spacing w:lineRule="atLeast" w:line="240"/>
        <w:ind w:hanging="720" w:start="1728" w:end="792"/>
        <w:jc w:val="both"/>
        <w:rPr>
          <w:sz w:val="20"/>
          <w:ins w:id="75" w:author="egillas" w:date="2000-08-30T17:20:00Z"/>
        </w:rPr>
      </w:pPr>
      <w:ins w:id="74" w:author="egillas" w:date="2000-08-30T17:17:00Z">
        <w:r>
          <w:rPr>
            <w:sz w:val="20"/>
          </w:rPr>
          <w:t>"Release Authorization(s)" Note:  This term is used throughout the Agreement and is not defined.</w:t>
        </w:r>
      </w:ins>
    </w:p>
    <w:p>
      <w:pPr>
        <w:pStyle w:val="Normal"/>
        <w:numPr>
          <w:ilvl w:val="2"/>
          <w:numId w:val="11"/>
        </w:numPr>
        <w:spacing w:lineRule="atLeast" w:line="240"/>
        <w:ind w:hanging="720" w:start="1728" w:end="792"/>
        <w:jc w:val="both"/>
        <w:rPr>
          <w:sz w:val="20"/>
          <w:ins w:id="80" w:author="egillas" w:date="2000-08-30T17:08:00Z"/>
        </w:rPr>
      </w:pPr>
      <w:ins w:id="76" w:author="egillas" w:date="2000-11-30T10:14:00Z">
        <w:r>
          <w:rPr>
            <w:sz w:val="20"/>
          </w:rPr>
          <w:t>"</w:t>
        </w:r>
      </w:ins>
      <w:ins w:id="77" w:author="egillas" w:date="2000-08-30T17:20:00Z">
        <w:r>
          <w:rPr>
            <w:sz w:val="20"/>
          </w:rPr>
          <w:t>Goods</w:t>
        </w:r>
      </w:ins>
      <w:ins w:id="78" w:author="egillas" w:date="2000-11-30T10:14:00Z">
        <w:r>
          <w:rPr>
            <w:sz w:val="20"/>
          </w:rPr>
          <w:t>"</w:t>
        </w:r>
      </w:ins>
      <w:ins w:id="79" w:author="egillas" w:date="2000-08-30T17:20:00Z">
        <w:r>
          <w:rPr>
            <w:sz w:val="20"/>
          </w:rPr>
          <w:t xml:space="preserve"> – not defined</w:t>
        </w:r>
      </w:ins>
    </w:p>
    <w:p>
      <w:pPr>
        <w:pStyle w:val="Normal"/>
        <w:spacing w:lineRule="atLeast" w:line="240"/>
        <w:ind w:end="792"/>
        <w:jc w:val="both"/>
        <w:rPr>
          <w:sz w:val="20"/>
        </w:rPr>
      </w:pPr>
      <w:r>
        <w:rPr>
          <w:sz w:val="20"/>
        </w:rPr>
      </w:r>
    </w:p>
    <w:p>
      <w:pPr>
        <w:pStyle w:val="Normal"/>
        <w:spacing w:lineRule="atLeast" w:line="240"/>
        <w:ind w:hanging="432" w:start="576" w:end="792"/>
        <w:jc w:val="both"/>
        <w:rPr>
          <w:b/>
          <w:sz w:val="20"/>
        </w:rPr>
      </w:pPr>
      <w:r>
        <w:rPr>
          <w:b/>
          <w:sz w:val="20"/>
        </w:rPr>
        <w:t>2.</w:t>
        <w:tab/>
        <w:t>INTENT OF DOCUMENT</w:t>
      </w:r>
    </w:p>
    <w:p>
      <w:pPr>
        <w:pStyle w:val="Normal"/>
        <w:spacing w:lineRule="atLeast" w:line="240"/>
        <w:ind w:end="792"/>
        <w:jc w:val="both"/>
        <w:rPr>
          <w:b/>
          <w:sz w:val="20"/>
        </w:rPr>
      </w:pPr>
      <w:r>
        <w:rPr>
          <w:b/>
          <w:sz w:val="20"/>
        </w:rPr>
      </w:r>
    </w:p>
    <w:p>
      <w:pPr>
        <w:pStyle w:val="Normal"/>
        <w:numPr>
          <w:ilvl w:val="1"/>
          <w:numId w:val="6"/>
        </w:numPr>
        <w:tabs>
          <w:tab w:val="clear" w:pos="720"/>
        </w:tabs>
        <w:spacing w:lineRule="atLeast" w:line="240"/>
        <w:ind w:hanging="450" w:start="990" w:end="792"/>
        <w:jc w:val="both"/>
        <w:rPr>
          <w:sz w:val="20"/>
        </w:rPr>
      </w:pPr>
      <w:r>
        <w:rPr>
          <w:sz w:val="20"/>
        </w:rPr>
        <w:t xml:space="preserve">Vendor shall deliver Goods in accordance with Release Authorizations issued during the Term of </w:t>
      </w:r>
      <w:ins w:id="81" w:author="egillas" w:date="2000-08-30T17:18:00Z">
        <w:r>
          <w:rPr>
            <w:sz w:val="20"/>
          </w:rPr>
          <w:t xml:space="preserve">this </w:t>
        </w:r>
      </w:ins>
      <w:r>
        <w:rPr>
          <w:sz w:val="20"/>
        </w:rPr>
        <w:t>Agreement, and the terms of th</w:t>
      </w:r>
      <w:ins w:id="82" w:author="egillas" w:date="2000-08-30T17:18:00Z">
        <w:r>
          <w:rPr>
            <w:sz w:val="20"/>
          </w:rPr>
          <w:t>is</w:t>
        </w:r>
      </w:ins>
      <w:del w:id="83" w:author="egillas" w:date="2000-08-30T17:18:00Z">
        <w:r>
          <w:rPr>
            <w:sz w:val="20"/>
          </w:rPr>
          <w:delText>e</w:delText>
        </w:r>
      </w:del>
      <w:r>
        <w:rPr>
          <w:sz w:val="20"/>
        </w:rPr>
        <w:t xml:space="preserve"> Agreement apply to each Release Authorization issued.</w:t>
      </w:r>
    </w:p>
    <w:p>
      <w:pPr>
        <w:pStyle w:val="Normal"/>
        <w:numPr>
          <w:ilvl w:val="1"/>
          <w:numId w:val="6"/>
        </w:numPr>
        <w:tabs>
          <w:tab w:val="clear" w:pos="720"/>
        </w:tabs>
        <w:spacing w:lineRule="atLeast" w:line="240"/>
        <w:ind w:hanging="450" w:start="990" w:end="792"/>
        <w:jc w:val="both"/>
        <w:rPr/>
      </w:pPr>
      <w:r>
        <w:rPr>
          <w:sz w:val="20"/>
        </w:rPr>
        <w:t>This Agreement is NOT an order to Vendor for Delivery of any Goods.</w:t>
      </w:r>
    </w:p>
    <w:p>
      <w:pPr>
        <w:pStyle w:val="Normal"/>
        <w:numPr>
          <w:ilvl w:val="1"/>
          <w:numId w:val="6"/>
        </w:numPr>
        <w:tabs>
          <w:tab w:val="clear" w:pos="720"/>
        </w:tabs>
        <w:spacing w:lineRule="atLeast" w:line="240"/>
        <w:ind w:hanging="450" w:start="990" w:end="792"/>
        <w:jc w:val="both"/>
        <w:rPr>
          <w:color w:val="000000"/>
          <w:sz w:val="20"/>
        </w:rPr>
      </w:pPr>
      <w:r>
        <w:rPr>
          <w:sz w:val="20"/>
        </w:rPr>
        <w:t>This Agreement does NOT guarantee any quantity of Goods to be delivered by Vendor during the Term of Agreement.</w:t>
      </w:r>
    </w:p>
    <w:p>
      <w:pPr>
        <w:pStyle w:val="Normal"/>
        <w:numPr>
          <w:ilvl w:val="1"/>
          <w:numId w:val="6"/>
        </w:numPr>
        <w:tabs>
          <w:tab w:val="clear" w:pos="720"/>
        </w:tabs>
        <w:spacing w:lineRule="atLeast" w:line="240"/>
        <w:ind w:hanging="450" w:start="990" w:end="792"/>
        <w:jc w:val="both"/>
        <w:rPr>
          <w:sz w:val="20"/>
        </w:rPr>
      </w:pPr>
      <w:r>
        <w:rPr>
          <w:color w:val="000000"/>
          <w:sz w:val="20"/>
        </w:rPr>
        <w:t xml:space="preserve">Purchaser </w:t>
      </w:r>
      <w:del w:id="84" w:author="egillas" w:date="2000-12-01T09:50:00Z">
        <w:r>
          <w:rPr>
            <w:color w:val="000000"/>
            <w:sz w:val="20"/>
          </w:rPr>
          <w:delText>and Customer are</w:delText>
        </w:r>
      </w:del>
      <w:ins w:id="85" w:author="egillas" w:date="2000-12-01T09:50:00Z">
        <w:r>
          <w:rPr>
            <w:color w:val="000000"/>
            <w:sz w:val="20"/>
          </w:rPr>
          <w:t>is</w:t>
        </w:r>
      </w:ins>
      <w:r>
        <w:rPr>
          <w:color w:val="000000"/>
          <w:sz w:val="20"/>
        </w:rPr>
        <w:t xml:space="preserve"> free to deal with any other Supplier during the Term of Agreement.</w:t>
      </w:r>
    </w:p>
    <w:p>
      <w:pPr>
        <w:pStyle w:val="Normal"/>
        <w:numPr>
          <w:ilvl w:val="1"/>
          <w:numId w:val="6"/>
        </w:numPr>
        <w:tabs>
          <w:tab w:val="clear" w:pos="720"/>
        </w:tabs>
        <w:spacing w:lineRule="atLeast" w:line="240"/>
        <w:ind w:hanging="450" w:start="990" w:end="792"/>
        <w:jc w:val="both"/>
        <w:rPr>
          <w:sz w:val="20"/>
        </w:rPr>
      </w:pPr>
      <w:r>
        <w:rPr>
          <w:sz w:val="20"/>
        </w:rPr>
        <w:t>The Goods provided by</w:t>
      </w:r>
      <w:r>
        <w:rPr>
          <w:b/>
          <w:sz w:val="20"/>
        </w:rPr>
        <w:t xml:space="preserve"> </w:t>
      </w:r>
      <w:r>
        <w:rPr>
          <w:sz w:val="20"/>
        </w:rPr>
        <w:t>Vendor under this Agreement have been designed and manufactured to Houston Pipeline</w:t>
      </w:r>
      <w:r>
        <w:rPr>
          <w:color w:val="000000"/>
          <w:sz w:val="20"/>
        </w:rPr>
        <w:t xml:space="preserve"> </w:t>
      </w:r>
      <w:r>
        <w:rPr>
          <w:sz w:val="20"/>
        </w:rPr>
        <w:t>specifications for exclusive projects.</w:t>
      </w:r>
    </w:p>
    <w:p>
      <w:pPr>
        <w:pStyle w:val="Normal"/>
        <w:numPr>
          <w:ilvl w:val="1"/>
          <w:numId w:val="6"/>
        </w:numPr>
        <w:tabs>
          <w:tab w:val="clear" w:pos="720"/>
        </w:tabs>
        <w:spacing w:lineRule="atLeast" w:line="240"/>
        <w:ind w:hanging="450" w:start="990" w:end="792"/>
        <w:jc w:val="both"/>
        <w:rPr>
          <w:sz w:val="20"/>
        </w:rPr>
      </w:pPr>
      <w:r>
        <w:rPr>
          <w:sz w:val="20"/>
        </w:rPr>
        <w:t xml:space="preserve">Vendor and Purchaser shall not disclose to any person, or entity directly not involved with the execution of this Agreement, any of the terms or conditions of this Agreement. </w:t>
      </w:r>
    </w:p>
    <w:p>
      <w:pPr>
        <w:pStyle w:val="Normal"/>
        <w:numPr>
          <w:ilvl w:val="1"/>
          <w:numId w:val="6"/>
        </w:numPr>
        <w:tabs>
          <w:tab w:val="clear" w:pos="720"/>
        </w:tabs>
        <w:spacing w:lineRule="atLeast" w:line="240"/>
        <w:ind w:hanging="450" w:start="990" w:end="792"/>
        <w:jc w:val="both"/>
        <w:rPr>
          <w:sz w:val="20"/>
        </w:rPr>
      </w:pPr>
      <w:r>
        <w:rPr>
          <w:sz w:val="20"/>
        </w:rPr>
        <w:t>Purchaser will not make any statements, representations or warranties of performance, efficiency or otherwise relating to the Goods except those made by Vendor in its</w:t>
      </w:r>
      <w:r>
        <w:rPr>
          <w:color w:val="FF0000"/>
          <w:sz w:val="20"/>
        </w:rPr>
        <w:t xml:space="preserve"> </w:t>
      </w:r>
      <w:r>
        <w:rPr>
          <w:sz w:val="20"/>
        </w:rPr>
        <w:t>standard warranties as set forth in Article 10.</w:t>
      </w:r>
    </w:p>
    <w:p>
      <w:pPr>
        <w:pStyle w:val="Normal"/>
        <w:tabs>
          <w:tab w:val="clear" w:pos="720"/>
          <w:tab w:val="left" w:pos="1080" w:leader="none"/>
        </w:tabs>
        <w:spacing w:lineRule="atLeast" w:line="240"/>
        <w:ind w:start="540" w:end="792"/>
        <w:jc w:val="both"/>
        <w:rPr>
          <w:sz w:val="20"/>
        </w:rPr>
      </w:pPr>
      <w:r>
        <w:rPr>
          <w:sz w:val="20"/>
        </w:rPr>
      </w:r>
    </w:p>
    <w:p>
      <w:pPr>
        <w:pStyle w:val="Normal"/>
        <w:spacing w:lineRule="atLeast" w:line="240"/>
        <w:ind w:end="792"/>
        <w:jc w:val="both"/>
        <w:rPr>
          <w:b/>
          <w:sz w:val="20"/>
        </w:rPr>
      </w:pPr>
      <w:r>
        <w:rPr>
          <w:b/>
          <w:sz w:val="20"/>
        </w:rPr>
        <w:t>3.     TITLE</w:t>
      </w:r>
    </w:p>
    <w:p>
      <w:pPr>
        <w:pStyle w:val="BodyTextIndent3"/>
        <w:numPr>
          <w:ilvl w:val="1"/>
          <w:numId w:val="16"/>
        </w:numPr>
        <w:ind w:hanging="495" w:start="927" w:end="792"/>
        <w:rPr/>
      </w:pPr>
      <w:r>
        <w:rPr/>
        <w:t xml:space="preserve">Goods shall become the property of the Buyer </w:t>
      </w:r>
      <w:del w:id="86" w:author="egillas" w:date="2000-12-01T09:51:00Z">
        <w:r>
          <w:rPr/>
          <w:delText xml:space="preserve">and or Customer </w:delText>
        </w:r>
      </w:del>
      <w:r>
        <w:rPr/>
        <w:t>upon payment or upon Delivery, whichever          occurs earlier.</w:t>
      </w:r>
    </w:p>
    <w:p>
      <w:pPr>
        <w:pStyle w:val="BodyTextIndent3"/>
        <w:numPr>
          <w:ilvl w:val="1"/>
          <w:numId w:val="16"/>
        </w:numPr>
        <w:ind w:hanging="495" w:start="927" w:end="792"/>
        <w:rPr/>
      </w:pPr>
      <w:r>
        <w:rPr/>
        <w:t xml:space="preserve">Vendor agrees to make the Goods available to Purchaser F.O.B. Vendor's facility.  Purchaser agrees to deliver the Goods to its warehouse in Victoria, Texas.  Purchaser shall be responsible for, and shall indemnify Vendor against, any loss of or damage to the Goods while the Goods are in Purchaser’s possession, whether such loss or damage be through theft, pilferage, deterioration, or otherwise.  At all times while the Goods are in the possession and control of Purchaser, </w:t>
      </w:r>
      <w:ins w:id="87" w:author="egillas" w:date="2000-08-30T16:52:00Z">
        <w:r>
          <w:rPr/>
          <w:t>Purchaser</w:t>
        </w:r>
      </w:ins>
      <w:del w:id="88" w:author="egillas" w:date="2000-08-30T16:52:00Z">
        <w:r>
          <w:rPr/>
          <w:delText>ft</w:delText>
        </w:r>
      </w:del>
      <w:r>
        <w:rPr/>
        <w:t xml:space="preserve"> shall furnish and maintain a suitable and secure place for storage and shall, at its sole expense, be responsible for any loss, damage, theft, injury, disappearance or destruction by any cause or instrumentality while in transit to or from Purchaser or while in possession of Purchaser, for an amount equal to the replacement value of the Goods.</w:t>
      </w:r>
    </w:p>
    <w:p>
      <w:pPr>
        <w:pStyle w:val="BodyTextIndent3"/>
        <w:numPr>
          <w:ilvl w:val="1"/>
          <w:numId w:val="16"/>
        </w:numPr>
        <w:ind w:hanging="495" w:start="927" w:end="792"/>
        <w:rPr/>
      </w:pPr>
      <w:r>
        <w:rPr/>
        <w:t>Vendor is hereby given, and shall be deemed to have a security interest in the Goods.  Purchaser agrees to take any</w:t>
      </w:r>
      <w:ins w:id="89" w:author="egillas" w:date="2000-12-01T11:09:00Z">
        <w:r>
          <w:rPr/>
          <w:t xml:space="preserve"> reasonable</w:t>
        </w:r>
      </w:ins>
      <w:r>
        <w:rPr/>
        <w:t xml:space="preserve"> action requested by Vendor to protect Vendor's ownership interest in the Goods, including without limitation execution and filing of financing statements to create and perfect a security interest in the Goods.  Purchaser shall not commingle the Goods with its property or the property of any other entity.</w:t>
      </w:r>
      <w:ins w:id="90" w:author="egillas" w:date="2000-12-01T11:09:00Z">
        <w:r>
          <w:rPr/>
          <w:t xml:space="preserve">  Such actions shall require Purchaser to incur any costs or expenses.  </w:t>
        </w:r>
      </w:ins>
    </w:p>
    <w:p>
      <w:pPr>
        <w:pStyle w:val="Normal"/>
        <w:spacing w:lineRule="atLeast" w:line="240"/>
        <w:ind w:hanging="576" w:start="1008" w:end="792"/>
        <w:jc w:val="both"/>
        <w:rPr>
          <w:sz w:val="20"/>
        </w:rPr>
      </w:pPr>
      <w:r>
        <w:rPr>
          <w:sz w:val="20"/>
        </w:rPr>
      </w:r>
    </w:p>
    <w:p>
      <w:pPr>
        <w:pStyle w:val="Normal"/>
        <w:spacing w:lineRule="atLeast" w:line="240"/>
        <w:ind w:hanging="432" w:start="432" w:end="792"/>
        <w:jc w:val="both"/>
        <w:rPr>
          <w:b/>
          <w:sz w:val="20"/>
        </w:rPr>
      </w:pPr>
      <w:r>
        <w:rPr>
          <w:b/>
          <w:sz w:val="20"/>
        </w:rPr>
        <w:t>4.</w:t>
        <w:tab/>
        <w:t>REVISION</w:t>
      </w:r>
    </w:p>
    <w:p>
      <w:pPr>
        <w:pStyle w:val="Normal"/>
        <w:spacing w:lineRule="atLeast" w:line="240"/>
        <w:ind w:end="792"/>
        <w:jc w:val="both"/>
        <w:rPr>
          <w:b/>
          <w:sz w:val="20"/>
        </w:rPr>
      </w:pPr>
      <w:r>
        <w:rPr>
          <w:b/>
          <w:sz w:val="20"/>
        </w:rPr>
      </w:r>
    </w:p>
    <w:p>
      <w:pPr>
        <w:pStyle w:val="BlockText"/>
        <w:numPr>
          <w:ilvl w:val="1"/>
          <w:numId w:val="17"/>
        </w:numPr>
        <w:tabs>
          <w:tab w:val="clear" w:pos="720"/>
          <w:tab w:val="left" w:pos="900" w:leader="none"/>
        </w:tabs>
        <w:ind w:hanging="468" w:start="900" w:end="792"/>
        <w:rPr/>
      </w:pPr>
      <w:r>
        <w:rPr/>
        <w:t>Revision to the Agreement shall not be effective unless agreed to between Purchaser and Vendor’s representatives identified in the Material Supply Agreement and both parties have signed the Revision.</w:t>
      </w:r>
    </w:p>
    <w:p>
      <w:pPr>
        <w:pStyle w:val="BlockText"/>
        <w:numPr>
          <w:ilvl w:val="1"/>
          <w:numId w:val="17"/>
        </w:numPr>
        <w:tabs>
          <w:tab w:val="clear" w:pos="720"/>
          <w:tab w:val="left" w:pos="900" w:leader="none"/>
        </w:tabs>
        <w:ind w:hanging="468" w:start="900" w:end="792"/>
        <w:rPr/>
      </w:pPr>
      <w:r>
        <w:rPr/>
        <w:t>Revision to Release Authorization shall not be effective unless Vendor has received a written Revision by Purchaser’s representative identified in the Release Authorization.</w:t>
      </w:r>
    </w:p>
    <w:p>
      <w:pPr>
        <w:pStyle w:val="Normal"/>
        <w:spacing w:lineRule="atLeast" w:line="240"/>
        <w:ind w:end="792"/>
        <w:jc w:val="both"/>
        <w:rPr>
          <w:sz w:val="20"/>
        </w:rPr>
      </w:pPr>
      <w:r>
        <w:rPr>
          <w:sz w:val="20"/>
        </w:rPr>
      </w:r>
    </w:p>
    <w:p>
      <w:pPr>
        <w:pStyle w:val="Normal"/>
        <w:spacing w:lineRule="atLeast" w:line="240"/>
        <w:ind w:hanging="450" w:start="450" w:end="792"/>
        <w:jc w:val="both"/>
        <w:rPr>
          <w:b/>
          <w:sz w:val="20"/>
        </w:rPr>
      </w:pPr>
      <w:r>
        <w:rPr>
          <w:b/>
          <w:sz w:val="20"/>
        </w:rPr>
        <w:t>5.</w:t>
        <w:tab/>
        <w:t>COMPENSATION, INVOICING, AND PAYMENT</w:t>
      </w:r>
    </w:p>
    <w:p>
      <w:pPr>
        <w:pStyle w:val="Normal"/>
        <w:spacing w:lineRule="atLeast" w:line="240"/>
        <w:ind w:end="792"/>
        <w:jc w:val="both"/>
        <w:rPr>
          <w:b/>
          <w:sz w:val="20"/>
        </w:rPr>
      </w:pPr>
      <w:r>
        <w:rPr>
          <w:b/>
          <w:sz w:val="20"/>
        </w:rPr>
      </w:r>
    </w:p>
    <w:p>
      <w:pPr>
        <w:pStyle w:val="BlockText"/>
        <w:numPr>
          <w:ilvl w:val="1"/>
          <w:numId w:val="2"/>
        </w:numPr>
        <w:rPr/>
      </w:pPr>
      <w:r>
        <w:rPr/>
        <w:t>Invoices shall not be submitted until after Delivery.</w:t>
      </w:r>
    </w:p>
    <w:p>
      <w:pPr>
        <w:pStyle w:val="BlockText"/>
        <w:numPr>
          <w:ilvl w:val="1"/>
          <w:numId w:val="2"/>
        </w:numPr>
        <w:rPr/>
      </w:pPr>
      <w:r>
        <w:rPr/>
        <w:t>Vendor shall submit its invoices to the invoice address specified herein or on any order issued hereunder.</w:t>
      </w:r>
    </w:p>
    <w:p>
      <w:pPr>
        <w:pStyle w:val="BlockText"/>
        <w:numPr>
          <w:ilvl w:val="1"/>
          <w:numId w:val="2"/>
        </w:numPr>
        <w:rPr/>
      </w:pPr>
      <w:r>
        <w:rPr/>
        <w:t>Invoices shall be identified by the relevant Release Authorization number, Purchaser’s material code, detailed description of the goods and Agreement number.</w:t>
      </w:r>
    </w:p>
    <w:p>
      <w:pPr>
        <w:pStyle w:val="BlockText"/>
        <w:numPr>
          <w:ilvl w:val="1"/>
          <w:numId w:val="2"/>
        </w:numPr>
        <w:rPr/>
      </w:pPr>
      <w:r>
        <w:rPr/>
        <w:t>When transportation is for Purchaser’s account, such costs shall be invoiced as a separate item and shall be accompanied by a copy of the Bill of Lading and a copy of third party invoice.</w:t>
      </w:r>
    </w:p>
    <w:p>
      <w:pPr>
        <w:pStyle w:val="BlockText"/>
        <w:numPr>
          <w:ilvl w:val="1"/>
          <w:numId w:val="2"/>
        </w:numPr>
        <w:rPr/>
      </w:pPr>
      <w:r>
        <w:rPr/>
        <w:t>Purchaser shall pay Vendor at the Price and in the manner described herein and attached hereto.</w:t>
      </w:r>
    </w:p>
    <w:p>
      <w:pPr>
        <w:pStyle w:val="BlockText"/>
        <w:numPr>
          <w:ilvl w:val="1"/>
          <w:numId w:val="2"/>
        </w:numPr>
        <w:rPr/>
      </w:pPr>
      <w:r>
        <w:rPr/>
        <w:t>Subject to the provisions of the Agreement, Purchaser shall pay Vendor’s invoices within thirty (30) days of receipt at the correct invoice address.  Should Purchaser dispute any invoice or require additional supporting information or documentation, Purchaser shall promptly notify Vendor of the nature of the dispute or the information or documentation required.  In such event, Purchaser shall have the right to withhold payment of all or part of the invoice in question until  (30) days after:</w:t>
      </w:r>
    </w:p>
    <w:p>
      <w:pPr>
        <w:pStyle w:val="BlockText"/>
        <w:numPr>
          <w:ilvl w:val="2"/>
          <w:numId w:val="2"/>
        </w:numPr>
        <w:rPr/>
      </w:pPr>
      <w:r>
        <w:rPr/>
        <w:t>The additional information or documentation requested by Purchaser has been received from Vendor and, if applicable,</w:t>
      </w:r>
    </w:p>
    <w:p>
      <w:pPr>
        <w:pStyle w:val="BlockText"/>
        <w:numPr>
          <w:ilvl w:val="2"/>
          <w:numId w:val="2"/>
        </w:numPr>
        <w:rPr/>
      </w:pPr>
      <w:r>
        <w:rPr/>
        <w:t xml:space="preserve"> </w:t>
      </w:r>
      <w:r>
        <w:rPr/>
        <w:t>Purchaser and Vendor agree on the amount to be paid.</w:t>
      </w:r>
    </w:p>
    <w:p>
      <w:pPr>
        <w:pStyle w:val="BlockText"/>
        <w:numPr>
          <w:ilvl w:val="1"/>
          <w:numId w:val="2"/>
        </w:numPr>
        <w:rPr/>
      </w:pPr>
      <w:r>
        <w:rPr/>
        <w:t>Purchaser may set off any debt owing by Vendor to Purchaser</w:t>
      </w:r>
      <w:del w:id="91" w:author="egillas" w:date="2000-12-01T09:51:00Z">
        <w:r>
          <w:rPr/>
          <w:delText>, Customer</w:delText>
        </w:r>
      </w:del>
      <w:r>
        <w:rPr/>
        <w:t xml:space="preserve"> or their Affiliates against the          compensation due or accruing to Vendor under Agreement provided that Purchaser has given Vendor prior written notice. </w:t>
      </w:r>
      <w:del w:id="92" w:author="egillas" w:date="2000-12-01T09:52:00Z">
        <w:r>
          <w:rPr/>
          <w:delText xml:space="preserve">If Purchaser withholds such amounts on behalf of Customer, Purchaser shall indemnify Vendor against any claim for payment of that amount.  </w:delText>
        </w:r>
      </w:del>
    </w:p>
    <w:p>
      <w:pPr>
        <w:pStyle w:val="BlockText"/>
        <w:numPr>
          <w:ilvl w:val="1"/>
          <w:numId w:val="2"/>
        </w:numPr>
        <w:rPr/>
      </w:pPr>
      <w:r>
        <w:rPr/>
        <w:t>Price shall be subject to adjustment only by Revision of Agreement.</w:t>
      </w:r>
    </w:p>
    <w:p>
      <w:pPr>
        <w:pStyle w:val="BlockText"/>
        <w:numPr>
          <w:ilvl w:val="1"/>
          <w:numId w:val="2"/>
        </w:numPr>
        <w:rPr/>
      </w:pPr>
      <w:r>
        <w:rPr/>
        <w:t>Vendor will invoice Purchaser for all consigned inventory at Purchasers designated location over 8 month time period.</w:t>
      </w:r>
    </w:p>
    <w:p>
      <w:pPr>
        <w:pStyle w:val="Normal"/>
        <w:spacing w:lineRule="atLeast" w:line="240"/>
        <w:ind w:end="792"/>
        <w:jc w:val="both"/>
        <w:rPr>
          <w:sz w:val="20"/>
        </w:rPr>
      </w:pPr>
      <w:r>
        <w:rPr>
          <w:sz w:val="20"/>
        </w:rPr>
      </w:r>
    </w:p>
    <w:p>
      <w:pPr>
        <w:pStyle w:val="Normal"/>
        <w:spacing w:lineRule="atLeast" w:line="240"/>
        <w:ind w:hanging="432" w:start="432" w:end="792"/>
        <w:jc w:val="both"/>
        <w:rPr>
          <w:sz w:val="20"/>
        </w:rPr>
      </w:pPr>
      <w:r>
        <w:rPr>
          <w:b/>
          <w:sz w:val="20"/>
        </w:rPr>
        <w:t>6.</w:t>
        <w:tab/>
        <w:t>TAXES AND DUTIES</w:t>
      </w:r>
    </w:p>
    <w:p>
      <w:pPr>
        <w:pStyle w:val="Normal"/>
        <w:spacing w:lineRule="atLeast" w:line="240"/>
        <w:ind w:end="792"/>
        <w:jc w:val="both"/>
        <w:rPr>
          <w:sz w:val="20"/>
        </w:rPr>
      </w:pPr>
      <w:r>
        <w:rPr>
          <w:sz w:val="20"/>
        </w:rPr>
      </w:r>
    </w:p>
    <w:p>
      <w:pPr>
        <w:pStyle w:val="BlockText"/>
        <w:numPr>
          <w:ilvl w:val="1"/>
          <w:numId w:val="10"/>
        </w:numPr>
        <w:tabs>
          <w:tab w:val="clear" w:pos="720"/>
          <w:tab w:val="left" w:pos="900" w:leader="none"/>
        </w:tabs>
        <w:ind w:hanging="468" w:start="900" w:end="792"/>
        <w:rPr>
          <w:b/>
        </w:rPr>
      </w:pPr>
      <w:r>
        <w:rPr/>
        <w:t>Vendor shall be solely liable for and shall pay when due all taxes and duties whatsoever imposed by reason of Delivery of Goods, except for sales taxes required by law to be collected by Vendor from Purchaser</w:t>
      </w:r>
      <w:del w:id="93" w:author="egillas" w:date="2000-12-01T09:52:00Z">
        <w:r>
          <w:rPr/>
          <w:delText xml:space="preserve"> or Customer</w:delText>
        </w:r>
      </w:del>
      <w:r>
        <w:rPr/>
        <w:t xml:space="preserve">.  </w:t>
      </w:r>
    </w:p>
    <w:p>
      <w:pPr>
        <w:pStyle w:val="BlockText"/>
        <w:numPr>
          <w:ilvl w:val="1"/>
          <w:numId w:val="10"/>
        </w:numPr>
        <w:tabs>
          <w:tab w:val="clear" w:pos="720"/>
          <w:tab w:val="left" w:pos="900" w:leader="none"/>
        </w:tabs>
        <w:ind w:hanging="468" w:start="900" w:end="792"/>
        <w:rPr>
          <w:b/>
        </w:rPr>
      </w:pPr>
      <w:r>
        <w:rPr/>
        <w:t xml:space="preserve">When applicable, Purchaser </w:t>
      </w:r>
      <w:del w:id="94" w:author="egillas" w:date="2000-12-01T09:52:00Z">
        <w:r>
          <w:rPr/>
          <w:delText xml:space="preserve">or Customer </w:delText>
        </w:r>
      </w:del>
      <w:r>
        <w:rPr/>
        <w:t>shall supply Vendor with suitable certification or documentation to authorize Vendor to obtain all available tax and duty exemptions.  Where the Price includes customs duty to be paid by Vendor on behalf of Purchaser</w:t>
      </w:r>
      <w:del w:id="95" w:author="egillas" w:date="2000-12-01T09:53:00Z">
        <w:r>
          <w:rPr/>
          <w:delText xml:space="preserve"> or Customer</w:delText>
        </w:r>
      </w:del>
      <w:r>
        <w:rPr/>
        <w:t>, Purchaser may take advantage of</w:t>
      </w:r>
      <w:r>
        <w:rPr>
          <w:b/>
        </w:rPr>
        <w:t xml:space="preserve"> </w:t>
      </w:r>
      <w:r>
        <w:rPr/>
        <w:t>duty remissions and drawbacks or may require Vendor to apply for remissions and drawbacks on behalf of Purchaser</w:t>
      </w:r>
      <w:del w:id="96" w:author="egillas" w:date="2000-12-01T09:53:00Z">
        <w:r>
          <w:rPr/>
          <w:delText xml:space="preserve"> or Customer</w:delText>
        </w:r>
      </w:del>
      <w:r>
        <w:rPr/>
        <w:t>.</w:t>
      </w:r>
    </w:p>
    <w:p>
      <w:pPr>
        <w:pStyle w:val="BlockText"/>
        <w:tabs>
          <w:tab w:val="clear" w:pos="720"/>
          <w:tab w:val="left" w:pos="900" w:leader="none"/>
        </w:tabs>
        <w:ind w:hanging="0" w:start="0" w:end="792"/>
        <w:rPr>
          <w:b/>
        </w:rPr>
      </w:pPr>
      <w:r>
        <w:rPr>
          <w:b/>
        </w:rPr>
      </w:r>
    </w:p>
    <w:p>
      <w:pPr>
        <w:pStyle w:val="BlockText"/>
        <w:numPr>
          <w:ilvl w:val="0"/>
          <w:numId w:val="14"/>
        </w:numPr>
        <w:tabs>
          <w:tab w:val="clear" w:pos="720"/>
          <w:tab w:val="left" w:pos="900" w:leader="none"/>
        </w:tabs>
        <w:rPr/>
      </w:pPr>
      <w:r>
        <w:rPr>
          <w:b/>
        </w:rPr>
        <w:t>AUDIT RIGHTS AND ACCESS</w:t>
      </w:r>
    </w:p>
    <w:p>
      <w:pPr>
        <w:pStyle w:val="BlockText"/>
        <w:tabs>
          <w:tab w:val="clear" w:pos="720"/>
          <w:tab w:val="left" w:pos="900" w:leader="none"/>
        </w:tabs>
        <w:ind w:hanging="0" w:start="432" w:end="792"/>
        <w:rPr/>
      </w:pPr>
      <w:r>
        <w:rPr/>
      </w:r>
    </w:p>
    <w:p>
      <w:pPr>
        <w:pStyle w:val="BlockText"/>
        <w:numPr>
          <w:ilvl w:val="1"/>
          <w:numId w:val="7"/>
        </w:numPr>
        <w:tabs>
          <w:tab w:val="clear" w:pos="720"/>
          <w:tab w:val="left" w:pos="900" w:leader="none"/>
        </w:tabs>
        <w:ind w:hanging="468" w:start="900" w:end="792"/>
        <w:rPr/>
      </w:pPr>
      <w:r>
        <w:rPr/>
        <w:t>Each of Vendor and Purchaser shall have the right to audit the other's files, books, computer data and records relating in any way to the activities contemplated by</w:t>
      </w:r>
      <w:r>
        <w:rPr>
          <w:b/>
        </w:rPr>
        <w:t xml:space="preserve"> </w:t>
      </w:r>
      <w:r>
        <w:rPr/>
        <w:t xml:space="preserve">this Agreement for up to two years following the date of any such files, books, computer data and records; the cost of an audit shall be borne by the </w:t>
      </w:r>
      <w:del w:id="97" w:author="egillas" w:date="2000-12-01T09:56:00Z">
        <w:r>
          <w:rPr/>
          <w:delText>party</w:delText>
        </w:r>
      </w:del>
      <w:ins w:id="98" w:author="egillas" w:date="2000-12-01T09:56:00Z">
        <w:r>
          <w:rPr/>
          <w:t>Party</w:t>
        </w:r>
      </w:ins>
      <w:r>
        <w:rPr/>
        <w:t xml:space="preserve"> conducting the audit and the audit shall be permitted during the normal business hours of the </w:t>
      </w:r>
      <w:del w:id="99" w:author="egillas" w:date="2000-12-01T09:56:00Z">
        <w:r>
          <w:rPr/>
          <w:delText>party</w:delText>
        </w:r>
      </w:del>
      <w:ins w:id="100" w:author="egillas" w:date="2000-12-01T09:56:00Z">
        <w:r>
          <w:rPr/>
          <w:t>Party</w:t>
        </w:r>
      </w:ins>
      <w:r>
        <w:rPr/>
        <w:t xml:space="preserve"> being audited.</w:t>
      </w:r>
    </w:p>
    <w:p>
      <w:pPr>
        <w:pStyle w:val="BlockText"/>
        <w:numPr>
          <w:ilvl w:val="1"/>
          <w:numId w:val="7"/>
        </w:numPr>
        <w:tabs>
          <w:tab w:val="clear" w:pos="720"/>
          <w:tab w:val="left" w:pos="900" w:leader="none"/>
        </w:tabs>
        <w:ind w:hanging="468" w:start="900" w:end="792"/>
        <w:rPr/>
      </w:pPr>
      <w:r>
        <w:rPr/>
        <w:t>If</w:t>
      </w:r>
      <w:r>
        <w:rPr>
          <w:b/>
        </w:rPr>
        <w:t xml:space="preserve"> </w:t>
      </w:r>
      <w:r>
        <w:rPr/>
        <w:t>an audit indicates errors in Vendor’s invoices, Vendor shall make appropriate invoice adjustments and promptly refund overpayments to Purchaser.</w:t>
      </w:r>
    </w:p>
    <w:p>
      <w:pPr>
        <w:pStyle w:val="BlockText"/>
        <w:numPr>
          <w:ilvl w:val="1"/>
          <w:numId w:val="7"/>
        </w:numPr>
        <w:tabs>
          <w:tab w:val="clear" w:pos="720"/>
          <w:tab w:val="left" w:pos="900" w:leader="none"/>
        </w:tabs>
        <w:ind w:hanging="468" w:start="900" w:end="792"/>
        <w:rPr/>
      </w:pPr>
      <w:r>
        <w:rPr/>
        <w:t>Purchaser shall permit Vendor to have access to the Goods at all reasonable times for the purposes of inspecting the same in connection with this Agreement.</w:t>
      </w:r>
    </w:p>
    <w:p>
      <w:pPr>
        <w:pStyle w:val="Normal"/>
        <w:spacing w:lineRule="atLeast" w:line="240"/>
        <w:ind w:start="432" w:end="792"/>
        <w:jc w:val="both"/>
        <w:rPr>
          <w:sz w:val="20"/>
        </w:rPr>
      </w:pPr>
      <w:r>
        <w:rPr>
          <w:sz w:val="20"/>
        </w:rPr>
      </w:r>
    </w:p>
    <w:p>
      <w:pPr>
        <w:pStyle w:val="Normal"/>
        <w:numPr>
          <w:ilvl w:val="0"/>
          <w:numId w:val="14"/>
        </w:numPr>
        <w:spacing w:lineRule="atLeast" w:line="240"/>
        <w:ind w:hanging="360" w:start="360" w:end="792"/>
        <w:jc w:val="both"/>
        <w:rPr>
          <w:b/>
          <w:sz w:val="20"/>
        </w:rPr>
      </w:pPr>
      <w:r>
        <w:rPr>
          <w:b/>
          <w:sz w:val="20"/>
        </w:rPr>
        <w:t>CANCELLATION</w:t>
      </w:r>
    </w:p>
    <w:p>
      <w:pPr>
        <w:pStyle w:val="Normal"/>
        <w:spacing w:lineRule="atLeast" w:line="240"/>
        <w:ind w:end="792"/>
        <w:jc w:val="both"/>
        <w:rPr>
          <w:b/>
          <w:sz w:val="20"/>
        </w:rPr>
      </w:pPr>
      <w:r>
        <w:rPr>
          <w:b/>
          <w:sz w:val="20"/>
        </w:rPr>
      </w:r>
    </w:p>
    <w:p>
      <w:pPr>
        <w:pStyle w:val="Normal"/>
        <w:numPr>
          <w:ilvl w:val="1"/>
          <w:numId w:val="12"/>
        </w:numPr>
        <w:tabs>
          <w:tab w:val="clear" w:pos="720"/>
          <w:tab w:val="left" w:pos="900" w:leader="none"/>
        </w:tabs>
        <w:spacing w:lineRule="atLeast" w:line="240"/>
        <w:ind w:hanging="450" w:start="900" w:end="792"/>
        <w:jc w:val="both"/>
        <w:rPr>
          <w:sz w:val="20"/>
        </w:rPr>
      </w:pPr>
      <w:r>
        <w:rPr>
          <w:sz w:val="20"/>
        </w:rPr>
        <w:t>If, in the opinion of Purchaser, Vendor jeopardizes Delivery of Goods by delay for an unreasonable time, Purchaser, in addition to any other remedy, at its own option may return Goods or arrange for an alternative supplier at Vendor’s expense.</w:t>
      </w:r>
    </w:p>
    <w:p>
      <w:pPr>
        <w:pStyle w:val="Normal"/>
        <w:numPr>
          <w:ilvl w:val="1"/>
          <w:numId w:val="12"/>
        </w:numPr>
        <w:tabs>
          <w:tab w:val="clear" w:pos="720"/>
          <w:tab w:val="left" w:pos="900" w:leader="none"/>
        </w:tabs>
        <w:spacing w:lineRule="atLeast" w:line="240"/>
        <w:ind w:hanging="450" w:start="900" w:end="792"/>
        <w:jc w:val="both"/>
        <w:rPr>
          <w:sz w:val="20"/>
        </w:rPr>
      </w:pPr>
      <w:r>
        <w:rPr>
          <w:sz w:val="20"/>
        </w:rPr>
        <w:t>Purchaser has the right to cancel in whole, or in part, at any time, Delivery of Goods covered by a Release Authorization to the extent of Goods not completed prior to cancellation.</w:t>
      </w:r>
    </w:p>
    <w:p>
      <w:pPr>
        <w:pStyle w:val="Normal"/>
        <w:numPr>
          <w:ilvl w:val="1"/>
          <w:numId w:val="12"/>
        </w:numPr>
        <w:tabs>
          <w:tab w:val="clear" w:pos="720"/>
          <w:tab w:val="left" w:pos="900" w:leader="none"/>
        </w:tabs>
        <w:spacing w:lineRule="atLeast" w:line="240"/>
        <w:ind w:hanging="450" w:start="900" w:end="792"/>
        <w:jc w:val="both"/>
        <w:rPr>
          <w:sz w:val="20"/>
        </w:rPr>
      </w:pPr>
      <w:r>
        <w:rPr>
          <w:sz w:val="20"/>
        </w:rPr>
        <w:t>When Goods have been manufactured performed to Purchaser’s Specifications and a Release Authorization is cancelled, reasonable compensation will be negotiated.</w:t>
      </w:r>
    </w:p>
    <w:p>
      <w:pPr>
        <w:pStyle w:val="Normal"/>
        <w:numPr>
          <w:ilvl w:val="1"/>
          <w:numId w:val="12"/>
        </w:numPr>
        <w:tabs>
          <w:tab w:val="clear" w:pos="720"/>
          <w:tab w:val="left" w:pos="900" w:leader="none"/>
        </w:tabs>
        <w:spacing w:lineRule="atLeast" w:line="240"/>
        <w:ind w:hanging="450" w:start="900" w:end="792"/>
        <w:jc w:val="both"/>
        <w:rPr>
          <w:sz w:val="20"/>
        </w:rPr>
      </w:pPr>
      <w:r>
        <w:rPr>
          <w:sz w:val="20"/>
        </w:rPr>
        <w:t xml:space="preserve">Either </w:t>
      </w:r>
      <w:del w:id="101" w:author="egillas" w:date="2000-12-01T09:56:00Z">
        <w:r>
          <w:rPr>
            <w:sz w:val="20"/>
          </w:rPr>
          <w:delText>party</w:delText>
        </w:r>
      </w:del>
      <w:ins w:id="102" w:author="egillas" w:date="2000-12-01T09:56:00Z">
        <w:r>
          <w:rPr>
            <w:sz w:val="20"/>
          </w:rPr>
          <w:t>Party</w:t>
        </w:r>
      </w:ins>
      <w:r>
        <w:rPr>
          <w:sz w:val="20"/>
        </w:rPr>
        <w:t xml:space="preserve"> may terminate this Agreement without cause at any time upon thirty (30) days prior written notice to the other </w:t>
      </w:r>
      <w:del w:id="103" w:author="egillas" w:date="2000-12-01T09:56:00Z">
        <w:r>
          <w:rPr>
            <w:sz w:val="20"/>
          </w:rPr>
          <w:delText>party</w:delText>
        </w:r>
      </w:del>
      <w:ins w:id="104" w:author="egillas" w:date="2000-12-01T09:56:00Z">
        <w:r>
          <w:rPr>
            <w:sz w:val="20"/>
          </w:rPr>
          <w:t>Party</w:t>
        </w:r>
      </w:ins>
      <w:r>
        <w:rPr>
          <w:sz w:val="20"/>
        </w:rPr>
        <w:t xml:space="preserve">.  Provided, however, </w:t>
      </w:r>
      <w:ins w:id="105" w:author="egillas" w:date="2000-12-01T11:11:00Z">
        <w:r>
          <w:rPr>
            <w:sz w:val="20"/>
          </w:rPr>
          <w:t>if</w:t>
        </w:r>
      </w:ins>
      <w:del w:id="106" w:author="egillas" w:date="2000-12-01T11:11:00Z">
        <w:r>
          <w:rPr>
            <w:sz w:val="20"/>
          </w:rPr>
          <w:delText>N</w:delText>
        </w:r>
      </w:del>
      <w:r>
        <w:rPr>
          <w:sz w:val="20"/>
        </w:rPr>
        <w:t xml:space="preserve"> Purchaser (a) shall default in the payment of any invoice; (b) Purchaser shall default in the performance of any other duty, obligation or condition imposed upon R by virtue hereof; (c) a petition of bankruptcy shall be filed by or against Purchaser; or (d) d Purchaser shall become insolvent or make an assignment for the benefit of its creditors, then, and in any of such events, Vendor may terminate this Agreement by notifying Purchaser in writing of its election so to do, and Purchasers right to withdraw the Goods from the consigned stock shall immediately cease and terminate.  Upon such termination, Vendor shall have the right to enter upon Purchaser's premises or such other premises during normal working hours where the Goods are stored and take possession and recover all the Goods covered by this Agreement.</w:t>
      </w:r>
    </w:p>
    <w:p>
      <w:pPr>
        <w:pStyle w:val="Normal"/>
        <w:spacing w:lineRule="atLeast" w:line="240"/>
        <w:ind w:end="792"/>
        <w:jc w:val="both"/>
        <w:rPr>
          <w:sz w:val="20"/>
        </w:rPr>
      </w:pPr>
      <w:r>
        <w:rPr>
          <w:sz w:val="20"/>
        </w:rPr>
      </w:r>
    </w:p>
    <w:p>
      <w:pPr>
        <w:pStyle w:val="Normal"/>
        <w:spacing w:lineRule="atLeast" w:line="240"/>
        <w:ind w:hanging="432" w:start="432" w:end="792"/>
        <w:jc w:val="both"/>
        <w:rPr>
          <w:sz w:val="20"/>
        </w:rPr>
      </w:pPr>
      <w:r>
        <w:rPr>
          <w:b/>
          <w:sz w:val="20"/>
        </w:rPr>
        <w:t>9.</w:t>
      </w:r>
      <w:r>
        <w:rPr>
          <w:sz w:val="20"/>
        </w:rPr>
        <w:tab/>
      </w:r>
      <w:r>
        <w:rPr>
          <w:b/>
          <w:sz w:val="20"/>
        </w:rPr>
        <w:t>REJECTION</w:t>
      </w:r>
    </w:p>
    <w:p>
      <w:pPr>
        <w:pStyle w:val="BlockText"/>
        <w:rPr>
          <w:sz w:val="20"/>
        </w:rPr>
      </w:pPr>
      <w:r>
        <w:rPr>
          <w:sz w:val="20"/>
        </w:rPr>
      </w:r>
    </w:p>
    <w:p>
      <w:pPr>
        <w:pStyle w:val="BlockText"/>
        <w:rPr/>
      </w:pPr>
      <w:r>
        <w:rPr/>
        <w:t>9.1.</w:t>
        <w:tab/>
        <w:t xml:space="preserve">Purchaser has the right, in addition to any other rights possessed by </w:t>
      </w:r>
      <w:del w:id="107" w:author="egillas" w:date="2000-08-30T16:52:00Z">
        <w:r>
          <w:rPr/>
          <w:delText xml:space="preserve">R </w:delText>
        </w:r>
      </w:del>
      <w:ins w:id="108" w:author="egillas" w:date="2000-08-30T16:52:00Z">
        <w:r>
          <w:rPr/>
          <w:t xml:space="preserve">Purchaser </w:t>
        </w:r>
      </w:ins>
      <w:r>
        <w:rPr/>
        <w:t xml:space="preserve">in law, to reject Goods not in accordance with </w:t>
      </w:r>
      <w:ins w:id="109" w:author="egillas" w:date="2000-08-30T17:33:00Z">
        <w:r>
          <w:rPr/>
          <w:t xml:space="preserve">this </w:t>
        </w:r>
      </w:ins>
      <w:r>
        <w:rPr/>
        <w:t>Agreement.  Goods rejected by Purchaser shall be replaced and redelivered at Vendor's expense or, at Purchaser's option, credited to Purchaser's account</w:t>
      </w:r>
      <w:ins w:id="110" w:author="egillas" w:date="2000-08-30T16:53:00Z">
        <w:r>
          <w:rPr/>
          <w:t xml:space="preserve"> or refunded to</w:t>
        </w:r>
      </w:ins>
      <w:ins w:id="111" w:author="egillas" w:date="2000-11-30T10:15:00Z">
        <w:r>
          <w:rPr/>
          <w:t xml:space="preserve"> </w:t>
        </w:r>
      </w:ins>
      <w:ins w:id="112" w:author="egillas" w:date="2000-08-30T16:53:00Z">
        <w:r>
          <w:rPr/>
          <w:t>Purchaser at Purchaser’s option</w:t>
        </w:r>
      </w:ins>
      <w:r>
        <w:rPr/>
        <w:t>.</w:t>
      </w:r>
    </w:p>
    <w:p>
      <w:pPr>
        <w:pStyle w:val="Normal"/>
        <w:spacing w:lineRule="atLeast" w:line="240"/>
        <w:ind w:end="792"/>
        <w:jc w:val="both"/>
        <w:rPr>
          <w:sz w:val="20"/>
        </w:rPr>
      </w:pPr>
      <w:r>
        <w:rPr>
          <w:sz w:val="20"/>
        </w:rPr>
      </w:r>
    </w:p>
    <w:p>
      <w:pPr>
        <w:pStyle w:val="Normal"/>
        <w:spacing w:lineRule="atLeast" w:line="240"/>
        <w:ind w:end="792"/>
        <w:jc w:val="both"/>
        <w:rPr>
          <w:sz w:val="20"/>
        </w:rPr>
      </w:pPr>
      <w:r>
        <w:rPr>
          <w:b/>
          <w:sz w:val="20"/>
        </w:rPr>
        <w:t>10.    WARRANTY</w:t>
      </w:r>
    </w:p>
    <w:p>
      <w:pPr>
        <w:pStyle w:val="Normal"/>
        <w:spacing w:lineRule="atLeast" w:line="240"/>
        <w:ind w:end="792"/>
        <w:jc w:val="both"/>
        <w:rPr>
          <w:sz w:val="20"/>
        </w:rPr>
      </w:pPr>
      <w:r>
        <w:rPr>
          <w:sz w:val="20"/>
        </w:rPr>
      </w:r>
    </w:p>
    <w:p>
      <w:pPr>
        <w:pStyle w:val="Normal"/>
        <w:spacing w:lineRule="atLeast" w:line="240"/>
        <w:ind w:hanging="450" w:start="900" w:end="792"/>
        <w:jc w:val="both"/>
        <w:rPr/>
      </w:pPr>
      <w:r>
        <w:rPr>
          <w:sz w:val="20"/>
        </w:rPr>
        <w:t>10.1</w:t>
      </w:r>
      <w:r>
        <w:rPr>
          <w:i/>
          <w:sz w:val="20"/>
        </w:rPr>
        <w:t>.</w:t>
      </w:r>
      <w:r>
        <w:rPr>
          <w:sz w:val="20"/>
        </w:rPr>
        <w:tab/>
        <w:t xml:space="preserve">Vendor warrants Goods of its own manufacture or that </w:t>
      </w:r>
      <w:del w:id="113" w:author="egillas" w:date="2000-08-30T17:33:00Z">
        <w:r>
          <w:rPr>
            <w:sz w:val="20"/>
          </w:rPr>
          <w:delText xml:space="preserve">ft </w:delText>
        </w:r>
      </w:del>
      <w:ins w:id="114" w:author="egillas" w:date="2000-08-30T17:33:00Z">
        <w:r>
          <w:rPr>
            <w:sz w:val="20"/>
          </w:rPr>
          <w:t xml:space="preserve">it </w:t>
        </w:r>
      </w:ins>
      <w:r>
        <w:rPr>
          <w:sz w:val="20"/>
        </w:rPr>
        <w:t>has remanufactured to be free from defects in design, materials and workmanship under normal use and service for a period of one year from shipment to the end user.  THIS WARRANTY EXTENDS ONLY TO PURCHASER, AND IN NO</w:t>
      </w:r>
      <w:r>
        <w:rPr>
          <w:b/>
          <w:sz w:val="20"/>
        </w:rPr>
        <w:t xml:space="preserve"> </w:t>
      </w:r>
      <w:r>
        <w:rPr>
          <w:sz w:val="20"/>
        </w:rPr>
        <w:t>EVENT SHALL VENDOR BE LIABLE FOR PROPERTY DAMAGE SUSTAINED BY A PERSON DESIGNATED BY THE LAW OF ANY JURISDICTION AS A THIRD PARTY BENEFICIARY OF THIS WARRANTY OR ANY OTHER WARRANTY HELD TO SURVIVE VENDOR'S DISCLAIMER.  Replacement parts provided under the terms of this warranty are warranted for the remainder of the warranty period applicable to the Goods, as if such parts were original components of the Goods.  This warranty does not extend (i) to normal wear and tear, improper treatment, servicing faults or improper use, (ii) to equipment, materials, parts and accessories manufactured by others and PURCHASER AGREES THAT IT MUST RELY SOLELY ON THE MANUFACTURERS' WARRANTIES APPLICABLE TO SAID EQUIPMENT, MATERIALS, PARTS AND ACCESSORIES AND THAT IT SHALL HAVE NO</w:t>
      </w:r>
      <w:r>
        <w:rPr>
          <w:b/>
          <w:sz w:val="20"/>
        </w:rPr>
        <w:t xml:space="preserve"> </w:t>
      </w:r>
      <w:r>
        <w:rPr>
          <w:sz w:val="20"/>
        </w:rPr>
        <w:t xml:space="preserve">REMEDY AGAINST THE COMPANY FOR BREACH OF ANOTHER MANUFACTURER'S WARRANTY, or (iii) to design errors in Goods manufactured by Vendor to a design of Purchaser.  This warranty shall be NULL AND VOID </w:t>
      </w:r>
      <w:ins w:id="115" w:author="egillas" w:date="2000-08-30T16:53:00Z">
        <w:r>
          <w:rPr>
            <w:sz w:val="20"/>
          </w:rPr>
          <w:t>i</w:t>
        </w:r>
      </w:ins>
      <w:del w:id="116" w:author="egillas" w:date="2000-08-30T16:53:00Z">
        <w:r>
          <w:rPr>
            <w:sz w:val="20"/>
          </w:rPr>
          <w:delText>f</w:delText>
        </w:r>
      </w:del>
      <w:r>
        <w:rPr>
          <w:sz w:val="20"/>
        </w:rPr>
        <w:t xml:space="preserve">f any repairs, modifications or alternations are made to the Goods supplied hereunder during the warranty period by Purchaser or by others on its behalf without the prior written consent of Vendor or </w:t>
      </w:r>
      <w:ins w:id="117" w:author="egillas" w:date="2000-08-30T16:53:00Z">
        <w:r>
          <w:rPr>
            <w:sz w:val="20"/>
          </w:rPr>
          <w:t>i</w:t>
        </w:r>
      </w:ins>
      <w:del w:id="118" w:author="egillas" w:date="2000-08-30T16:53:00Z">
        <w:r>
          <w:rPr>
            <w:sz w:val="20"/>
          </w:rPr>
          <w:delText>f</w:delText>
        </w:r>
      </w:del>
      <w:r>
        <w:rPr>
          <w:sz w:val="20"/>
        </w:rPr>
        <w:t>f the Goods are not operated and maintained within Vendors recommendations for use.  THE WARRANTY DESCRIBED IN THIS PARAGRAPH SHALL BE IN LIEU OF ALL OTHER WARRANTIES, EXPRESS OR IMPLIED, INCLUDING BUT NOT LIMITED TO ANY IMPLIED WARRANTY OF MERCHANTABILITY OR FITNESS FOR A PARTICULAR PURPOSE.  NO</w:t>
      </w:r>
      <w:r>
        <w:rPr>
          <w:b/>
          <w:sz w:val="20"/>
        </w:rPr>
        <w:t xml:space="preserve"> </w:t>
      </w:r>
      <w:r>
        <w:rPr>
          <w:sz w:val="20"/>
        </w:rPr>
        <w:t>WARRANTY IS GIVEN BY VENDOR THAT EXTENDS BEYOND THOSE SET FORTH ABOVE.  Vendor reserves the right to make structural and design modifications to the Goods which are not given Vendors documentation so as to keep abreast of technical innovations or to improve the Goods without impairing their value.</w:t>
      </w:r>
    </w:p>
    <w:p>
      <w:pPr>
        <w:pStyle w:val="Normal"/>
        <w:spacing w:lineRule="atLeast" w:line="240"/>
        <w:ind w:end="792"/>
        <w:jc w:val="both"/>
        <w:rPr>
          <w:sz w:val="20"/>
        </w:rPr>
      </w:pPr>
      <w:r>
        <w:rPr>
          <w:sz w:val="20"/>
        </w:rPr>
      </w:r>
    </w:p>
    <w:p>
      <w:pPr>
        <w:pStyle w:val="BlockText"/>
        <w:rPr/>
      </w:pPr>
      <w:r>
        <w:rPr/>
        <w:t>10.2</w:t>
        <w:tab/>
        <w:t xml:space="preserve">Upon written notification received by Vendor within the above-stated warranty period of any failure to conform to the above warranty, upon return prepaid to Vendor of any nonconforming original part or component and upon inspection by Vendor to verify said nonconformity, Vendor at its sole option either shall repair or replace said original part or component without charge to Purchaser, or shall refund to Purchaser the price thereof.  Vendor shall ship the repaired or replaced part or component to Purchaser at Vendors expense; provided however, that </w:t>
      </w:r>
      <w:ins w:id="119" w:author="egillas" w:date="2000-08-30T16:54:00Z">
        <w:r>
          <w:rPr/>
          <w:t>if</w:t>
        </w:r>
      </w:ins>
      <w:del w:id="120" w:author="egillas" w:date="2000-08-30T16:54:00Z">
        <w:r>
          <w:rPr/>
          <w:delText>d</w:delText>
        </w:r>
      </w:del>
      <w:r>
        <w:rPr/>
        <w:t xml:space="preserve"> Vendor’s inspection fails to verify the claimed nonconformity the Goods will be returned to Purchaser at its expense.</w:t>
      </w:r>
      <w:ins w:id="121" w:author="egillas" w:date="2000-08-30T16:54:00Z">
        <w:r>
          <w:rPr/>
          <w:t xml:space="preserve">  If the nonconformity is found Vendor shall reimburse Purchaser for its actual shipping costs to return the part or component to the Vendor.  </w:t>
        </w:r>
      </w:ins>
    </w:p>
    <w:p>
      <w:pPr>
        <w:pStyle w:val="Normal"/>
        <w:spacing w:lineRule="atLeast" w:line="240"/>
        <w:ind w:start="1260" w:end="792"/>
        <w:jc w:val="both"/>
        <w:rPr>
          <w:sz w:val="20"/>
        </w:rPr>
      </w:pPr>
      <w:r>
        <w:rPr>
          <w:sz w:val="20"/>
        </w:rPr>
      </w:r>
    </w:p>
    <w:p>
      <w:pPr>
        <w:pStyle w:val="Normal"/>
        <w:spacing w:lineRule="atLeast" w:line="240"/>
        <w:ind w:start="900" w:end="792"/>
        <w:jc w:val="both"/>
        <w:rPr>
          <w:sz w:val="20"/>
          <w:del w:id="123" w:author="egillas" w:date="2000-12-01T11:12:00Z"/>
        </w:rPr>
      </w:pPr>
      <w:del w:id="122" w:author="egillas" w:date="2000-12-01T11:12:00Z">
        <w:r>
          <w:rPr>
            <w:sz w:val="20"/>
          </w:rPr>
          <w:delText>Vendors liability on any claim of any kind, including negligence, for any loss or damage arising out of, connected with or resulting from this contract or from the performance or breach hereof or from the design, manufacture, sale, delivery, resale, installation, technical direction of installation, inspection, repair, operation or use of any equipment covered by or furnished under this contract shall in no case exceed the price allocable to the equipment or unit thereof which gives rise to the claim.</w:delText>
        </w:r>
      </w:del>
    </w:p>
    <w:p>
      <w:pPr>
        <w:pStyle w:val="Normal"/>
        <w:spacing w:lineRule="atLeast" w:line="240"/>
        <w:ind w:end="792"/>
        <w:jc w:val="both"/>
        <w:rPr>
          <w:sz w:val="20"/>
          <w:del w:id="125" w:author="egillas" w:date="2000-12-01T11:12:00Z"/>
        </w:rPr>
      </w:pPr>
      <w:del w:id="124" w:author="egillas" w:date="2000-12-01T11:12:00Z">
        <w:r>
          <w:rPr>
            <w:sz w:val="20"/>
          </w:rPr>
        </w:r>
      </w:del>
    </w:p>
    <w:p>
      <w:pPr>
        <w:pStyle w:val="Normal"/>
        <w:spacing w:lineRule="atLeast" w:line="240"/>
        <w:ind w:start="900" w:end="792"/>
        <w:jc w:val="both"/>
        <w:rPr>
          <w:sz w:val="20"/>
        </w:rPr>
      </w:pPr>
      <w:del w:id="126" w:author="egillas" w:date="2000-12-01T11:12:00Z">
        <w:r>
          <w:rPr>
            <w:sz w:val="20"/>
          </w:rPr>
          <w:delText xml:space="preserve">THE REMEDIES SET FORTH HEREIN ARE EXCLUSIVE WITHOUT REGARD TO WHETHER ANY DEFECT WAS DISCOVERABLE OR LATENT AT THE TIME OF DELIVERY OF THE GOODS TO PURCHASER.  The essential purpose of this exclusive remedy shall be to provide Purchaser with repair or replacement of parts or components that prove to be defective within the period and under the conditions previously set forth.  This exclusive remedy shall not have failed of its essential purpose (as that term is used in the Uniform Commercial Code) provided Vendor remains willing to repair or replace defective parts or components within a commercially reasonable time after </w:delText>
        </w:r>
      </w:del>
      <w:del w:id="127" w:author="egillas" w:date="2000-08-30T16:56:00Z">
        <w:r>
          <w:rPr>
            <w:sz w:val="20"/>
          </w:rPr>
          <w:delText>ft</w:delText>
        </w:r>
      </w:del>
      <w:del w:id="128" w:author="egillas" w:date="2000-12-01T11:12:00Z">
        <w:r>
          <w:rPr>
            <w:sz w:val="20"/>
          </w:rPr>
          <w:delText xml:space="preserve"> obtains actual knowledge of the existence of a particular defect.</w:delText>
        </w:r>
      </w:del>
    </w:p>
    <w:p>
      <w:pPr>
        <w:pStyle w:val="Normal"/>
        <w:spacing w:lineRule="atLeast" w:line="240"/>
        <w:ind w:end="792"/>
        <w:jc w:val="both"/>
        <w:rPr>
          <w:sz w:val="20"/>
        </w:rPr>
      </w:pPr>
      <w:r>
        <w:rPr>
          <w:sz w:val="20"/>
        </w:rPr>
      </w:r>
    </w:p>
    <w:p>
      <w:pPr>
        <w:pStyle w:val="Normal"/>
        <w:spacing w:lineRule="atLeast" w:line="240"/>
        <w:ind w:hanging="468" w:start="900" w:end="792"/>
        <w:jc w:val="both"/>
        <w:rPr>
          <w:sz w:val="20"/>
        </w:rPr>
      </w:pPr>
      <w:r>
        <w:rPr>
          <w:sz w:val="20"/>
        </w:rPr>
        <w:t>10.3</w:t>
        <w:tab/>
      </w:r>
      <w:ins w:id="129" w:author="egillas" w:date="2000-12-01T10:03:00Z">
        <w:r>
          <w:rPr>
            <w:sz w:val="20"/>
          </w:rPr>
          <w:t>IN NO EVENT SHALL EITHER PARTY BE LIABLE TO THE OTHER PARTY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THE OTHER PARTY, AND IRRESPECTIVE OF WHETHER CLAIMS FOR SUCH DAMAGES ARE BASED UPON CONTRACT, WARRANTY, NEGLIGENCE, STRICT LIABILITY OR OTHERWISE.</w:t>
        </w:r>
      </w:ins>
      <w:del w:id="130" w:author="egillas" w:date="2000-12-01T10:03:00Z">
        <w:r>
          <w:rPr>
            <w:sz w:val="20"/>
          </w:rPr>
          <w:delText>IN NO</w:delText>
        </w:r>
      </w:del>
      <w:del w:id="131" w:author="egillas" w:date="2000-12-01T10:03:00Z">
        <w:r>
          <w:rPr>
            <w:b/>
            <w:sz w:val="20"/>
          </w:rPr>
          <w:delText xml:space="preserve"> </w:delText>
        </w:r>
      </w:del>
      <w:del w:id="132" w:author="egillas" w:date="2000-12-01T10:03:00Z">
        <w:r>
          <w:rPr>
            <w:sz w:val="20"/>
          </w:rPr>
          <w:delText>EVENT SHALL VENDOR BE LIABLE FOR ANY SPECIAL, CONSEQUENTIAL, INCIDENTAL OR INDIRECT DAMAGES, INCLUDING BUT NOT LIMTED TO LOSS OF PROFITS OR REVENUE, LOSS OF USE OF THE EQUIPMENT OR ANY ASSOCIATED EQUIPMENT, COST OF CAPITAL, DOWNTIME COSTS OR CLAIMS OF CUSTOMERS OF PURCHASER FOR ANY SUCH DAMAGES, WITH RESPECT TO THIS CONTRACT OR ANYTHING DONE IN CONNECTION HEREWITH, WHETHER BASED UPON CONTRACT, TORT (INCLUDING NEGLIGENCE), STRICT LABLILTY OR OTHERWISE.</w:delText>
        </w:r>
      </w:del>
    </w:p>
    <w:p>
      <w:pPr>
        <w:pStyle w:val="Normal"/>
        <w:spacing w:lineRule="atLeast" w:line="240"/>
        <w:ind w:firstLine="450" w:end="792"/>
        <w:jc w:val="both"/>
        <w:rPr>
          <w:sz w:val="20"/>
        </w:rPr>
      </w:pPr>
      <w:r>
        <w:rPr>
          <w:i/>
          <w:sz w:val="20"/>
        </w:rPr>
        <w:tab/>
        <w:tab/>
      </w:r>
    </w:p>
    <w:p>
      <w:pPr>
        <w:pStyle w:val="Normal"/>
        <w:spacing w:lineRule="atLeast" w:line="240"/>
        <w:ind w:hanging="450" w:start="900" w:end="792"/>
        <w:jc w:val="both"/>
        <w:rPr>
          <w:sz w:val="20"/>
        </w:rPr>
      </w:pPr>
      <w:r>
        <w:rPr>
          <w:sz w:val="20"/>
        </w:rPr>
        <w:t>10.4.</w:t>
        <w:tab/>
        <w:t>Goods repaired or replaced shall be subject to all the provisions hereof for a period of one year from the date when the same has been repaired, or replaced.</w:t>
      </w:r>
    </w:p>
    <w:p>
      <w:pPr>
        <w:pStyle w:val="Normal"/>
        <w:spacing w:lineRule="atLeast" w:line="240"/>
        <w:ind w:end="792"/>
        <w:jc w:val="both"/>
        <w:rPr>
          <w:sz w:val="20"/>
        </w:rPr>
      </w:pPr>
      <w:r>
        <w:rPr>
          <w:sz w:val="20"/>
        </w:rPr>
      </w:r>
    </w:p>
    <w:p>
      <w:pPr>
        <w:pStyle w:val="Normal"/>
        <w:spacing w:lineRule="atLeast" w:line="240"/>
        <w:ind w:hanging="432" w:start="432" w:end="792"/>
        <w:jc w:val="both"/>
        <w:rPr>
          <w:b/>
          <w:sz w:val="20"/>
        </w:rPr>
      </w:pPr>
      <w:r>
        <w:rPr>
          <w:b/>
          <w:sz w:val="20"/>
        </w:rPr>
        <w:t>11.</w:t>
        <w:tab/>
        <w:t>BUSINESS ETHICS</w:t>
      </w:r>
    </w:p>
    <w:p>
      <w:pPr>
        <w:pStyle w:val="Normal"/>
        <w:spacing w:lineRule="atLeast" w:line="240"/>
        <w:ind w:end="792"/>
        <w:jc w:val="both"/>
        <w:rPr>
          <w:b/>
          <w:sz w:val="20"/>
        </w:rPr>
      </w:pPr>
      <w:r>
        <w:rPr>
          <w:b/>
          <w:sz w:val="20"/>
        </w:rPr>
      </w:r>
    </w:p>
    <w:p>
      <w:pPr>
        <w:pStyle w:val="BlockText"/>
        <w:rPr/>
      </w:pPr>
      <w:r>
        <w:rPr/>
        <w:t>11.1.</w:t>
        <w:tab/>
        <w:t>Vendor and Purchaser shall comply with all laws, regulations, rules and orders applicable to the observance or performance of its obligations under the Agreement.</w:t>
      </w:r>
    </w:p>
    <w:p>
      <w:pPr>
        <w:pStyle w:val="Normal"/>
        <w:spacing w:lineRule="atLeast" w:line="240"/>
        <w:ind w:end="792"/>
        <w:jc w:val="both"/>
        <w:rPr>
          <w:sz w:val="20"/>
        </w:rPr>
      </w:pPr>
      <w:r>
        <w:rPr>
          <w:sz w:val="20"/>
        </w:rPr>
      </w:r>
    </w:p>
    <w:p>
      <w:pPr>
        <w:pStyle w:val="BlockText"/>
        <w:rPr/>
      </w:pPr>
      <w:r>
        <w:rPr/>
        <w:t>11.2.</w:t>
        <w:tab/>
        <w:t>A</w:t>
      </w:r>
      <w:ins w:id="133" w:author="egillas" w:date="2000-08-30T16:57:00Z">
        <w:r>
          <w:rPr/>
          <w:t>LL</w:t>
        </w:r>
      </w:ins>
      <w:del w:id="134" w:author="egillas" w:date="2000-08-30T16:57:00Z">
        <w:r>
          <w:rPr/>
          <w:delText>JI</w:delText>
        </w:r>
      </w:del>
      <w:r>
        <w:rPr/>
        <w:t xml:space="preserve"> financial settlements, reports and billings rendered to Purchaser under Agreement shall property reflect the facts of all activities and transactions handled for Purchaser's </w:t>
      </w:r>
      <w:del w:id="135" w:author="egillas" w:date="2000-12-01T09:53:00Z">
        <w:r>
          <w:rPr/>
          <w:delText xml:space="preserve">and Customers </w:delText>
        </w:r>
      </w:del>
      <w:r>
        <w:rPr/>
        <w:t>account, and may be relied upon as being complete and accurate in any further recording or reporting made by Purchaser for any purpose.</w:t>
      </w:r>
    </w:p>
    <w:p>
      <w:pPr>
        <w:pStyle w:val="Normal"/>
        <w:spacing w:lineRule="atLeast" w:line="240"/>
        <w:ind w:end="792"/>
        <w:jc w:val="both"/>
        <w:rPr>
          <w:sz w:val="20"/>
        </w:rPr>
      </w:pPr>
      <w:r>
        <w:rPr>
          <w:sz w:val="20"/>
        </w:rPr>
      </w:r>
    </w:p>
    <w:p>
      <w:pPr>
        <w:pStyle w:val="BlockText"/>
        <w:rPr/>
      </w:pPr>
      <w:r>
        <w:rPr/>
        <w:t>11.3.</w:t>
        <w:tab/>
        <w:t>Vendor and Purchaser shall notify the other in writing promptly upon discovery of any failure to comply with Clause 11.1 or 11.2.</w:t>
      </w:r>
    </w:p>
    <w:p>
      <w:pPr>
        <w:pStyle w:val="Normal"/>
        <w:spacing w:lineRule="atLeast" w:line="240"/>
        <w:ind w:end="792"/>
        <w:jc w:val="both"/>
        <w:rPr>
          <w:sz w:val="20"/>
        </w:rPr>
      </w:pPr>
      <w:r>
        <w:rPr>
          <w:sz w:val="20"/>
        </w:rPr>
      </w:r>
    </w:p>
    <w:p>
      <w:pPr>
        <w:pStyle w:val="Normal"/>
        <w:spacing w:lineRule="atLeast" w:line="240"/>
        <w:ind w:hanging="432" w:start="432" w:end="792"/>
        <w:jc w:val="both"/>
        <w:rPr>
          <w:b/>
          <w:sz w:val="20"/>
        </w:rPr>
      </w:pPr>
      <w:r>
        <w:rPr>
          <w:b/>
          <w:sz w:val="20"/>
        </w:rPr>
        <w:t xml:space="preserve">12. </w:t>
        <w:tab/>
        <w:t>PUBLICITY</w:t>
      </w:r>
    </w:p>
    <w:p>
      <w:pPr>
        <w:pStyle w:val="Normal"/>
        <w:spacing w:lineRule="atLeast" w:line="240"/>
        <w:ind w:end="792"/>
        <w:jc w:val="both"/>
        <w:rPr>
          <w:b/>
          <w:sz w:val="20"/>
        </w:rPr>
      </w:pPr>
      <w:r>
        <w:rPr>
          <w:b/>
          <w:sz w:val="20"/>
        </w:rPr>
      </w:r>
    </w:p>
    <w:p>
      <w:pPr>
        <w:pStyle w:val="BlockText"/>
        <w:rPr/>
      </w:pPr>
      <w:r>
        <w:rPr/>
        <w:t>12.1.</w:t>
        <w:tab/>
        <w:t xml:space="preserve">Vendor shall not use Purchaser’s </w:t>
      </w:r>
      <w:del w:id="136" w:author="egillas" w:date="2000-12-01T09:53:00Z">
        <w:r>
          <w:rPr/>
          <w:delText xml:space="preserve">or Customer's </w:delText>
        </w:r>
      </w:del>
      <w:r>
        <w:rPr/>
        <w:t>name in advertising or promotional material or publicity releases without the prior written approval of Purchaser</w:t>
      </w:r>
      <w:del w:id="137" w:author="egillas" w:date="2000-12-01T09:54:00Z">
        <w:r>
          <w:rPr/>
          <w:delText xml:space="preserve"> and or Customer</w:delText>
        </w:r>
      </w:del>
      <w:r>
        <w:rPr/>
        <w:t>.</w:t>
      </w:r>
    </w:p>
    <w:p>
      <w:pPr>
        <w:pStyle w:val="Normal"/>
        <w:spacing w:lineRule="atLeast" w:line="240"/>
        <w:ind w:end="792"/>
        <w:jc w:val="both"/>
        <w:rPr>
          <w:sz w:val="20"/>
        </w:rPr>
      </w:pPr>
      <w:r>
        <w:rPr>
          <w:sz w:val="20"/>
        </w:rPr>
      </w:r>
    </w:p>
    <w:p>
      <w:pPr>
        <w:pStyle w:val="Normal"/>
        <w:spacing w:lineRule="atLeast" w:line="240"/>
        <w:ind w:hanging="576" w:start="576" w:end="792"/>
        <w:jc w:val="both"/>
        <w:rPr>
          <w:sz w:val="20"/>
        </w:rPr>
      </w:pPr>
      <w:r>
        <w:rPr>
          <w:b/>
          <w:sz w:val="20"/>
        </w:rPr>
        <w:t xml:space="preserve">13. </w:t>
        <w:tab/>
        <w:t>ASSIGNMENT</w:t>
      </w:r>
    </w:p>
    <w:p>
      <w:pPr>
        <w:pStyle w:val="Normal"/>
        <w:spacing w:lineRule="atLeast" w:line="240"/>
        <w:ind w:end="792"/>
        <w:jc w:val="both"/>
        <w:rPr>
          <w:sz w:val="20"/>
        </w:rPr>
      </w:pPr>
      <w:r>
        <w:rPr>
          <w:sz w:val="20"/>
        </w:rPr>
      </w:r>
    </w:p>
    <w:p>
      <w:pPr>
        <w:pStyle w:val="Normal"/>
        <w:numPr>
          <w:ilvl w:val="1"/>
          <w:numId w:val="5"/>
        </w:numPr>
        <w:spacing w:lineRule="atLeast" w:line="240"/>
        <w:ind w:hanging="486" w:start="936" w:end="792"/>
        <w:jc w:val="both"/>
        <w:rPr>
          <w:sz w:val="20"/>
        </w:rPr>
      </w:pPr>
      <w:r>
        <w:rPr>
          <w:sz w:val="20"/>
        </w:rPr>
        <w:t xml:space="preserve">Neither </w:t>
      </w:r>
      <w:del w:id="138" w:author="egillas" w:date="2000-12-01T09:56:00Z">
        <w:r>
          <w:rPr>
            <w:sz w:val="20"/>
          </w:rPr>
          <w:delText>party</w:delText>
        </w:r>
      </w:del>
      <w:ins w:id="139" w:author="egillas" w:date="2000-12-01T09:56:00Z">
        <w:r>
          <w:rPr>
            <w:sz w:val="20"/>
          </w:rPr>
          <w:t>Party</w:t>
        </w:r>
      </w:ins>
      <w:r>
        <w:rPr>
          <w:sz w:val="20"/>
        </w:rPr>
        <w:t xml:space="preserve"> may assign the Agreement in whole or in part without the prior written approval of the other, except that Purchaser may assign Agreement in whole or in part to an Affiliate</w:t>
      </w:r>
      <w:del w:id="140" w:author="egillas" w:date="2000-12-01T09:54:00Z">
        <w:r>
          <w:rPr>
            <w:sz w:val="20"/>
          </w:rPr>
          <w:delText xml:space="preserve"> or to Customer</w:delText>
        </w:r>
      </w:del>
      <w:r>
        <w:rPr>
          <w:sz w:val="20"/>
        </w:rPr>
        <w:t>.</w:t>
      </w:r>
    </w:p>
    <w:p>
      <w:pPr>
        <w:pStyle w:val="Normal"/>
        <w:spacing w:lineRule="atLeast" w:line="240"/>
        <w:ind w:end="792"/>
        <w:jc w:val="both"/>
        <w:rPr>
          <w:sz w:val="20"/>
        </w:rPr>
      </w:pPr>
      <w:r>
        <w:rPr>
          <w:sz w:val="20"/>
        </w:rPr>
      </w:r>
    </w:p>
    <w:p>
      <w:pPr>
        <w:pStyle w:val="Normal"/>
        <w:spacing w:lineRule="atLeast" w:line="240"/>
        <w:ind w:hanging="576" w:start="576" w:end="792"/>
        <w:jc w:val="both"/>
        <w:rPr>
          <w:sz w:val="20"/>
        </w:rPr>
      </w:pPr>
      <w:r>
        <w:rPr>
          <w:b/>
          <w:sz w:val="20"/>
        </w:rPr>
        <w:t xml:space="preserve">14. </w:t>
        <w:tab/>
        <w:t>AGREEMENT &amp; PRECEDENCE OF DOCUMENTS</w:t>
      </w:r>
    </w:p>
    <w:p>
      <w:pPr>
        <w:pStyle w:val="Normal"/>
        <w:spacing w:lineRule="atLeast" w:line="240"/>
        <w:ind w:end="792"/>
        <w:jc w:val="both"/>
        <w:rPr>
          <w:sz w:val="20"/>
        </w:rPr>
      </w:pPr>
      <w:r>
        <w:rPr>
          <w:sz w:val="20"/>
        </w:rPr>
      </w:r>
    </w:p>
    <w:p>
      <w:pPr>
        <w:pStyle w:val="Normal"/>
        <w:numPr>
          <w:ilvl w:val="1"/>
          <w:numId w:val="13"/>
        </w:numPr>
        <w:tabs>
          <w:tab w:val="clear" w:pos="720"/>
          <w:tab w:val="left" w:pos="900" w:leader="none"/>
        </w:tabs>
        <w:spacing w:lineRule="atLeast" w:line="240"/>
        <w:ind w:hanging="450" w:start="900" w:end="792"/>
        <w:jc w:val="both"/>
        <w:rPr>
          <w:sz w:val="20"/>
        </w:rPr>
      </w:pPr>
      <w:r>
        <w:rPr>
          <w:sz w:val="20"/>
        </w:rPr>
        <w:t xml:space="preserve">The headings and index in the Material Supply Agreement are for convenience only and shall not be considered in the interpretation of the Agreement.  </w:t>
      </w:r>
    </w:p>
    <w:p>
      <w:pPr>
        <w:pStyle w:val="Normal"/>
        <w:numPr>
          <w:ilvl w:val="1"/>
          <w:numId w:val="13"/>
        </w:numPr>
        <w:tabs>
          <w:tab w:val="clear" w:pos="720"/>
          <w:tab w:val="left" w:pos="900" w:leader="none"/>
        </w:tabs>
        <w:spacing w:lineRule="atLeast" w:line="240"/>
        <w:ind w:hanging="450" w:start="900" w:end="792"/>
        <w:jc w:val="both"/>
        <w:rPr>
          <w:sz w:val="20"/>
        </w:rPr>
      </w:pPr>
      <w:r>
        <w:rPr>
          <w:sz w:val="20"/>
        </w:rPr>
        <w:t>The Agreement constitutes the entire agreement between the parties with respect to Delivery of Goods and Services as authorized by a Release Authorization.  The Agreement supersedes all prior negotiations, representations, or agreements relating thereto, written or oral, including Purchasers proposal invitation and Vendor’s proposal, except to the extent they are expressly incorporated herein.</w:t>
      </w:r>
    </w:p>
    <w:p>
      <w:pPr>
        <w:pStyle w:val="Normal"/>
        <w:spacing w:lineRule="atLeast" w:line="240"/>
        <w:ind w:start="450" w:end="792"/>
        <w:jc w:val="both"/>
        <w:rPr>
          <w:sz w:val="20"/>
        </w:rPr>
      </w:pPr>
      <w:r>
        <w:rPr>
          <w:sz w:val="20"/>
        </w:rPr>
      </w:r>
    </w:p>
    <w:p>
      <w:pPr>
        <w:pStyle w:val="Normal"/>
        <w:numPr>
          <w:ilvl w:val="1"/>
          <w:numId w:val="13"/>
        </w:numPr>
        <w:tabs>
          <w:tab w:val="clear" w:pos="720"/>
          <w:tab w:val="left" w:pos="900" w:leader="none"/>
        </w:tabs>
        <w:spacing w:lineRule="atLeast" w:line="240"/>
        <w:ind w:hanging="450" w:start="900" w:end="792"/>
        <w:jc w:val="both"/>
        <w:rPr>
          <w:sz w:val="20"/>
        </w:rPr>
      </w:pPr>
      <w:r>
        <w:rPr>
          <w:sz w:val="20"/>
        </w:rPr>
        <w:t>In the event of a conflict between the provisions of the Material Supply Agreement and any other documents, the provisions of the Material Supply Agreement shall govern.  The terms and conditions of the Agreement will override any terms and conditions of a Release Authorization.</w:t>
      </w:r>
    </w:p>
    <w:p>
      <w:pPr>
        <w:pStyle w:val="Normal"/>
        <w:spacing w:lineRule="atLeast" w:line="240"/>
        <w:ind w:end="792"/>
        <w:jc w:val="both"/>
        <w:rPr>
          <w:sz w:val="20"/>
        </w:rPr>
      </w:pPr>
      <w:r>
        <w:rPr>
          <w:sz w:val="20"/>
        </w:rPr>
      </w:r>
    </w:p>
    <w:p>
      <w:pPr>
        <w:pStyle w:val="Normal"/>
        <w:numPr>
          <w:ilvl w:val="1"/>
          <w:numId w:val="13"/>
        </w:numPr>
        <w:tabs>
          <w:tab w:val="clear" w:pos="720"/>
          <w:tab w:val="left" w:pos="900" w:leader="none"/>
        </w:tabs>
        <w:spacing w:lineRule="atLeast" w:line="240"/>
        <w:ind w:hanging="450" w:start="900" w:end="792"/>
        <w:jc w:val="both"/>
        <w:rPr>
          <w:sz w:val="20"/>
        </w:rPr>
      </w:pPr>
      <w:r>
        <w:rPr>
          <w:sz w:val="20"/>
        </w:rPr>
        <w:t>Notwithstanding Clause 14.3, to the extent that the provisions of Material Supply Agreement are modified, by</w:t>
      </w:r>
      <w:r>
        <w:rPr>
          <w:b/>
          <w:sz w:val="20"/>
        </w:rPr>
        <w:t xml:space="preserve"> </w:t>
      </w:r>
      <w:r>
        <w:rPr>
          <w:sz w:val="20"/>
        </w:rPr>
        <w:t>the inclusion of any special conditions in Exhibit B and, in respect of such special conditions, the provisions of Exhibit B shall prevail.</w:t>
      </w:r>
    </w:p>
    <w:p>
      <w:pPr>
        <w:pStyle w:val="Normal"/>
        <w:spacing w:lineRule="atLeast" w:line="240"/>
        <w:ind w:end="792"/>
        <w:jc w:val="both"/>
        <w:rPr>
          <w:sz w:val="20"/>
        </w:rPr>
      </w:pPr>
      <w:r>
        <w:rPr>
          <w:sz w:val="20"/>
        </w:rPr>
      </w:r>
    </w:p>
    <w:p>
      <w:pPr>
        <w:pStyle w:val="Normal"/>
        <w:spacing w:lineRule="atLeast" w:line="240"/>
        <w:ind w:end="792"/>
        <w:jc w:val="both"/>
        <w:rPr/>
      </w:pPr>
      <w:r>
        <w:rPr>
          <w:b/>
          <w:sz w:val="20"/>
        </w:rPr>
        <w:t>15.</w:t>
      </w:r>
      <w:r>
        <w:rPr>
          <w:sz w:val="20"/>
        </w:rPr>
        <w:t xml:space="preserve"> </w:t>
      </w:r>
      <w:r>
        <w:rPr>
          <w:b/>
          <w:sz w:val="20"/>
        </w:rPr>
        <w:t>GENERAL</w:t>
      </w:r>
    </w:p>
    <w:p>
      <w:pPr>
        <w:pStyle w:val="Normal"/>
        <w:spacing w:lineRule="atLeast" w:line="240"/>
        <w:ind w:end="792"/>
        <w:jc w:val="both"/>
        <w:rPr>
          <w:b/>
          <w:sz w:val="20"/>
        </w:rPr>
      </w:pPr>
      <w:r>
        <w:rPr>
          <w:b/>
          <w:sz w:val="20"/>
        </w:rPr>
      </w:r>
    </w:p>
    <w:p>
      <w:pPr>
        <w:pStyle w:val="Normal"/>
        <w:numPr>
          <w:ilvl w:val="1"/>
          <w:numId w:val="15"/>
        </w:numPr>
        <w:tabs>
          <w:tab w:val="clear" w:pos="720"/>
          <w:tab w:val="left" w:pos="900" w:leader="none"/>
        </w:tabs>
        <w:spacing w:lineRule="atLeast" w:line="240"/>
        <w:ind w:hanging="468" w:start="900" w:end="792"/>
        <w:jc w:val="both"/>
        <w:rPr>
          <w:sz w:val="20"/>
        </w:rPr>
      </w:pPr>
      <w:r>
        <w:rPr>
          <w:sz w:val="20"/>
        </w:rPr>
        <w:t xml:space="preserve">Vendor’s undertaking of Delivery of Goods shall be deemed acknowledgement of acceptance of a Release Authorization.   </w:t>
      </w:r>
    </w:p>
    <w:p>
      <w:pPr>
        <w:pStyle w:val="Normal"/>
        <w:spacing w:lineRule="atLeast" w:line="240"/>
        <w:ind w:start="432" w:end="792"/>
        <w:jc w:val="both"/>
        <w:rPr>
          <w:sz w:val="20"/>
        </w:rPr>
      </w:pPr>
      <w:r>
        <w:rPr>
          <w:sz w:val="20"/>
        </w:rPr>
      </w:r>
    </w:p>
    <w:p>
      <w:pPr>
        <w:pStyle w:val="Normal"/>
        <w:numPr>
          <w:ilvl w:val="1"/>
          <w:numId w:val="15"/>
        </w:numPr>
        <w:tabs>
          <w:tab w:val="clear" w:pos="720"/>
          <w:tab w:val="left" w:pos="900" w:leader="none"/>
        </w:tabs>
        <w:spacing w:lineRule="atLeast" w:line="240"/>
        <w:ind w:hanging="468" w:start="900" w:end="792"/>
        <w:jc w:val="both"/>
        <w:rPr>
          <w:sz w:val="20"/>
        </w:rPr>
      </w:pPr>
      <w:r>
        <w:rPr>
          <w:sz w:val="20"/>
        </w:rPr>
        <w:t xml:space="preserve">The Agreement shall inure to the benefit of and be binding upon the respective successors and permitted assigns of the parties hereto.  </w:t>
      </w:r>
    </w:p>
    <w:p>
      <w:pPr>
        <w:pStyle w:val="Normal"/>
        <w:spacing w:lineRule="atLeast" w:line="240"/>
        <w:ind w:end="792"/>
        <w:jc w:val="both"/>
        <w:rPr>
          <w:sz w:val="20"/>
        </w:rPr>
      </w:pPr>
      <w:r>
        <w:rPr>
          <w:sz w:val="20"/>
        </w:rPr>
      </w:r>
    </w:p>
    <w:p>
      <w:pPr>
        <w:pStyle w:val="Normal"/>
        <w:numPr>
          <w:ilvl w:val="1"/>
          <w:numId w:val="15"/>
        </w:numPr>
        <w:tabs>
          <w:tab w:val="clear" w:pos="720"/>
          <w:tab w:val="left" w:pos="900" w:leader="none"/>
        </w:tabs>
        <w:spacing w:lineRule="atLeast" w:line="240"/>
        <w:ind w:hanging="468" w:start="900" w:end="792"/>
        <w:jc w:val="both"/>
        <w:rPr>
          <w:sz w:val="20"/>
        </w:rPr>
      </w:pPr>
      <w:r>
        <w:rPr>
          <w:sz w:val="20"/>
        </w:rPr>
        <w:t>Vendor shall supply any pertinent toxicity data in its possession relative to human and environmental health effects, and offer recommendations for the safe handling and lawful waste disposal of Goods.</w:t>
      </w:r>
    </w:p>
    <w:p>
      <w:pPr>
        <w:pStyle w:val="Normal"/>
        <w:spacing w:lineRule="atLeast" w:line="240"/>
        <w:ind w:end="792"/>
        <w:jc w:val="both"/>
        <w:rPr>
          <w:sz w:val="20"/>
        </w:rPr>
      </w:pPr>
      <w:r>
        <w:rPr>
          <w:sz w:val="20"/>
        </w:rPr>
      </w:r>
    </w:p>
    <w:p>
      <w:pPr>
        <w:pStyle w:val="Normal"/>
        <w:numPr>
          <w:ilvl w:val="1"/>
          <w:numId w:val="15"/>
        </w:numPr>
        <w:tabs>
          <w:tab w:val="clear" w:pos="720"/>
          <w:tab w:val="left" w:pos="900" w:leader="none"/>
        </w:tabs>
        <w:spacing w:lineRule="atLeast" w:line="240"/>
        <w:ind w:hanging="468" w:start="900" w:end="792"/>
        <w:jc w:val="both"/>
        <w:rPr>
          <w:sz w:val="20"/>
        </w:rPr>
      </w:pPr>
      <w:r>
        <w:rPr>
          <w:sz w:val="20"/>
        </w:rPr>
        <w:t>Where Purchaser requires Goods to meet industry standards (such as ASME, ASTM, CSA, API), Vendor shall meet the requirements of the latest published edition of those standards in effect on Release Authorization date.</w:t>
      </w:r>
    </w:p>
    <w:p>
      <w:pPr>
        <w:pStyle w:val="Normal"/>
        <w:spacing w:lineRule="atLeast" w:line="240"/>
        <w:ind w:end="792"/>
        <w:jc w:val="both"/>
        <w:rPr>
          <w:sz w:val="20"/>
        </w:rPr>
      </w:pPr>
      <w:r>
        <w:rPr>
          <w:sz w:val="20"/>
        </w:rPr>
      </w:r>
    </w:p>
    <w:p>
      <w:pPr>
        <w:pStyle w:val="Normal"/>
        <w:numPr>
          <w:ilvl w:val="1"/>
          <w:numId w:val="15"/>
        </w:numPr>
        <w:tabs>
          <w:tab w:val="clear" w:pos="720"/>
          <w:tab w:val="left" w:pos="900" w:leader="none"/>
        </w:tabs>
        <w:spacing w:lineRule="atLeast" w:line="240"/>
        <w:ind w:hanging="468" w:start="900" w:end="792"/>
        <w:jc w:val="both"/>
        <w:rPr>
          <w:sz w:val="20"/>
        </w:rPr>
      </w:pPr>
      <w:r>
        <w:rPr>
          <w:sz w:val="20"/>
        </w:rPr>
        <w:t>Vendor agrees to comply with all safety and security regulations, standards and procedures of Purchaser</w:t>
      </w:r>
      <w:del w:id="141" w:author="egillas" w:date="2000-12-01T10:06:00Z">
        <w:r>
          <w:rPr>
            <w:sz w:val="20"/>
          </w:rPr>
          <w:delText xml:space="preserve"> and Customer</w:delText>
        </w:r>
      </w:del>
      <w:r>
        <w:rPr>
          <w:sz w:val="20"/>
        </w:rPr>
        <w:t xml:space="preserve">, which include drug and alcohol abuse policies applicable to all </w:t>
      </w:r>
      <w:del w:id="142" w:author="egillas" w:date="2000-12-01T10:06:00Z">
        <w:r>
          <w:rPr>
            <w:sz w:val="20"/>
          </w:rPr>
          <w:delText xml:space="preserve">Customer and </w:delText>
        </w:r>
      </w:del>
      <w:r>
        <w:rPr>
          <w:sz w:val="20"/>
        </w:rPr>
        <w:t>Purchaser property.</w:t>
      </w:r>
    </w:p>
    <w:p>
      <w:pPr>
        <w:pStyle w:val="Normal"/>
        <w:spacing w:lineRule="atLeast" w:line="240"/>
        <w:ind w:end="792"/>
        <w:jc w:val="both"/>
        <w:rPr>
          <w:sz w:val="20"/>
        </w:rPr>
      </w:pPr>
      <w:r>
        <w:rPr>
          <w:sz w:val="20"/>
        </w:rPr>
      </w:r>
    </w:p>
    <w:p>
      <w:pPr>
        <w:pStyle w:val="Normal"/>
        <w:numPr>
          <w:ilvl w:val="1"/>
          <w:numId w:val="15"/>
        </w:numPr>
        <w:tabs>
          <w:tab w:val="clear" w:pos="720"/>
          <w:tab w:val="left" w:pos="900" w:leader="none"/>
        </w:tabs>
        <w:spacing w:lineRule="atLeast" w:line="240"/>
        <w:ind w:hanging="468" w:start="900" w:end="792"/>
        <w:jc w:val="both"/>
        <w:rPr>
          <w:sz w:val="20"/>
        </w:rPr>
      </w:pPr>
      <w:r>
        <w:rPr>
          <w:sz w:val="20"/>
        </w:rPr>
        <w:t xml:space="preserve">Any notice to be given hereunder by either </w:t>
      </w:r>
      <w:del w:id="143" w:author="egillas" w:date="2000-12-01T09:57:00Z">
        <w:r>
          <w:rPr>
            <w:sz w:val="20"/>
          </w:rPr>
          <w:delText>party</w:delText>
        </w:r>
      </w:del>
      <w:ins w:id="144" w:author="egillas" w:date="2000-12-01T09:57:00Z">
        <w:r>
          <w:rPr>
            <w:sz w:val="20"/>
          </w:rPr>
          <w:t>Party</w:t>
        </w:r>
      </w:ins>
      <w:r>
        <w:rPr>
          <w:sz w:val="20"/>
        </w:rPr>
        <w:t xml:space="preserve"> to the other shall be in writing addressed to the other </w:t>
      </w:r>
      <w:del w:id="145" w:author="egillas" w:date="2000-12-01T09:57:00Z">
        <w:r>
          <w:rPr>
            <w:sz w:val="20"/>
          </w:rPr>
          <w:delText>party</w:delText>
        </w:r>
      </w:del>
      <w:ins w:id="146" w:author="egillas" w:date="2000-12-01T09:57:00Z">
        <w:r>
          <w:rPr>
            <w:sz w:val="20"/>
          </w:rPr>
          <w:t>Party</w:t>
        </w:r>
      </w:ins>
      <w:r>
        <w:rPr>
          <w:sz w:val="20"/>
        </w:rPr>
        <w:t xml:space="preserve"> at the address set forth on the signature page.  </w:t>
      </w:r>
    </w:p>
    <w:p>
      <w:pPr>
        <w:pStyle w:val="Normal"/>
        <w:spacing w:lineRule="atLeast" w:line="240"/>
        <w:ind w:end="792"/>
        <w:jc w:val="both"/>
        <w:rPr>
          <w:sz w:val="20"/>
        </w:rPr>
      </w:pPr>
      <w:r>
        <w:rPr>
          <w:sz w:val="20"/>
        </w:rPr>
      </w:r>
    </w:p>
    <w:p>
      <w:pPr>
        <w:pStyle w:val="Normal"/>
        <w:numPr>
          <w:ilvl w:val="1"/>
          <w:numId w:val="15"/>
        </w:numPr>
        <w:tabs>
          <w:tab w:val="clear" w:pos="720"/>
          <w:tab w:val="left" w:pos="900" w:leader="none"/>
        </w:tabs>
        <w:spacing w:lineRule="atLeast" w:line="240"/>
        <w:ind w:hanging="468" w:start="900" w:end="792"/>
        <w:jc w:val="both"/>
        <w:rPr>
          <w:sz w:val="20"/>
        </w:rPr>
      </w:pPr>
      <w:r>
        <w:rPr>
          <w:sz w:val="20"/>
        </w:rPr>
        <w:t>Should any clause, sentence, or portion of this Agreement be held invalid or against public policy, or should any Court otherwise refuse to enforce any portion of this Agreement, such ruling shall not invalidate the remainder of this Agreement.</w:t>
      </w:r>
    </w:p>
    <w:p>
      <w:pPr>
        <w:pStyle w:val="Normal"/>
        <w:spacing w:lineRule="atLeast" w:line="240"/>
        <w:ind w:end="792"/>
        <w:jc w:val="both"/>
        <w:rPr>
          <w:sz w:val="20"/>
        </w:rPr>
      </w:pPr>
      <w:r>
        <w:rPr>
          <w:sz w:val="20"/>
        </w:rPr>
      </w:r>
    </w:p>
    <w:p>
      <w:pPr>
        <w:pStyle w:val="Normal"/>
        <w:numPr>
          <w:ilvl w:val="1"/>
          <w:numId w:val="15"/>
        </w:numPr>
        <w:tabs>
          <w:tab w:val="clear" w:pos="720"/>
          <w:tab w:val="left" w:pos="900" w:leader="none"/>
        </w:tabs>
        <w:spacing w:lineRule="atLeast" w:line="240"/>
        <w:ind w:hanging="468" w:start="900" w:end="792"/>
        <w:jc w:val="both"/>
        <w:rPr>
          <w:sz w:val="20"/>
        </w:rPr>
      </w:pPr>
      <w:r>
        <w:rPr>
          <w:sz w:val="20"/>
        </w:rPr>
        <w:t xml:space="preserve">Any failure of either </w:t>
      </w:r>
      <w:del w:id="147" w:author="egillas" w:date="2000-12-01T09:57:00Z">
        <w:r>
          <w:rPr>
            <w:sz w:val="20"/>
          </w:rPr>
          <w:delText>party</w:delText>
        </w:r>
      </w:del>
      <w:ins w:id="148" w:author="egillas" w:date="2000-12-01T09:57:00Z">
        <w:r>
          <w:rPr>
            <w:sz w:val="20"/>
          </w:rPr>
          <w:t>Party</w:t>
        </w:r>
      </w:ins>
      <w:r>
        <w:rPr>
          <w:sz w:val="20"/>
        </w:rPr>
        <w:t xml:space="preserve"> at any time to enforce or require the strict keeping and performance of any of the terms and conditions of this Agreement shall not constitute a waiver of such terms and conditions or of the rights of either </w:t>
      </w:r>
      <w:del w:id="149" w:author="egillas" w:date="2000-12-01T09:57:00Z">
        <w:r>
          <w:rPr>
            <w:sz w:val="20"/>
          </w:rPr>
          <w:delText>party</w:delText>
        </w:r>
      </w:del>
      <w:ins w:id="150" w:author="egillas" w:date="2000-12-01T09:57:00Z">
        <w:r>
          <w:rPr>
            <w:sz w:val="20"/>
          </w:rPr>
          <w:t>Party</w:t>
        </w:r>
      </w:ins>
      <w:r>
        <w:rPr>
          <w:sz w:val="20"/>
        </w:rPr>
        <w:t xml:space="preserve"> at any time to avail itself of such remedies as ft may have for any breach or breaches of such terms and conditions.</w:t>
      </w:r>
    </w:p>
    <w:p>
      <w:pPr>
        <w:pStyle w:val="Normal"/>
        <w:spacing w:lineRule="atLeast" w:line="240"/>
        <w:ind w:end="792"/>
        <w:jc w:val="both"/>
        <w:rPr>
          <w:sz w:val="20"/>
        </w:rPr>
      </w:pPr>
      <w:r>
        <w:rPr>
          <w:sz w:val="20"/>
        </w:rPr>
      </w:r>
    </w:p>
    <w:p>
      <w:pPr>
        <w:pStyle w:val="Normal"/>
        <w:numPr>
          <w:ilvl w:val="1"/>
          <w:numId w:val="15"/>
        </w:numPr>
        <w:tabs>
          <w:tab w:val="clear" w:pos="720"/>
          <w:tab w:val="left" w:pos="900" w:leader="none"/>
        </w:tabs>
        <w:spacing w:lineRule="atLeast" w:line="240"/>
        <w:ind w:hanging="468" w:start="900" w:end="792"/>
        <w:jc w:val="both"/>
        <w:rPr>
          <w:sz w:val="20"/>
        </w:rPr>
      </w:pPr>
      <w:r>
        <w:rPr>
          <w:sz w:val="20"/>
        </w:rPr>
        <w:t>This Agreement supersedes all prior contracts, oral or written, made with respect to the subject matter hereof and the transactions contemplated hereby, and it contains the entire agreement of the parties.  No modification, alteration or amendment of this Agreement shall be binding upon the parties unless reduced to writing and executed by a duly authorized officer of both parties.</w:t>
      </w:r>
    </w:p>
    <w:p>
      <w:pPr>
        <w:pStyle w:val="Normal"/>
        <w:spacing w:lineRule="atLeast" w:line="240"/>
        <w:ind w:end="792"/>
        <w:jc w:val="both"/>
        <w:rPr>
          <w:sz w:val="20"/>
        </w:rPr>
      </w:pPr>
      <w:r>
        <w:rPr>
          <w:sz w:val="20"/>
        </w:rPr>
      </w:r>
    </w:p>
    <w:p>
      <w:pPr>
        <w:pStyle w:val="Normal"/>
        <w:numPr>
          <w:ilvl w:val="0"/>
          <w:numId w:val="3"/>
        </w:numPr>
        <w:spacing w:lineRule="atLeast" w:line="240"/>
        <w:ind w:hanging="570" w:start="570" w:end="792"/>
        <w:jc w:val="both"/>
        <w:rPr>
          <w:b/>
          <w:sz w:val="20"/>
        </w:rPr>
      </w:pPr>
      <w:r>
        <w:rPr>
          <w:b/>
          <w:sz w:val="20"/>
        </w:rPr>
        <w:t>GOVERNING LAW</w:t>
      </w:r>
    </w:p>
    <w:p>
      <w:pPr>
        <w:pStyle w:val="Normal"/>
        <w:spacing w:lineRule="atLeast" w:line="240"/>
        <w:ind w:end="792"/>
        <w:jc w:val="both"/>
        <w:rPr>
          <w:b/>
          <w:sz w:val="20"/>
        </w:rPr>
      </w:pPr>
      <w:r>
        <w:rPr>
          <w:b/>
          <w:sz w:val="20"/>
        </w:rPr>
      </w:r>
    </w:p>
    <w:p>
      <w:pPr>
        <w:pStyle w:val="Normal"/>
        <w:spacing w:lineRule="atLeast" w:line="240"/>
        <w:ind w:hanging="450" w:start="900" w:end="792"/>
        <w:jc w:val="both"/>
        <w:rPr/>
      </w:pPr>
      <w:r>
        <w:rPr>
          <w:bCs/>
          <w:sz w:val="20"/>
        </w:rPr>
        <w:t>16.1.</w:t>
        <w:tab/>
      </w:r>
      <w:r>
        <w:rPr>
          <w:sz w:val="20"/>
        </w:rPr>
        <w:t>Agreement shall be interpreted in accordance with and governed by the laws of the state of Texas without giving effect to its conflicts of laws principles.</w:t>
      </w:r>
    </w:p>
    <w:p>
      <w:pPr>
        <w:pStyle w:val="Normal"/>
        <w:spacing w:lineRule="atLeast" w:line="240"/>
        <w:ind w:end="792"/>
        <w:jc w:val="both"/>
        <w:rPr>
          <w:sz w:val="20"/>
          <w:del w:id="152" w:author="egillas" w:date="2000-08-30T17:07:00Z"/>
        </w:rPr>
      </w:pPr>
      <w:del w:id="151" w:author="egillas" w:date="2000-08-30T17:07:00Z">
        <w:r>
          <w:rPr>
            <w:sz w:val="20"/>
          </w:rPr>
        </w:r>
      </w:del>
    </w:p>
    <w:p>
      <w:pPr>
        <w:pStyle w:val="Normal"/>
        <w:spacing w:lineRule="atLeast" w:line="240"/>
        <w:ind w:end="792"/>
        <w:jc w:val="both"/>
        <w:rPr>
          <w:sz w:val="20"/>
          <w:del w:id="154" w:author="egillas" w:date="2000-08-30T17:07:00Z"/>
        </w:rPr>
      </w:pPr>
      <w:del w:id="153" w:author="egillas" w:date="2000-08-30T17:07:00Z">
        <w:r>
          <w:rPr>
            <w:sz w:val="20"/>
          </w:rPr>
        </w:r>
      </w:del>
    </w:p>
    <w:p>
      <w:pPr>
        <w:pStyle w:val="Normal"/>
        <w:spacing w:lineRule="atLeast" w:line="240"/>
        <w:ind w:end="792"/>
        <w:jc w:val="both"/>
        <w:rPr>
          <w:sz w:val="20"/>
          <w:del w:id="156" w:author="egillas" w:date="2000-08-30T17:07:00Z"/>
        </w:rPr>
      </w:pPr>
      <w:del w:id="155" w:author="egillas" w:date="2000-08-30T17:07:00Z">
        <w:r>
          <w:rPr>
            <w:sz w:val="20"/>
          </w:rPr>
        </w:r>
      </w:del>
    </w:p>
    <w:p>
      <w:pPr>
        <w:pStyle w:val="Normal"/>
        <w:spacing w:lineRule="atLeast" w:line="240"/>
        <w:ind w:end="792"/>
        <w:jc w:val="both"/>
        <w:rPr>
          <w:sz w:val="20"/>
          <w:del w:id="158" w:author="egillas" w:date="2000-08-30T17:07:00Z"/>
        </w:rPr>
      </w:pPr>
      <w:del w:id="157" w:author="egillas" w:date="2000-08-30T17:07:00Z">
        <w:r>
          <w:rPr>
            <w:sz w:val="20"/>
          </w:rPr>
        </w:r>
      </w:del>
    </w:p>
    <w:p>
      <w:pPr>
        <w:pStyle w:val="Normal"/>
        <w:spacing w:lineRule="atLeast" w:line="240"/>
        <w:ind w:end="792"/>
        <w:jc w:val="both"/>
        <w:rPr>
          <w:sz w:val="20"/>
          <w:del w:id="160" w:author="egillas" w:date="2000-08-30T17:07:00Z"/>
        </w:rPr>
      </w:pPr>
      <w:del w:id="159" w:author="egillas" w:date="2000-08-30T17:07:00Z">
        <w:r>
          <w:rPr>
            <w:sz w:val="20"/>
          </w:rPr>
        </w:r>
      </w:del>
    </w:p>
    <w:p>
      <w:pPr>
        <w:pStyle w:val="Normal"/>
        <w:spacing w:lineRule="atLeast" w:line="240"/>
        <w:ind w:end="792"/>
        <w:jc w:val="both"/>
        <w:rPr>
          <w:sz w:val="20"/>
          <w:del w:id="162" w:author="egillas" w:date="2000-08-30T17:07:00Z"/>
        </w:rPr>
      </w:pPr>
      <w:del w:id="161" w:author="egillas" w:date="2000-08-30T17:07:00Z">
        <w:r>
          <w:rPr>
            <w:sz w:val="20"/>
          </w:rPr>
        </w:r>
      </w:del>
    </w:p>
    <w:p>
      <w:pPr>
        <w:pStyle w:val="Normal"/>
        <w:spacing w:lineRule="atLeast" w:line="240"/>
        <w:ind w:end="792"/>
        <w:jc w:val="both"/>
        <w:rPr>
          <w:sz w:val="20"/>
        </w:rPr>
      </w:pPr>
      <w:r>
        <w:rPr>
          <w:sz w:val="20"/>
        </w:rPr>
      </w:r>
    </w:p>
    <w:p>
      <w:pPr>
        <w:pStyle w:val="Normal"/>
        <w:numPr>
          <w:ilvl w:val="0"/>
          <w:numId w:val="3"/>
        </w:numPr>
        <w:tabs>
          <w:tab w:val="clear" w:pos="720"/>
          <w:tab w:val="left" w:pos="0" w:leader="none"/>
        </w:tabs>
        <w:spacing w:lineRule="atLeast" w:line="240"/>
        <w:ind w:hanging="570" w:start="570" w:end="792"/>
        <w:jc w:val="both"/>
        <w:rPr>
          <w:b/>
          <w:sz w:val="20"/>
        </w:rPr>
      </w:pPr>
      <w:r>
        <w:rPr>
          <w:b/>
          <w:sz w:val="20"/>
        </w:rPr>
        <w:t>PRICING</w:t>
      </w:r>
    </w:p>
    <w:p>
      <w:pPr>
        <w:pStyle w:val="Normal"/>
        <w:spacing w:lineRule="atLeast" w:line="240"/>
        <w:ind w:end="792"/>
        <w:jc w:val="both"/>
        <w:rPr>
          <w:b/>
          <w:sz w:val="20"/>
        </w:rPr>
      </w:pPr>
      <w:r>
        <w:rPr>
          <w:b/>
          <w:sz w:val="20"/>
        </w:rPr>
      </w:r>
    </w:p>
    <w:p>
      <w:pPr>
        <w:pStyle w:val="Normal"/>
        <w:numPr>
          <w:ilvl w:val="1"/>
          <w:numId w:val="3"/>
        </w:numPr>
        <w:spacing w:lineRule="atLeast" w:line="240"/>
        <w:ind w:hanging="486" w:start="936" w:end="792"/>
        <w:jc w:val="both"/>
        <w:rPr>
          <w:sz w:val="20"/>
        </w:rPr>
      </w:pPr>
      <w:r>
        <w:rPr>
          <w:color w:val="000000"/>
          <w:sz w:val="20"/>
        </w:rPr>
        <w:t xml:space="preserve">Prices in Agreement are fixed and not subject to Revision except on each anniversary of the Final Release Date specified herein.  A minimum of ninety (90) days prior to Anniversary Date, either </w:t>
      </w:r>
      <w:del w:id="163" w:author="egillas" w:date="2000-12-01T09:57:00Z">
        <w:r>
          <w:rPr>
            <w:color w:val="000000"/>
            <w:sz w:val="20"/>
          </w:rPr>
          <w:delText>party</w:delText>
        </w:r>
      </w:del>
      <w:ins w:id="164" w:author="egillas" w:date="2000-12-01T09:57:00Z">
        <w:r>
          <w:rPr>
            <w:color w:val="000000"/>
            <w:sz w:val="20"/>
          </w:rPr>
          <w:t>Party</w:t>
        </w:r>
      </w:ins>
      <w:r>
        <w:rPr>
          <w:color w:val="000000"/>
          <w:sz w:val="20"/>
        </w:rPr>
        <w:t xml:space="preserve"> can request a Price Revision.  Any Price Revision shall not exceed the boundaries set forth in the latest accredited Industry price indices.  A requested Price Revision by the Vendor, less than (90) days prior to Anniversary Date, may be rejected by the Purchaser.  </w:t>
      </w:r>
    </w:p>
    <w:p>
      <w:pPr>
        <w:pStyle w:val="Normal"/>
        <w:spacing w:lineRule="atLeast" w:line="240"/>
        <w:ind w:end="792"/>
        <w:jc w:val="both"/>
        <w:rPr>
          <w:sz w:val="20"/>
        </w:rPr>
      </w:pPr>
      <w:r>
        <w:rPr>
          <w:sz w:val="20"/>
        </w:rPr>
      </w:r>
    </w:p>
    <w:p>
      <w:pPr>
        <w:pStyle w:val="Normal"/>
        <w:numPr>
          <w:ilvl w:val="1"/>
          <w:numId w:val="3"/>
        </w:numPr>
        <w:spacing w:lineRule="atLeast" w:line="240"/>
        <w:ind w:hanging="486" w:start="936" w:end="792"/>
        <w:jc w:val="both"/>
        <w:rPr>
          <w:sz w:val="20"/>
        </w:rPr>
      </w:pPr>
      <w:r>
        <w:rPr>
          <w:sz w:val="20"/>
        </w:rPr>
        <w:t xml:space="preserve">Revisions shall be in accordance with the following: </w:t>
      </w:r>
    </w:p>
    <w:p>
      <w:pPr>
        <w:pStyle w:val="Normal"/>
        <w:spacing w:lineRule="atLeast" w:line="240"/>
        <w:ind w:end="792"/>
        <w:jc w:val="both"/>
        <w:rPr>
          <w:color w:val="000000"/>
          <w:sz w:val="20"/>
        </w:rPr>
      </w:pPr>
      <w:r>
        <w:rPr>
          <w:color w:val="000000"/>
          <w:sz w:val="20"/>
        </w:rPr>
      </w:r>
    </w:p>
    <w:p>
      <w:pPr>
        <w:pStyle w:val="Normal"/>
        <w:spacing w:lineRule="atLeast" w:line="240"/>
        <w:ind w:hanging="738" w:start="1890" w:end="792"/>
        <w:jc w:val="both"/>
        <w:rPr>
          <w:color w:val="0000FF"/>
          <w:sz w:val="20"/>
        </w:rPr>
      </w:pPr>
      <w:r>
        <w:rPr>
          <w:color w:val="000000"/>
          <w:sz w:val="20"/>
        </w:rPr>
        <w:t>17.2.1.</w:t>
        <w:tab/>
        <w:t>A written price change notification must be received by Purchaser a minimum of (30) days prior</w:t>
      </w:r>
      <w:r>
        <w:rPr>
          <w:sz w:val="20"/>
        </w:rPr>
        <w:t xml:space="preserve"> to any increase in prices; and such price increases shall not be submitted more than once per 12 months from the date of each such request, for materials covered herein.  Purchaser shall require, but not be limited to, the following information supporting the requested price increase:</w:t>
      </w:r>
    </w:p>
    <w:p>
      <w:pPr>
        <w:pStyle w:val="Normal"/>
        <w:numPr>
          <w:ilvl w:val="3"/>
          <w:numId w:val="3"/>
        </w:numPr>
        <w:tabs>
          <w:tab w:val="clear" w:pos="720"/>
          <w:tab w:val="left" w:pos="2610" w:leader="none"/>
        </w:tabs>
        <w:spacing w:lineRule="atLeast" w:line="240"/>
        <w:ind w:hanging="882" w:start="2610" w:end="792"/>
        <w:jc w:val="both"/>
        <w:rPr>
          <w:sz w:val="20"/>
        </w:rPr>
      </w:pPr>
      <w:r>
        <w:rPr>
          <w:sz w:val="20"/>
        </w:rPr>
        <w:t>Letters from Vendor’s Suppliers notifying and justifying to Vendor the price increase.</w:t>
      </w:r>
    </w:p>
    <w:p>
      <w:pPr>
        <w:pStyle w:val="Normal"/>
        <w:numPr>
          <w:ilvl w:val="3"/>
          <w:numId w:val="3"/>
        </w:numPr>
        <w:tabs>
          <w:tab w:val="clear" w:pos="720"/>
          <w:tab w:val="left" w:pos="2610" w:leader="none"/>
        </w:tabs>
        <w:spacing w:lineRule="atLeast" w:line="240"/>
        <w:ind w:hanging="882" w:start="2610" w:end="792"/>
        <w:jc w:val="both"/>
        <w:rPr>
          <w:sz w:val="20"/>
        </w:rPr>
      </w:pPr>
      <w:r>
        <w:rPr>
          <w:color w:val="000000"/>
          <w:sz w:val="20"/>
        </w:rPr>
        <w:t xml:space="preserve">Documentation that Vendor has challenged the price increase and/or made an attempt to find alternative sources of the goods and services. </w:t>
      </w:r>
    </w:p>
    <w:p>
      <w:pPr>
        <w:pStyle w:val="Normal"/>
        <w:numPr>
          <w:ilvl w:val="3"/>
          <w:numId w:val="3"/>
        </w:numPr>
        <w:tabs>
          <w:tab w:val="clear" w:pos="720"/>
          <w:tab w:val="left" w:pos="2610" w:leader="none"/>
        </w:tabs>
        <w:spacing w:lineRule="atLeast" w:line="240"/>
        <w:ind w:hanging="882" w:start="2610" w:end="792"/>
        <w:jc w:val="both"/>
        <w:rPr>
          <w:sz w:val="20"/>
        </w:rPr>
      </w:pPr>
      <w:r>
        <w:rPr>
          <w:color w:val="000000"/>
          <w:sz w:val="20"/>
        </w:rPr>
        <w:t>Documentation on any Collective Agreements that cover Vendor and Vendors Supplier(s).</w:t>
      </w:r>
    </w:p>
    <w:p>
      <w:pPr>
        <w:pStyle w:val="Normal"/>
        <w:spacing w:lineRule="atLeast" w:line="240"/>
        <w:ind w:start="1728" w:end="792"/>
        <w:jc w:val="both"/>
        <w:rPr>
          <w:sz w:val="20"/>
        </w:rPr>
      </w:pPr>
      <w:r>
        <w:rPr>
          <w:sz w:val="20"/>
        </w:rPr>
      </w:r>
    </w:p>
    <w:p>
      <w:pPr>
        <w:pStyle w:val="Normal"/>
        <w:numPr>
          <w:ilvl w:val="2"/>
          <w:numId w:val="3"/>
        </w:numPr>
        <w:spacing w:lineRule="atLeast" w:line="240"/>
        <w:ind w:hanging="720" w:start="1872" w:end="792"/>
        <w:jc w:val="both"/>
        <w:rPr>
          <w:color w:val="000000"/>
          <w:sz w:val="20"/>
        </w:rPr>
      </w:pPr>
      <w:r>
        <w:rPr>
          <w:bCs/>
          <w:sz w:val="20"/>
        </w:rPr>
        <w:t>A</w:t>
      </w:r>
      <w:r>
        <w:rPr>
          <w:b/>
          <w:sz w:val="20"/>
        </w:rPr>
        <w:t xml:space="preserve"> </w:t>
      </w:r>
      <w:r>
        <w:rPr>
          <w:sz w:val="20"/>
        </w:rPr>
        <w:t>significant fluctuation in Exchange rates.</w:t>
      </w:r>
    </w:p>
    <w:p>
      <w:pPr>
        <w:pStyle w:val="Normal"/>
        <w:spacing w:lineRule="atLeast" w:line="240"/>
        <w:ind w:start="1152" w:end="792"/>
        <w:jc w:val="both"/>
        <w:rPr>
          <w:color w:val="000000"/>
          <w:sz w:val="20"/>
        </w:rPr>
      </w:pPr>
      <w:r>
        <w:rPr>
          <w:color w:val="000000"/>
          <w:sz w:val="20"/>
        </w:rPr>
      </w:r>
    </w:p>
    <w:p>
      <w:pPr>
        <w:pStyle w:val="Normal"/>
        <w:numPr>
          <w:ilvl w:val="2"/>
          <w:numId w:val="3"/>
        </w:numPr>
        <w:spacing w:lineRule="atLeast" w:line="240"/>
        <w:ind w:hanging="720" w:start="1872" w:end="792"/>
        <w:jc w:val="both"/>
        <w:rPr>
          <w:color w:val="000000"/>
          <w:sz w:val="20"/>
        </w:rPr>
      </w:pPr>
      <w:r>
        <w:rPr>
          <w:color w:val="000000"/>
          <w:sz w:val="20"/>
        </w:rPr>
        <w:t xml:space="preserve">Purchaser reserves the right to reject in total and/or reduce any and all requested price increases where in its sole opinion the increases are not justified and/or are inadequately supported. </w:t>
      </w:r>
    </w:p>
    <w:p>
      <w:pPr>
        <w:pStyle w:val="Normal"/>
        <w:spacing w:lineRule="atLeast" w:line="240"/>
        <w:ind w:end="792"/>
        <w:jc w:val="both"/>
        <w:rPr>
          <w:color w:val="000000"/>
          <w:sz w:val="20"/>
        </w:rPr>
      </w:pPr>
      <w:r>
        <w:rPr>
          <w:color w:val="000000"/>
          <w:sz w:val="20"/>
        </w:rPr>
      </w:r>
    </w:p>
    <w:p>
      <w:pPr>
        <w:pStyle w:val="Normal"/>
        <w:spacing w:lineRule="atLeast" w:line="240"/>
        <w:ind w:hanging="432" w:start="576" w:end="792"/>
        <w:jc w:val="both"/>
        <w:rPr>
          <w:sz w:val="20"/>
        </w:rPr>
      </w:pPr>
      <w:r>
        <w:rPr>
          <w:b/>
          <w:sz w:val="20"/>
        </w:rPr>
        <w:t>18</w:t>
      </w:r>
      <w:r>
        <w:rPr>
          <w:sz w:val="20"/>
        </w:rPr>
        <w:t xml:space="preserve">.  </w:t>
      </w:r>
      <w:r>
        <w:rPr>
          <w:b/>
          <w:sz w:val="20"/>
        </w:rPr>
        <w:t>RETURN OF MATERIALS</w:t>
      </w:r>
    </w:p>
    <w:p>
      <w:pPr>
        <w:pStyle w:val="Normal"/>
        <w:spacing w:lineRule="atLeast" w:line="240"/>
        <w:ind w:end="792"/>
        <w:jc w:val="both"/>
        <w:rPr>
          <w:sz w:val="20"/>
        </w:rPr>
      </w:pPr>
      <w:r>
        <w:rPr>
          <w:sz w:val="20"/>
        </w:rPr>
      </w:r>
    </w:p>
    <w:p>
      <w:pPr>
        <w:pStyle w:val="Normal"/>
        <w:numPr>
          <w:ilvl w:val="1"/>
          <w:numId w:val="8"/>
        </w:numPr>
        <w:tabs>
          <w:tab w:val="clear" w:pos="720"/>
          <w:tab w:val="left" w:pos="900" w:leader="none"/>
        </w:tabs>
        <w:spacing w:lineRule="atLeast" w:line="240"/>
        <w:ind w:hanging="450" w:start="900" w:end="792"/>
        <w:jc w:val="both"/>
        <w:rPr>
          <w:sz w:val="20"/>
        </w:rPr>
      </w:pPr>
      <w:r>
        <w:rPr>
          <w:sz w:val="20"/>
        </w:rPr>
        <w:t>Purchaser and Vendor hereby agree that Purchaser can return materials sold hereunder to Vendor.  Such returns shall be considered a normal business process.</w:t>
      </w:r>
    </w:p>
    <w:p>
      <w:pPr>
        <w:pStyle w:val="Normal"/>
        <w:spacing w:lineRule="atLeast" w:line="240"/>
        <w:ind w:start="450" w:end="792"/>
        <w:jc w:val="both"/>
        <w:rPr>
          <w:sz w:val="20"/>
        </w:rPr>
      </w:pPr>
      <w:r>
        <w:rPr>
          <w:sz w:val="20"/>
        </w:rPr>
      </w:r>
    </w:p>
    <w:p>
      <w:pPr>
        <w:pStyle w:val="Normal"/>
        <w:numPr>
          <w:ilvl w:val="1"/>
          <w:numId w:val="8"/>
        </w:numPr>
        <w:tabs>
          <w:tab w:val="clear" w:pos="720"/>
          <w:tab w:val="left" w:pos="900" w:leader="none"/>
        </w:tabs>
        <w:spacing w:lineRule="atLeast" w:line="240"/>
        <w:ind w:hanging="450" w:start="900" w:end="792"/>
        <w:jc w:val="both"/>
        <w:rPr>
          <w:sz w:val="20"/>
          <w:del w:id="168" w:author="egillas" w:date="2000-08-30T16:59:00Z"/>
        </w:rPr>
      </w:pPr>
      <w:ins w:id="165" w:author="egillas" w:date="2000-11-30T10:31:00Z">
        <w:r>
          <w:rPr>
            <w:sz w:val="20"/>
          </w:rPr>
          <w:t>18.2</w:t>
          <w:tab/>
        </w:r>
      </w:ins>
      <w:r>
        <w:rPr>
          <w:sz w:val="20"/>
        </w:rPr>
        <w:t>Any and all return of Materials shall be in accordance with the terms and conditions</w:t>
      </w:r>
      <w:ins w:id="166" w:author="egillas" w:date="2000-11-30T10:32:00Z">
        <w:r>
          <w:rPr>
            <w:sz w:val="20"/>
          </w:rPr>
          <w:t xml:space="preserve">, if any, </w:t>
        </w:r>
      </w:ins>
      <w:r>
        <w:rPr>
          <w:sz w:val="20"/>
        </w:rPr>
        <w:t xml:space="preserve"> as shown in Exhibit B.</w:t>
      </w:r>
      <w:ins w:id="167" w:author="egillas" w:date="2000-08-30T16:59:00Z">
        <w:r>
          <w:rPr>
            <w:sz w:val="20"/>
          </w:rPr>
          <w:t xml:space="preserve"> </w:t>
        </w:r>
      </w:ins>
    </w:p>
    <w:p>
      <w:pPr>
        <w:pStyle w:val="Normal"/>
        <w:widowControl/>
        <w:numPr>
          <w:ilvl w:val="1"/>
          <w:numId w:val="8"/>
        </w:numPr>
        <w:tabs>
          <w:tab w:val="clear" w:pos="720"/>
          <w:tab w:val="left" w:pos="900" w:leader="none"/>
        </w:tabs>
        <w:bidi w:val="0"/>
        <w:spacing w:lineRule="atLeast" w:line="240"/>
        <w:ind w:hanging="450" w:start="900" w:end="792"/>
        <w:jc w:val="both"/>
        <w:rPr>
          <w:sz w:val="20"/>
        </w:rPr>
      </w:pPr>
      <w:r>
        <w:rPr>
          <w:sz w:val="20"/>
        </w:rPr>
      </w:r>
    </w:p>
    <w:p>
      <w:pPr>
        <w:pStyle w:val="Normal"/>
        <w:spacing w:lineRule="atLeast" w:line="240"/>
        <w:ind w:hanging="360" w:start="540" w:end="792"/>
        <w:jc w:val="both"/>
        <w:rPr>
          <w:sz w:val="20"/>
        </w:rPr>
      </w:pPr>
      <w:r>
        <w:rPr>
          <w:b/>
          <w:sz w:val="20"/>
        </w:rPr>
        <w:t xml:space="preserve">19. </w:t>
        <w:tab/>
      </w:r>
      <w:del w:id="169" w:author="egillas" w:date="2000-12-01T11:13:00Z">
        <w:r>
          <w:rPr>
            <w:b/>
            <w:sz w:val="20"/>
          </w:rPr>
          <w:delText>CUSTOMER/</w:delText>
        </w:r>
      </w:del>
      <w:r>
        <w:rPr>
          <w:b/>
          <w:sz w:val="20"/>
        </w:rPr>
        <w:t>PURCHASER'S MATERIALS</w:t>
      </w:r>
    </w:p>
    <w:p>
      <w:pPr>
        <w:pStyle w:val="Normal"/>
        <w:spacing w:lineRule="atLeast" w:line="240"/>
        <w:ind w:end="792"/>
        <w:jc w:val="both"/>
        <w:rPr>
          <w:sz w:val="20"/>
        </w:rPr>
      </w:pPr>
      <w:r>
        <w:rPr>
          <w:sz w:val="20"/>
        </w:rPr>
      </w:r>
    </w:p>
    <w:p>
      <w:pPr>
        <w:pStyle w:val="Normal"/>
        <w:numPr>
          <w:ilvl w:val="1"/>
          <w:numId w:val="9"/>
        </w:numPr>
        <w:tabs>
          <w:tab w:val="clear" w:pos="720"/>
          <w:tab w:val="left" w:pos="900" w:leader="none"/>
        </w:tabs>
        <w:spacing w:lineRule="atLeast" w:line="240"/>
        <w:ind w:hanging="450" w:start="900" w:end="792"/>
        <w:jc w:val="both"/>
        <w:rPr>
          <w:sz w:val="20"/>
        </w:rPr>
      </w:pPr>
      <w:r>
        <w:rPr>
          <w:sz w:val="20"/>
        </w:rPr>
        <w:t xml:space="preserve">It is understood and agreed that title to all materials, which Purchaser </w:t>
      </w:r>
      <w:del w:id="170" w:author="egillas" w:date="2000-12-01T10:07:00Z">
        <w:r>
          <w:rPr>
            <w:sz w:val="20"/>
          </w:rPr>
          <w:delText xml:space="preserve">or Purchaser's Customer </w:delText>
        </w:r>
      </w:del>
      <w:r>
        <w:rPr>
          <w:sz w:val="20"/>
        </w:rPr>
        <w:t>deliver</w:t>
      </w:r>
      <w:ins w:id="171" w:author="egillas" w:date="2000-12-01T10:07:00Z">
        <w:r>
          <w:rPr>
            <w:sz w:val="20"/>
          </w:rPr>
          <w:t>s</w:t>
        </w:r>
      </w:ins>
      <w:r>
        <w:rPr>
          <w:sz w:val="20"/>
        </w:rPr>
        <w:t xml:space="preserve"> to Vendor’s facility for other work under this Agreement, shall be and remain with</w:t>
      </w:r>
      <w:del w:id="172" w:author="egillas" w:date="2000-12-01T10:08:00Z">
        <w:r>
          <w:rPr>
            <w:sz w:val="20"/>
          </w:rPr>
          <w:delText xml:space="preserve"> Customer or</w:delText>
        </w:r>
      </w:del>
      <w:r>
        <w:rPr>
          <w:sz w:val="20"/>
        </w:rPr>
        <w:t xml:space="preserve"> Purchaser, as applicable; provided, however, that while such materials are in Vendors possession such materials shall be at Vendor’s risk and Vendor shall be solely responsible for any loss or damage to such materials until redelivery of</w:t>
      </w:r>
      <w:r>
        <w:rPr>
          <w:b/>
          <w:sz w:val="20"/>
        </w:rPr>
        <w:t xml:space="preserve"> </w:t>
      </w:r>
      <w:r>
        <w:rPr>
          <w:sz w:val="20"/>
        </w:rPr>
        <w:t>the same to</w:t>
      </w:r>
      <w:del w:id="173" w:author="egillas" w:date="2000-12-01T10:08:00Z">
        <w:r>
          <w:rPr>
            <w:sz w:val="20"/>
          </w:rPr>
          <w:delText xml:space="preserve"> Customer or</w:delText>
        </w:r>
      </w:del>
      <w:r>
        <w:rPr>
          <w:sz w:val="20"/>
        </w:rPr>
        <w:t xml:space="preserve"> Purchaser.  In the event of any such loss or damage Vendor shall correct or repair such material, or at Purchaser’s</w:t>
      </w:r>
      <w:del w:id="174" w:author="egillas" w:date="2000-12-01T10:08:00Z">
        <w:r>
          <w:rPr>
            <w:sz w:val="20"/>
          </w:rPr>
          <w:delText xml:space="preserve"> or Customer's</w:delText>
        </w:r>
      </w:del>
      <w:r>
        <w:rPr>
          <w:sz w:val="20"/>
        </w:rPr>
        <w:t xml:space="preserve"> option, reimburse Purchaser</w:t>
      </w:r>
      <w:del w:id="175" w:author="egillas" w:date="2000-12-01T10:08:00Z">
        <w:r>
          <w:rPr>
            <w:sz w:val="20"/>
          </w:rPr>
          <w:delText xml:space="preserve"> or Customer</w:delText>
        </w:r>
      </w:del>
      <w:r>
        <w:rPr>
          <w:sz w:val="20"/>
        </w:rPr>
        <w:t xml:space="preserve"> the then effective commercial price of</w:t>
      </w:r>
      <w:r>
        <w:rPr>
          <w:b/>
          <w:sz w:val="20"/>
        </w:rPr>
        <w:t xml:space="preserve"> </w:t>
      </w:r>
      <w:r>
        <w:rPr>
          <w:sz w:val="20"/>
        </w:rPr>
        <w:t>the material, plus any fee previously paid by</w:t>
      </w:r>
      <w:r>
        <w:rPr>
          <w:b/>
          <w:sz w:val="20"/>
        </w:rPr>
        <w:t xml:space="preserve"> </w:t>
      </w:r>
      <w:r>
        <w:rPr>
          <w:sz w:val="20"/>
        </w:rPr>
        <w:t>Purchaser</w:t>
      </w:r>
      <w:del w:id="176" w:author="egillas" w:date="2000-12-01T10:08:00Z">
        <w:r>
          <w:rPr>
            <w:sz w:val="20"/>
          </w:rPr>
          <w:delText xml:space="preserve"> or Customer</w:delText>
        </w:r>
      </w:del>
      <w:r>
        <w:rPr>
          <w:sz w:val="20"/>
        </w:rPr>
        <w:t xml:space="preserve"> to Vendor f or other work on the material.</w:t>
      </w:r>
    </w:p>
    <w:p>
      <w:pPr>
        <w:pStyle w:val="Normal"/>
        <w:spacing w:lineRule="atLeast" w:line="240"/>
        <w:ind w:start="576" w:end="792"/>
        <w:jc w:val="both"/>
        <w:rPr>
          <w:sz w:val="20"/>
        </w:rPr>
      </w:pPr>
      <w:r>
        <w:rPr>
          <w:sz w:val="20"/>
        </w:rPr>
      </w:r>
    </w:p>
    <w:p>
      <w:pPr>
        <w:pStyle w:val="Normal"/>
        <w:numPr>
          <w:ilvl w:val="0"/>
          <w:numId w:val="4"/>
        </w:numPr>
        <w:tabs>
          <w:tab w:val="clear" w:pos="720"/>
          <w:tab w:val="left" w:pos="540" w:leader="none"/>
        </w:tabs>
        <w:spacing w:lineRule="atLeast" w:line="240"/>
        <w:ind w:hanging="390" w:start="570" w:end="792"/>
        <w:jc w:val="both"/>
        <w:rPr>
          <w:b/>
          <w:caps/>
          <w:sz w:val="20"/>
          <w:del w:id="178" w:author="egillas" w:date="2000-11-30T10:26:00Z"/>
        </w:rPr>
      </w:pPr>
      <w:del w:id="177" w:author="egillas" w:date="2000-11-30T10:26:00Z">
        <w:r>
          <w:rPr>
            <w:b/>
            <w:caps/>
            <w:sz w:val="20"/>
          </w:rPr>
          <w:delText>Special Conditions</w:delText>
        </w:r>
      </w:del>
    </w:p>
    <w:p>
      <w:pPr>
        <w:pStyle w:val="Normal"/>
        <w:spacing w:lineRule="atLeast" w:line="240"/>
        <w:ind w:end="792"/>
        <w:jc w:val="both"/>
        <w:rPr>
          <w:b/>
          <w:caps/>
          <w:sz w:val="20"/>
          <w:del w:id="180" w:author="egillas" w:date="2000-11-30T10:26:00Z"/>
        </w:rPr>
      </w:pPr>
      <w:del w:id="179" w:author="egillas" w:date="2000-11-30T10:26:00Z">
        <w:r>
          <w:rPr>
            <w:b/>
            <w:caps/>
            <w:sz w:val="20"/>
          </w:rPr>
        </w:r>
      </w:del>
    </w:p>
    <w:p>
      <w:pPr>
        <w:pStyle w:val="Normal"/>
        <w:tabs>
          <w:tab w:val="clear" w:pos="720"/>
          <w:tab w:val="left" w:pos="900" w:leader="none"/>
        </w:tabs>
        <w:spacing w:lineRule="atLeast" w:line="240"/>
        <w:ind w:hanging="450" w:start="900" w:end="792"/>
        <w:jc w:val="both"/>
        <w:rPr>
          <w:sz w:val="20"/>
        </w:rPr>
      </w:pPr>
      <w:del w:id="181" w:author="egillas" w:date="2000-11-30T10:26:00Z">
        <w:r>
          <w:rPr>
            <w:sz w:val="20"/>
          </w:rPr>
          <w:delText>20.1.</w:delText>
          <w:tab/>
          <w:delText>In accordance with Material Supply Agreement the provision of this Exhibit shall override provisions stated elsewhere in Agreement.</w:delText>
        </w:r>
      </w:del>
    </w:p>
    <w:p>
      <w:pPr>
        <w:pStyle w:val="Normal"/>
        <w:spacing w:lineRule="atLeast" w:line="240"/>
        <w:ind w:hanging="576" w:start="576" w:end="792"/>
        <w:jc w:val="both"/>
        <w:rPr>
          <w:b/>
          <w:sz w:val="20"/>
        </w:rPr>
      </w:pPr>
      <w:r>
        <w:rPr>
          <w:b/>
          <w:sz w:val="20"/>
        </w:rPr>
      </w:r>
    </w:p>
    <w:p>
      <w:pPr>
        <w:pStyle w:val="Normal"/>
        <w:spacing w:lineRule="atLeast" w:line="240"/>
        <w:ind w:hanging="360" w:start="540" w:end="792"/>
        <w:jc w:val="both"/>
        <w:rPr>
          <w:sz w:val="20"/>
          <w:del w:id="184" w:author="egillas" w:date="2000-08-30T17:02:00Z"/>
        </w:rPr>
      </w:pPr>
      <w:del w:id="182" w:author="egillas" w:date="2000-08-30T17:02:00Z">
        <w:r>
          <w:rPr>
            <w:b/>
            <w:sz w:val="20"/>
          </w:rPr>
          <w:delText xml:space="preserve">21. </w:delText>
          <w:tab/>
        </w:r>
      </w:del>
      <w:del w:id="183" w:author="egillas" w:date="2000-08-30T17:02:00Z">
        <w:r>
          <w:rPr>
            <w:b/>
            <w:caps/>
            <w:sz w:val="20"/>
          </w:rPr>
          <w:delText>Additional Conditions</w:delText>
        </w:r>
      </w:del>
    </w:p>
    <w:p>
      <w:pPr>
        <w:pStyle w:val="Normal"/>
        <w:spacing w:lineRule="atLeast" w:line="240"/>
        <w:ind w:end="792"/>
        <w:jc w:val="both"/>
        <w:rPr>
          <w:sz w:val="20"/>
          <w:del w:id="186" w:author="egillas" w:date="2000-08-30T17:02:00Z"/>
        </w:rPr>
      </w:pPr>
      <w:del w:id="185" w:author="egillas" w:date="2000-08-30T17:02:00Z">
        <w:r>
          <w:rPr>
            <w:sz w:val="20"/>
          </w:rPr>
        </w:r>
      </w:del>
    </w:p>
    <w:p>
      <w:pPr>
        <w:pStyle w:val="Normal"/>
        <w:spacing w:lineRule="atLeast" w:line="240"/>
        <w:ind w:hanging="450" w:start="900" w:end="792"/>
        <w:jc w:val="both"/>
        <w:rPr>
          <w:sz w:val="20"/>
        </w:rPr>
      </w:pPr>
      <w:del w:id="187" w:author="egillas" w:date="2000-08-30T17:02:00Z">
        <w:r>
          <w:rPr>
            <w:sz w:val="20"/>
          </w:rPr>
          <w:delText>21.1.</w:delText>
          <w:tab/>
          <w:delText>In addition to the provision of the Materials Supply Agreement the following provisions shall become part of the Agreement and shall apply.</w:delText>
        </w:r>
      </w:del>
    </w:p>
    <w:p>
      <w:pPr>
        <w:pStyle w:val="Normal"/>
        <w:spacing w:lineRule="atLeast" w:line="240"/>
        <w:ind w:start="345" w:end="792"/>
        <w:jc w:val="both"/>
        <w:rPr>
          <w:sz w:val="20"/>
        </w:rPr>
      </w:pPr>
      <w:r>
        <w:rPr>
          <w:sz w:val="20"/>
        </w:rPr>
      </w:r>
    </w:p>
    <w:p>
      <w:pPr>
        <w:pStyle w:val="Normal"/>
        <w:tabs>
          <w:tab w:val="clear" w:pos="720"/>
          <w:tab w:val="left" w:pos="540" w:leader="none"/>
        </w:tabs>
        <w:spacing w:lineRule="atLeast" w:line="240"/>
        <w:ind w:hanging="360" w:start="540" w:end="792"/>
        <w:jc w:val="both"/>
        <w:rPr/>
      </w:pPr>
      <w:del w:id="188" w:author="egillas" w:date="2000-11-30T10:26:00Z">
        <w:r>
          <w:rPr>
            <w:b/>
            <w:caps/>
            <w:sz w:val="20"/>
          </w:rPr>
          <w:delText>22</w:delText>
        </w:r>
      </w:del>
      <w:ins w:id="189" w:author="egillas" w:date="2000-11-30T10:26:00Z">
        <w:r>
          <w:rPr>
            <w:b/>
            <w:caps/>
            <w:sz w:val="20"/>
          </w:rPr>
          <w:t>20</w:t>
        </w:r>
      </w:ins>
      <w:r>
        <w:rPr>
          <w:b/>
          <w:caps/>
          <w:sz w:val="20"/>
        </w:rPr>
        <w:t>.</w:t>
        <w:tab/>
        <w:t>Arbitration</w:t>
      </w:r>
    </w:p>
    <w:p>
      <w:pPr>
        <w:pStyle w:val="Normal"/>
        <w:spacing w:lineRule="atLeast" w:line="240"/>
        <w:ind w:end="792"/>
        <w:jc w:val="both"/>
        <w:rPr>
          <w:b/>
          <w:caps/>
          <w:sz w:val="20"/>
        </w:rPr>
      </w:pPr>
      <w:r>
        <w:rPr>
          <w:b/>
          <w:caps/>
          <w:sz w:val="20"/>
        </w:rPr>
      </w:r>
    </w:p>
    <w:p>
      <w:pPr>
        <w:pStyle w:val="Normal"/>
        <w:spacing w:lineRule="atLeast" w:line="240"/>
        <w:ind w:start="446" w:end="792"/>
        <w:jc w:val="both"/>
        <w:rPr>
          <w:sz w:val="20"/>
          <w:ins w:id="198" w:author="egillas" w:date="2000-08-30T18:31:00Z"/>
        </w:rPr>
      </w:pPr>
      <w:ins w:id="190" w:author="egillas" w:date="2000-11-30T10:26:00Z">
        <w:r>
          <w:rPr>
            <w:sz w:val="20"/>
          </w:rPr>
          <w:t>20.1</w:t>
          <w:tab/>
        </w:r>
      </w:ins>
      <w:del w:id="191" w:author="egillas" w:date="2000-08-30T17:10:00Z">
        <w:r>
          <w:rPr>
            <w:sz w:val="20"/>
          </w:rPr>
          <w:delText>22.1.</w:delText>
          <w:tab/>
        </w:r>
      </w:del>
      <w:r>
        <w:rPr>
          <w:sz w:val="20"/>
        </w:rPr>
        <w:t xml:space="preserve">Unless otherwise provided herein, </w:t>
      </w:r>
      <w:ins w:id="192" w:author="egillas" w:date="2000-08-30T17:05:00Z">
        <w:r>
          <w:rPr>
            <w:sz w:val="20"/>
          </w:rPr>
          <w:t>any dispute relating to this Agreement shall be resolved by binding arbitration pursuant to the Commercial Arbitration Rules of the American Arbitration Association ("</w:t>
        </w:r>
      </w:ins>
      <w:ins w:id="193" w:author="egillas" w:date="2000-08-30T17:05:00Z">
        <w:r>
          <w:rPr>
            <w:sz w:val="20"/>
            <w:u w:val="single"/>
          </w:rPr>
          <w:t>AAA</w:t>
        </w:r>
      </w:ins>
      <w:ins w:id="194" w:author="egillas" w:date="2000-08-30T17:05:00Z">
        <w:r>
          <w:rPr>
            <w:sz w:val="20"/>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w:t>
        </w:r>
      </w:ins>
      <w:ins w:id="195" w:author="egillas" w:date="2000-12-01T09:57:00Z">
        <w:r>
          <w:rPr>
            <w:sz w:val="20"/>
          </w:rPr>
          <w:t>Party</w:t>
        </w:r>
      </w:ins>
      <w:ins w:id="196" w:author="egillas" w:date="2000-08-30T17:05:00Z">
        <w:r>
          <w:rPr>
            <w:sz w:val="20"/>
          </w:rPr>
          <w:t xml:space="preserve">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ins>
      <w:del w:id="197" w:author="egillas" w:date="2000-08-30T17:05:00Z">
        <w:r>
          <w:rPr>
            <w:sz w:val="20"/>
          </w:rPr>
          <w:delText>prior to commencing any formal litigation, the parties agree to attempt to settle any dispute arising out of this Agreement through good faith negotiations.  If those attempts fail, any and all disputes arising under, out of, or in relation to this Agreement shall be finally and conclusively determined by arbitration in accordance with the Commercial Rules of the American Arbitration Association.  Any party may serve notice on the other that ft is invoking arbitration proceedings.  The parties shall mutually agree on an arbitrator to resolve the dispute, but ff they are unable to agree within 20 days of the foregoing notice, the AAA shall make the appointment.  The arbitrator selected pursuant to this provision shall be qualified by training, education, or experience to rule on the issues presented.  A judgment on the award may be entered in any court of competent jurisdiction.  The arbitration shall take place in Houston, Texas.  Notwithstanding this agreement to arbitrate, at any time upon or after providing written notice of initiation of arbitration, either party may request a court of competent jurisdiction to grant provisional remedies, including a temporary restraining order or preliminary injunction (i) to preserve the status quo pending resolution of the parties' dispute, (ii) to prevent conduct in contravention of the terms of the Agreement, (iii) to prevent the destruction of documents and other information or things related to the dispute, or (iv) to prevent the transfer, dissipation, or hiding of assets.  A request for such provisional remedies to a judicial authority shall not be incompatible with this arbitration agreement or a waiver of a party's right to arbitrate.</w:delText>
        </w:r>
      </w:del>
    </w:p>
    <w:p>
      <w:pPr>
        <w:pStyle w:val="Normal"/>
        <w:spacing w:lineRule="atLeast" w:line="240"/>
        <w:ind w:start="446" w:end="792"/>
        <w:jc w:val="both"/>
        <w:rPr>
          <w:sz w:val="20"/>
          <w:ins w:id="200" w:author="egillas" w:date="2000-08-30T17:10:00Z"/>
        </w:rPr>
      </w:pPr>
      <w:ins w:id="199" w:author="egillas" w:date="2000-08-30T17:10:00Z">
        <w:r>
          <w:rPr>
            <w:sz w:val="20"/>
          </w:rPr>
        </w:r>
      </w:ins>
    </w:p>
    <w:p>
      <w:pPr>
        <w:pStyle w:val="Normal"/>
        <w:spacing w:lineRule="atLeast" w:line="240"/>
        <w:ind w:end="792"/>
        <w:jc w:val="both"/>
        <w:rPr>
          <w:sz w:val="20"/>
          <w:ins w:id="202" w:author="egillas" w:date="2000-08-30T17:25:00Z"/>
        </w:rPr>
      </w:pPr>
      <w:ins w:id="201" w:author="egillas" w:date="2000-08-30T17:25:00Z">
        <w:r>
          <w:rPr>
            <w:sz w:val="20"/>
          </w:rPr>
        </w:r>
      </w:ins>
    </w:p>
    <w:p>
      <w:pPr>
        <w:pStyle w:val="Normal"/>
        <w:spacing w:lineRule="atLeast" w:line="240"/>
        <w:ind w:end="792"/>
        <w:jc w:val="both"/>
        <w:rPr>
          <w:ins w:id="208" w:author="egillas" w:date="2000-08-30T17:25:00Z"/>
        </w:rPr>
      </w:pPr>
      <w:ins w:id="203" w:author="egillas" w:date="2000-11-30T10:28:00Z">
        <w:r>
          <w:rPr>
            <w:b/>
            <w:caps/>
            <w:sz w:val="20"/>
          </w:rPr>
          <w:t xml:space="preserve">21.  </w:t>
        </w:r>
      </w:ins>
      <w:ins w:id="204" w:author="egillas" w:date="2000-08-30T17:43:00Z">
        <w:r>
          <w:rPr>
            <w:b/>
            <w:caps/>
            <w:sz w:val="20"/>
          </w:rPr>
          <w:t xml:space="preserve">VENDORS </w:t>
        </w:r>
      </w:ins>
      <w:ins w:id="205" w:author="egillas" w:date="2000-08-30T17:31:00Z">
        <w:r>
          <w:rPr>
            <w:b/>
            <w:caps/>
            <w:sz w:val="20"/>
          </w:rPr>
          <w:t>USE OF PREMISES</w:t>
        </w:r>
      </w:ins>
      <w:ins w:id="206" w:author="egillas" w:date="2000-08-30T17:25:00Z">
        <w:r>
          <w:rPr>
            <w:b/>
            <w:caps/>
            <w:sz w:val="20"/>
          </w:rPr>
          <w:tab/>
        </w:r>
      </w:ins>
      <w:ins w:id="207" w:author="egillas" w:date="2000-08-30T17:25:00Z">
        <w:r>
          <w:rPr/>
          <w:tab/>
        </w:r>
      </w:ins>
    </w:p>
    <w:p>
      <w:pPr>
        <w:pStyle w:val="Normal"/>
        <w:spacing w:lineRule="atLeast" w:line="240"/>
        <w:ind w:end="792"/>
        <w:jc w:val="both"/>
        <w:rPr>
          <w:sz w:val="20"/>
          <w:ins w:id="210" w:author="egillas" w:date="2000-08-30T17:25:00Z"/>
        </w:rPr>
      </w:pPr>
      <w:ins w:id="209" w:author="egillas" w:date="2000-08-30T17:25:00Z">
        <w:r>
          <w:rPr>
            <w:sz w:val="20"/>
          </w:rPr>
        </w:r>
      </w:ins>
    </w:p>
    <w:p>
      <w:pPr>
        <w:pStyle w:val="Normal"/>
        <w:spacing w:lineRule="atLeast" w:line="240"/>
        <w:ind w:end="792"/>
        <w:jc w:val="both"/>
        <w:rPr>
          <w:sz w:val="20"/>
          <w:ins w:id="226" w:author="egillas" w:date="2000-08-30T17:25:00Z"/>
        </w:rPr>
      </w:pPr>
      <w:ins w:id="211" w:author="egillas" w:date="2000-08-30T17:25:00Z">
        <w:r>
          <w:rPr>
            <w:sz w:val="20"/>
          </w:rPr>
          <w:t xml:space="preserve">Vendor understands that the Purchaser’s </w:t>
        </w:r>
      </w:ins>
      <w:ins w:id="212" w:author="egillas" w:date="2000-08-30T17:28:00Z">
        <w:r>
          <w:rPr>
            <w:sz w:val="20"/>
          </w:rPr>
          <w:t>Victoria</w:t>
        </w:r>
      </w:ins>
      <w:ins w:id="213" w:author="egillas" w:date="2000-08-30T17:30:00Z">
        <w:r>
          <w:rPr>
            <w:sz w:val="20"/>
          </w:rPr>
          <w:t>, Texas</w:t>
        </w:r>
      </w:ins>
      <w:ins w:id="214" w:author="egillas" w:date="2000-08-30T17:28:00Z">
        <w:r>
          <w:rPr>
            <w:sz w:val="20"/>
          </w:rPr>
          <w:t xml:space="preserve"> Warehouse </w:t>
        </w:r>
      </w:ins>
      <w:ins w:id="215" w:author="egillas" w:date="2000-08-30T17:30:00Z">
        <w:r>
          <w:rPr>
            <w:sz w:val="20"/>
          </w:rPr>
          <w:t xml:space="preserve">Facility </w:t>
        </w:r>
      </w:ins>
      <w:ins w:id="216" w:author="egillas" w:date="2000-08-30T17:28:00Z">
        <w:r>
          <w:rPr>
            <w:sz w:val="20"/>
          </w:rPr>
          <w:t>(the “</w:t>
        </w:r>
      </w:ins>
      <w:ins w:id="217" w:author="egillas" w:date="2000-08-30T17:26:00Z">
        <w:r>
          <w:rPr>
            <w:sz w:val="20"/>
          </w:rPr>
          <w:t>Premises</w:t>
        </w:r>
      </w:ins>
      <w:ins w:id="218" w:author="egillas" w:date="2000-08-30T17:28:00Z">
        <w:r>
          <w:rPr>
            <w:sz w:val="20"/>
          </w:rPr>
          <w:t>”)</w:t>
        </w:r>
      </w:ins>
      <w:ins w:id="219" w:author="egillas" w:date="2000-08-30T17:25:00Z">
        <w:r>
          <w:rPr>
            <w:sz w:val="20"/>
          </w:rPr>
          <w:t xml:space="preserve"> is utilized by Purchaser for commercial purposes.  </w:t>
        </w:r>
      </w:ins>
      <w:ins w:id="220" w:author="egillas" w:date="2000-08-30T17:27:00Z">
        <w:r>
          <w:rPr>
            <w:sz w:val="20"/>
          </w:rPr>
          <w:t>Vendor</w:t>
        </w:r>
      </w:ins>
      <w:ins w:id="221" w:author="egillas" w:date="2000-08-30T17:25:00Z">
        <w:r>
          <w:rPr>
            <w:sz w:val="20"/>
          </w:rPr>
          <w:t xml:space="preserve"> agrees that it’s rights hereunder are subject to Purchaser or Purchaser’s designee’s rights to utilize </w:t>
        </w:r>
      </w:ins>
      <w:ins w:id="222" w:author="egillas" w:date="2000-08-30T17:30:00Z">
        <w:r>
          <w:rPr>
            <w:sz w:val="20"/>
          </w:rPr>
          <w:t xml:space="preserve">the </w:t>
        </w:r>
      </w:ins>
      <w:ins w:id="223" w:author="egillas" w:date="2000-08-30T17:25:00Z">
        <w:r>
          <w:rPr>
            <w:sz w:val="20"/>
          </w:rPr>
          <w:t xml:space="preserve">Premises and that it shall in no way interfere with </w:t>
        </w:r>
      </w:ins>
      <w:ins w:id="224" w:author="egillas" w:date="2000-08-30T17:28:00Z">
        <w:r>
          <w:rPr>
            <w:sz w:val="20"/>
          </w:rPr>
          <w:t>Purchaser</w:t>
        </w:r>
      </w:ins>
      <w:ins w:id="225" w:author="egillas" w:date="2000-08-30T17:25:00Z">
        <w:r>
          <w:rPr>
            <w:sz w:val="20"/>
          </w:rPr>
          <w:t xml:space="preserve"> or Purchaser’s designee’s use of the Premises.  </w:t>
        </w:r>
      </w:ins>
    </w:p>
    <w:p>
      <w:pPr>
        <w:pStyle w:val="Normal"/>
        <w:spacing w:lineRule="atLeast" w:line="240"/>
        <w:ind w:end="792"/>
        <w:jc w:val="both"/>
        <w:rPr>
          <w:sz w:val="20"/>
        </w:rPr>
      </w:pPr>
      <w:r>
        <w:rPr>
          <w:sz w:val="20"/>
        </w:rPr>
      </w:r>
    </w:p>
    <w:p>
      <w:pPr>
        <w:sectPr>
          <w:footerReference w:type="default" r:id="rId2"/>
          <w:type w:val="nextPage"/>
          <w:pgSz w:w="12240" w:h="15840"/>
          <w:pgMar w:left="864" w:right="864" w:gutter="0" w:header="0" w:top="864" w:footer="720" w:bottom="864"/>
          <w:pgNumType w:fmt="decimal"/>
          <w:formProt w:val="false"/>
          <w:textDirection w:val="lrTb"/>
          <w:docGrid w:type="default" w:linePitch="360" w:charSpace="0"/>
        </w:sectPr>
        <w:pStyle w:val="Normal"/>
        <w:spacing w:lineRule="atLeast" w:line="240"/>
        <w:ind w:end="792"/>
        <w:jc w:val="both"/>
        <w:rPr>
          <w:rFonts w:ascii="Courier" w:hAnsi="Courier" w:eastAsia="Courier" w:cs="Courier"/>
        </w:rPr>
      </w:pPr>
      <w:r>
        <w:rPr>
          <w:rFonts w:eastAsia="Courier" w:cs="Courier" w:ascii="Courier" w:hAnsi="Courier"/>
        </w:rPr>
        <w:t xml:space="preserve"> </w:t>
      </w:r>
    </w:p>
    <w:p>
      <w:pPr>
        <w:pStyle w:val="Normal"/>
        <w:spacing w:lineRule="atLeast" w:line="240"/>
        <w:jc w:val="center"/>
        <w:rPr>
          <w:rFonts w:ascii="Arial" w:hAnsi="Arial" w:cs="Arial"/>
          <w:sz w:val="20"/>
        </w:rPr>
      </w:pPr>
      <w:r>
        <w:rPr>
          <w:rFonts w:cs="Arial" w:ascii="Arial" w:hAnsi="Arial"/>
          <w:b/>
          <w:sz w:val="20"/>
        </w:rPr>
        <w:t xml:space="preserve">EXHIBIT </w:t>
      </w:r>
      <w:del w:id="227" w:author="egillas" w:date="2000-11-30T10:18:00Z">
        <w:r>
          <w:rPr>
            <w:rFonts w:cs="Arial" w:ascii="Arial" w:hAnsi="Arial"/>
            <w:b/>
            <w:sz w:val="20"/>
          </w:rPr>
          <w:delText>D</w:delText>
        </w:r>
      </w:del>
      <w:ins w:id="228" w:author="egillas" w:date="2000-11-30T10:18:00Z">
        <w:r>
          <w:rPr>
            <w:rFonts w:cs="Arial" w:ascii="Arial" w:hAnsi="Arial"/>
            <w:b/>
            <w:sz w:val="20"/>
          </w:rPr>
          <w:t>B</w:t>
        </w:r>
      </w:ins>
    </w:p>
    <w:p>
      <w:pPr>
        <w:pStyle w:val="Heading1"/>
        <w:ind w:hanging="0" w:start="0"/>
        <w:rPr>
          <w:rFonts w:ascii="Arial" w:hAnsi="Arial" w:cs="Arial"/>
          <w:sz w:val="20"/>
        </w:rPr>
      </w:pPr>
      <w:r>
        <w:rPr>
          <w:rFonts w:cs="Arial" w:ascii="Arial" w:hAnsi="Arial"/>
          <w:sz w:val="20"/>
        </w:rPr>
        <w:t>CONSIGNMENT LISTING</w:t>
      </w:r>
    </w:p>
    <w:p>
      <w:pPr>
        <w:pStyle w:val="Normal"/>
        <w:spacing w:lineRule="atLeast" w:line="240"/>
        <w:jc w:val="both"/>
        <w:rPr>
          <w:rFonts w:ascii="Courier" w:hAnsi="Courier" w:cs="Courier"/>
        </w:rPr>
      </w:pPr>
      <w:r>
        <w:rPr>
          <w:rFonts w:cs="Courier" w:ascii="Courier" w:hAnsi="Courier"/>
        </w:rPr>
      </w:r>
    </w:p>
    <w:p>
      <w:pPr>
        <w:pStyle w:val="Normal"/>
        <w:spacing w:lineRule="atLeast" w:line="240"/>
        <w:rPr>
          <w:rFonts w:ascii="Arial" w:hAnsi="Arial" w:cs="Arial"/>
          <w:sz w:val="20"/>
        </w:rPr>
      </w:pPr>
      <w:r>
        <w:rPr>
          <w:rFonts w:cs="Arial" w:ascii="Arial" w:hAnsi="Arial"/>
          <w:sz w:val="20"/>
        </w:rPr>
        <w:t>Plant:</w:t>
      </w:r>
    </w:p>
    <w:p>
      <w:pPr>
        <w:pStyle w:val="Normal"/>
        <w:spacing w:lineRule="atLeast" w:line="240"/>
        <w:rPr/>
      </w:pPr>
      <w:r>
        <w:rPr>
          <w:rFonts w:cs="Arial" w:ascii="Arial" w:hAnsi="Arial"/>
          <w:sz w:val="20"/>
        </w:rPr>
        <w:t xml:space="preserve">Effective </w:t>
      </w:r>
      <w:r>
        <w:rPr>
          <w:rFonts w:cs="Arial" w:ascii="Arial" w:hAnsi="Arial"/>
          <w:sz w:val="20"/>
          <w:u w:val="single"/>
        </w:rPr>
        <w:t>Date: 4-24-2000</w:t>
      </w:r>
      <w:r>
        <w:rPr>
          <w:rFonts w:cs="Arial" w:ascii="Arial" w:hAnsi="Arial"/>
          <w:sz w:val="20"/>
        </w:rPr>
        <w:t xml:space="preserve">                                                                      </w:t>
      </w:r>
      <w:r>
        <w:rPr>
          <w:sz w:val="20"/>
        </w:rPr>
        <w:tab/>
        <w:tab/>
        <w:tab/>
        <w:tab/>
        <w:tab/>
      </w:r>
      <w:r>
        <w:rPr>
          <w:rFonts w:cs="Arial" w:ascii="Arial" w:hAnsi="Arial"/>
          <w:sz w:val="20"/>
        </w:rPr>
        <w:t xml:space="preserve">           </w:t>
        <w:tab/>
        <w:tab/>
        <w:tab/>
        <w:tab/>
      </w:r>
      <w:r>
        <w:rPr>
          <w:rFonts w:cs="Arial" w:ascii="Arial" w:hAnsi="Arial"/>
          <w:sz w:val="18"/>
        </w:rPr>
        <w:t>Revision: 0</w:t>
      </w:r>
    </w:p>
    <w:tbl>
      <w:tblPr>
        <w:tblW w:w="13176" w:type="dxa"/>
        <w:jc w:val="start"/>
        <w:tblInd w:w="0" w:type="dxa"/>
        <w:tblLayout w:type="fixed"/>
        <w:tblCellMar>
          <w:top w:w="0" w:type="dxa"/>
          <w:start w:w="108" w:type="dxa"/>
          <w:bottom w:w="0" w:type="dxa"/>
          <w:end w:w="108" w:type="dxa"/>
        </w:tblCellMar>
      </w:tblPr>
      <w:tblGrid>
        <w:gridCol w:w="918"/>
        <w:gridCol w:w="1530"/>
        <w:gridCol w:w="4140"/>
        <w:gridCol w:w="1170"/>
        <w:gridCol w:w="810"/>
        <w:gridCol w:w="1530"/>
        <w:gridCol w:w="900"/>
        <w:gridCol w:w="990"/>
        <w:gridCol w:w="1188"/>
      </w:tblGrid>
      <w:tr>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Item</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p>
            <w:pPr>
              <w:pStyle w:val="Normal"/>
              <w:spacing w:lineRule="atLeast" w:line="240"/>
              <w:jc w:val="center"/>
              <w:rPr>
                <w:rFonts w:ascii="Arial" w:hAnsi="Arial" w:cs="Arial"/>
                <w:sz w:val="20"/>
              </w:rPr>
            </w:pPr>
            <w:r>
              <w:rPr>
                <w:rFonts w:cs="Arial" w:ascii="Arial" w:hAnsi="Arial"/>
                <w:sz w:val="20"/>
              </w:rPr>
              <w:t>Materials</w:t>
            </w:r>
          </w:p>
          <w:p>
            <w:pPr>
              <w:pStyle w:val="Normal"/>
              <w:spacing w:lineRule="atLeast" w:line="240"/>
              <w:jc w:val="center"/>
              <w:rPr>
                <w:rFonts w:ascii="Arial" w:hAnsi="Arial" w:cs="Arial"/>
                <w:sz w:val="20"/>
              </w:rPr>
            </w:pPr>
            <w:r>
              <w:rPr>
                <w:rFonts w:cs="Arial" w:ascii="Arial" w:hAnsi="Arial"/>
                <w:sz w:val="20"/>
              </w:rPr>
              <w:t>Code</w:t>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t>Description</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p>
            <w:pPr>
              <w:pStyle w:val="Normal"/>
              <w:spacing w:lineRule="atLeast" w:line="240"/>
              <w:jc w:val="center"/>
              <w:rPr>
                <w:rFonts w:ascii="Arial" w:hAnsi="Arial" w:cs="Arial"/>
                <w:sz w:val="20"/>
              </w:rPr>
            </w:pPr>
            <w:r>
              <w:rPr>
                <w:rFonts w:cs="Arial" w:ascii="Arial" w:hAnsi="Arial"/>
                <w:sz w:val="20"/>
              </w:rPr>
              <w:t>Lead Time (days)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center"/>
              <w:rPr>
                <w:rFonts w:ascii="Arial" w:hAnsi="Arial" w:cs="Arial"/>
                <w:sz w:val="20"/>
              </w:rPr>
            </w:pPr>
            <w:r>
              <w:rPr>
                <w:rFonts w:cs="Arial" w:ascii="Arial" w:hAnsi="Arial"/>
                <w:sz w:val="20"/>
              </w:rPr>
            </w:r>
          </w:p>
          <w:p>
            <w:pPr>
              <w:pStyle w:val="Normal"/>
              <w:spacing w:lineRule="atLeast" w:line="240"/>
              <w:jc w:val="center"/>
              <w:rPr>
                <w:rFonts w:ascii="Arial" w:hAnsi="Arial" w:cs="Arial"/>
                <w:sz w:val="20"/>
              </w:rPr>
            </w:pPr>
            <w:r>
              <w:rPr>
                <w:rFonts w:cs="Arial" w:ascii="Arial" w:hAnsi="Arial"/>
                <w:sz w:val="20"/>
              </w:rPr>
            </w:r>
          </w:p>
          <w:p>
            <w:pPr>
              <w:pStyle w:val="Normal"/>
              <w:spacing w:lineRule="atLeast" w:line="240"/>
              <w:jc w:val="center"/>
              <w:rPr>
                <w:rFonts w:ascii="Arial" w:hAnsi="Arial" w:cs="Arial"/>
                <w:sz w:val="20"/>
              </w:rPr>
            </w:pPr>
            <w:r>
              <w:rPr>
                <w:rFonts w:cs="Arial" w:ascii="Arial" w:hAnsi="Arial"/>
                <w:sz w:val="20"/>
              </w:rPr>
              <w:t>Qty</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end"/>
              <w:rPr>
                <w:rFonts w:ascii="Arial" w:hAnsi="Arial" w:cs="Arial"/>
                <w:sz w:val="20"/>
              </w:rPr>
            </w:pPr>
            <w:r>
              <w:rPr>
                <w:rFonts w:cs="Arial" w:ascii="Arial" w:hAnsi="Arial"/>
                <w:sz w:val="20"/>
              </w:rPr>
            </w:r>
          </w:p>
          <w:p>
            <w:pPr>
              <w:pStyle w:val="Normal"/>
              <w:spacing w:lineRule="atLeast" w:line="240"/>
              <w:jc w:val="end"/>
              <w:rPr>
                <w:rFonts w:ascii="Arial" w:hAnsi="Arial" w:cs="Arial"/>
                <w:sz w:val="20"/>
              </w:rPr>
            </w:pPr>
            <w:r>
              <w:rPr>
                <w:rFonts w:cs="Arial" w:ascii="Arial" w:hAnsi="Arial"/>
                <w:sz w:val="20"/>
              </w:rPr>
            </w:r>
          </w:p>
          <w:p>
            <w:pPr>
              <w:pStyle w:val="Normal"/>
              <w:spacing w:lineRule="atLeast" w:line="240"/>
              <w:jc w:val="end"/>
              <w:rPr>
                <w:rFonts w:ascii="Arial" w:hAnsi="Arial" w:cs="Arial"/>
                <w:sz w:val="20"/>
              </w:rPr>
            </w:pPr>
            <w:r>
              <w:rPr>
                <w:rFonts w:cs="Arial" w:ascii="Arial" w:hAnsi="Arial"/>
                <w:sz w:val="20"/>
              </w:rPr>
              <w:t>Unit Cost</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t>X-Ray</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t>Hydro</w:t>
            </w:r>
          </w:p>
        </w:tc>
        <w:tc>
          <w:tcPr>
            <w:tcW w:w="11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t>Plate Seal Leak Test</w:t>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1</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rPr>
                <w:rFonts w:ascii="Arial" w:hAnsi="Arial" w:cs="Arial"/>
                <w:sz w:val="20"/>
              </w:rPr>
            </w:pPr>
            <w:r>
              <w:rPr>
                <w:rFonts w:cs="Arial" w:ascii="Arial" w:hAnsi="Arial"/>
                <w:sz w:val="20"/>
              </w:rPr>
              <w:t>2” 600# ANSI 2 section skid mounted Sr. Meter Tube with “ 2” Kit” parts installed.</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5</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6</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2</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Footer"/>
              <w:tabs>
                <w:tab w:val="clear" w:pos="4320"/>
                <w:tab w:val="clear" w:pos="8640"/>
              </w:tabs>
              <w:rPr>
                <w:rFonts w:ascii="Arial" w:hAnsi="Arial" w:cs="Arial"/>
                <w:sz w:val="20"/>
              </w:rPr>
            </w:pPr>
            <w:r>
              <w:rPr>
                <w:rFonts w:cs="Arial" w:ascii="Arial" w:hAnsi="Arial"/>
                <w:sz w:val="20"/>
              </w:rPr>
              <w:t>3” 600# ANSI 2 section skid mounted Sr. Meter Tube with “ 3” Kit” parts installed.</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5</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6</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3</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0"/>
              </w:rPr>
            </w:pPr>
            <w:r>
              <w:rPr>
                <w:rFonts w:cs="Arial" w:ascii="Arial" w:hAnsi="Arial"/>
                <w:sz w:val="20"/>
              </w:rPr>
              <w:t>4” 600# ANSI 2 section Sr. Meter Tube with flanged outer ends and thermowell, testwell and sample probe (no skid).</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5</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4</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4</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0"/>
              </w:rPr>
            </w:pPr>
            <w:r>
              <w:rPr>
                <w:rFonts w:cs="Arial" w:ascii="Arial" w:hAnsi="Arial"/>
                <w:sz w:val="20"/>
              </w:rPr>
              <w:t>6” 600# ANSI 3 section Sr. Meter Tube with flanged outer ends and thermowell, testwell and sample probe (no skid).</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5</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2</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5</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sz w:val="20"/>
              </w:rPr>
            </w:pPr>
            <w:r>
              <w:rPr>
                <w:rFonts w:cs="Arial" w:ascii="Arial" w:hAnsi="Arial"/>
                <w:sz w:val="20"/>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6</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7</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8</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9</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10</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b/>
                <w:sz w:val="20"/>
              </w:rPr>
            </w:pPr>
            <w:r>
              <w:rPr>
                <w:rFonts w:cs="Arial" w:ascii="Arial" w:hAnsi="Arial"/>
                <w:b/>
                <w:sz w:val="20"/>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b/>
                <w:sz w:val="20"/>
              </w:rPr>
            </w:pPr>
            <w:r>
              <w:rPr>
                <w:rFonts w:cs="Arial" w:ascii="Arial" w:hAnsi="Arial"/>
                <w:b/>
                <w:sz w:val="20"/>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bl>
    <w:p>
      <w:pPr>
        <w:pStyle w:val="Normal"/>
        <w:spacing w:lineRule="atLeast" w:line="240"/>
        <w:jc w:val="both"/>
        <w:rPr/>
      </w:pPr>
      <w:r>
        <w:rPr/>
      </w:r>
    </w:p>
    <w:sectPr>
      <w:footerReference w:type="default" r:id="rId3"/>
      <w:footerReference w:type="first" r:id="rId4"/>
      <w:type w:val="nextPage"/>
      <w:pgSz w:orient="landscape" w:w="15840" w:h="12240"/>
      <w:pgMar w:left="1440" w:right="1440" w:gutter="0" w:header="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59.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32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465"/>
        </w:tabs>
        <w:ind w:start="465" w:hanging="465"/>
      </w:pPr>
      <w:rPr/>
    </w:lvl>
    <w:lvl w:ilvl="1">
      <w:start w:val="1"/>
      <w:numFmt w:val="decimal"/>
      <w:lvlText w:val="%1.%2."/>
      <w:lvlJc w:val="start"/>
      <w:pPr>
        <w:tabs>
          <w:tab w:val="num" w:pos="897"/>
        </w:tabs>
        <w:ind w:start="897" w:hanging="465"/>
      </w:pPr>
      <w:rPr/>
    </w:lvl>
    <w:lvl w:ilvl="2">
      <w:start w:val="1"/>
      <w:numFmt w:val="decimal"/>
      <w:lvlText w:val="%1.%2.%3."/>
      <w:lvlJc w:val="start"/>
      <w:pPr>
        <w:tabs>
          <w:tab w:val="num" w:pos="1584"/>
        </w:tabs>
        <w:ind w:start="1584" w:hanging="720"/>
      </w:pPr>
      <w:rPr/>
    </w:lvl>
    <w:lvl w:ilvl="3">
      <w:start w:val="1"/>
      <w:numFmt w:val="decimal"/>
      <w:lvlText w:val="%1.%2.%3.%4."/>
      <w:lvlJc w:val="start"/>
      <w:pPr>
        <w:tabs>
          <w:tab w:val="num" w:pos="2016"/>
        </w:tabs>
        <w:ind w:start="2016" w:hanging="720"/>
      </w:pPr>
      <w:rPr/>
    </w:lvl>
    <w:lvl w:ilvl="4">
      <w:start w:val="1"/>
      <w:numFmt w:val="decimal"/>
      <w:lvlText w:val="%1.%2.%3.%4.%5."/>
      <w:lvlJc w:val="start"/>
      <w:pPr>
        <w:tabs>
          <w:tab w:val="num" w:pos="2808"/>
        </w:tabs>
        <w:ind w:start="2808" w:hanging="1080"/>
      </w:pPr>
      <w:rPr/>
    </w:lvl>
    <w:lvl w:ilvl="5">
      <w:start w:val="1"/>
      <w:numFmt w:val="decimal"/>
      <w:lvlText w:val="%1.%2.%3.%4.%5.%6."/>
      <w:lvlJc w:val="start"/>
      <w:pPr>
        <w:tabs>
          <w:tab w:val="num" w:pos="3240"/>
        </w:tabs>
        <w:ind w:start="3240" w:hanging="1080"/>
      </w:pPr>
      <w:rPr/>
    </w:lvl>
    <w:lvl w:ilvl="6">
      <w:start w:val="1"/>
      <w:numFmt w:val="decimal"/>
      <w:lvlText w:val="%1.%2.%3.%4.%5.%6.%7."/>
      <w:lvlJc w:val="start"/>
      <w:pPr>
        <w:tabs>
          <w:tab w:val="num" w:pos="3672"/>
        </w:tabs>
        <w:ind w:start="3672" w:hanging="1080"/>
      </w:pPr>
      <w:rPr/>
    </w:lvl>
    <w:lvl w:ilvl="7">
      <w:start w:val="1"/>
      <w:numFmt w:val="decimal"/>
      <w:lvlText w:val="%1.%2.%3.%4.%5.%6.%7.%8."/>
      <w:lvlJc w:val="start"/>
      <w:pPr>
        <w:tabs>
          <w:tab w:val="num" w:pos="4464"/>
        </w:tabs>
        <w:ind w:start="4464" w:hanging="1440"/>
      </w:pPr>
      <w:rPr/>
    </w:lvl>
    <w:lvl w:ilvl="8">
      <w:start w:val="1"/>
      <w:numFmt w:val="decimal"/>
      <w:lvlText w:val="%1.%2.%3.%4.%5.%6.%7.%8.%9."/>
      <w:lvlJc w:val="start"/>
      <w:pPr>
        <w:tabs>
          <w:tab w:val="num" w:pos="4896"/>
        </w:tabs>
        <w:ind w:start="4896" w:hanging="1440"/>
      </w:pPr>
      <w:rPr/>
    </w:lvl>
  </w:abstractNum>
  <w:abstractNum w:abstractNumId="3">
    <w:lvl w:ilvl="0">
      <w:start w:val="16"/>
      <w:numFmt w:val="decimal"/>
      <w:lvlText w:val="%1."/>
      <w:lvlJc w:val="start"/>
      <w:pPr>
        <w:tabs>
          <w:tab w:val="num" w:pos="570"/>
        </w:tabs>
        <w:ind w:start="570" w:hanging="570"/>
      </w:pPr>
      <w:rPr/>
    </w:lvl>
    <w:lvl w:ilvl="1">
      <w:start w:val="1"/>
      <w:isLgl/>
      <w:numFmt w:val="decimal"/>
      <w:lvlText w:val="%1.%2."/>
      <w:lvlJc w:val="start"/>
      <w:pPr>
        <w:tabs>
          <w:tab w:val="num" w:pos="720"/>
        </w:tabs>
        <w:ind w:start="936" w:hanging="360"/>
      </w:pPr>
      <w:rPr/>
    </w:lvl>
    <w:lvl w:ilvl="2">
      <w:start w:val="1"/>
      <w:isLgl/>
      <w:numFmt w:val="decimal"/>
      <w:lvlText w:val="%1.%2.%3."/>
      <w:lvlJc w:val="start"/>
      <w:pPr>
        <w:tabs>
          <w:tab w:val="num" w:pos="1872"/>
        </w:tabs>
        <w:ind w:start="1872" w:hanging="720"/>
      </w:pPr>
      <w:rPr/>
    </w:lvl>
    <w:lvl w:ilvl="3">
      <w:start w:val="1"/>
      <w:isLgl/>
      <w:numFmt w:val="decimal"/>
      <w:lvlText w:val="%1.%2.%3.%4."/>
      <w:lvlJc w:val="start"/>
      <w:pPr>
        <w:tabs>
          <w:tab w:val="num" w:pos="2448"/>
        </w:tabs>
        <w:ind w:start="2448" w:hanging="720"/>
      </w:pPr>
      <w:rPr/>
    </w:lvl>
    <w:lvl w:ilvl="4">
      <w:start w:val="1"/>
      <w:isLgl/>
      <w:numFmt w:val="decimal"/>
      <w:lvlText w:val="%1.%2.%3.%4.%5."/>
      <w:lvlJc w:val="start"/>
      <w:pPr>
        <w:tabs>
          <w:tab w:val="num" w:pos="3384"/>
        </w:tabs>
        <w:ind w:start="3384" w:hanging="1080"/>
      </w:pPr>
      <w:rPr/>
    </w:lvl>
    <w:lvl w:ilvl="5">
      <w:start w:val="1"/>
      <w:isLgl/>
      <w:numFmt w:val="decimal"/>
      <w:lvlText w:val="%1.%2.%3.%4.%5.%6."/>
      <w:lvlJc w:val="start"/>
      <w:pPr>
        <w:tabs>
          <w:tab w:val="num" w:pos="3960"/>
        </w:tabs>
        <w:ind w:start="3960" w:hanging="1080"/>
      </w:pPr>
      <w:rPr/>
    </w:lvl>
    <w:lvl w:ilvl="6">
      <w:start w:val="1"/>
      <w:isLgl/>
      <w:numFmt w:val="decimal"/>
      <w:lvlText w:val="%1.%2.%3.%4.%5.%6.%7."/>
      <w:lvlJc w:val="start"/>
      <w:pPr>
        <w:tabs>
          <w:tab w:val="num" w:pos="4536"/>
        </w:tabs>
        <w:ind w:start="4536" w:hanging="1080"/>
      </w:pPr>
      <w:rPr/>
    </w:lvl>
    <w:lvl w:ilvl="7">
      <w:start w:val="1"/>
      <w:isLgl/>
      <w:numFmt w:val="decimal"/>
      <w:lvlText w:val="%1.%2.%3.%4.%5.%6.%7.%8."/>
      <w:lvlJc w:val="start"/>
      <w:pPr>
        <w:tabs>
          <w:tab w:val="num" w:pos="5472"/>
        </w:tabs>
        <w:ind w:start="5472" w:hanging="1440"/>
      </w:pPr>
      <w:rPr/>
    </w:lvl>
    <w:lvl w:ilvl="8">
      <w:start w:val="1"/>
      <w:isLgl/>
      <w:numFmt w:val="decimal"/>
      <w:lvlText w:val="%1.%2.%3.%4.%5.%6.%7.%8.%9."/>
      <w:lvlJc w:val="start"/>
      <w:pPr>
        <w:tabs>
          <w:tab w:val="num" w:pos="6048"/>
        </w:tabs>
        <w:ind w:start="6048" w:hanging="1440"/>
      </w:pPr>
      <w:rPr/>
    </w:lvl>
  </w:abstractNum>
  <w:abstractNum w:abstractNumId="4">
    <w:lvl w:ilvl="0">
      <w:start w:val="20"/>
      <w:numFmt w:val="decimal"/>
      <w:lvlText w:val="%1."/>
      <w:lvlJc w:val="start"/>
      <w:pPr>
        <w:tabs>
          <w:tab w:val="num" w:pos="720"/>
        </w:tabs>
        <w:ind w:start="570" w:hanging="570"/>
      </w:pPr>
      <w:rPr/>
    </w:lvl>
    <w:lvl w:ilvl="1">
      <w:start w:val="1"/>
      <w:isLgl/>
      <w:numFmt w:val="decimal"/>
      <w:lvlText w:val="%1.%2"/>
      <w:lvlJc w:val="start"/>
      <w:pPr>
        <w:tabs>
          <w:tab w:val="num" w:pos="1005"/>
        </w:tabs>
        <w:ind w:start="1005" w:hanging="660"/>
      </w:pPr>
      <w:rPr/>
    </w:lvl>
    <w:lvl w:ilvl="2">
      <w:start w:val="1"/>
      <w:isLgl/>
      <w:numFmt w:val="decimal"/>
      <w:lvlText w:val="%1.%2.%3"/>
      <w:lvlJc w:val="start"/>
      <w:pPr>
        <w:tabs>
          <w:tab w:val="num" w:pos="1410"/>
        </w:tabs>
        <w:ind w:start="1410" w:hanging="720"/>
      </w:pPr>
      <w:rPr/>
    </w:lvl>
    <w:lvl w:ilvl="3">
      <w:start w:val="1"/>
      <w:isLgl/>
      <w:numFmt w:val="decimal"/>
      <w:lvlText w:val="%1.%2.%3.%4"/>
      <w:lvlJc w:val="start"/>
      <w:pPr>
        <w:tabs>
          <w:tab w:val="num" w:pos="1755"/>
        </w:tabs>
        <w:ind w:start="1755" w:hanging="720"/>
      </w:pPr>
      <w:rPr/>
    </w:lvl>
    <w:lvl w:ilvl="4">
      <w:start w:val="1"/>
      <w:isLgl/>
      <w:numFmt w:val="decimal"/>
      <w:lvlText w:val="%1.%2.%3.%4.%5"/>
      <w:lvlJc w:val="start"/>
      <w:pPr>
        <w:tabs>
          <w:tab w:val="num" w:pos="2100"/>
        </w:tabs>
        <w:ind w:start="2100" w:hanging="720"/>
      </w:pPr>
      <w:rPr/>
    </w:lvl>
    <w:lvl w:ilvl="5">
      <w:start w:val="1"/>
      <w:isLgl/>
      <w:numFmt w:val="decimal"/>
      <w:lvlText w:val="%1.%2.%3.%4.%5.%6"/>
      <w:lvlJc w:val="start"/>
      <w:pPr>
        <w:tabs>
          <w:tab w:val="num" w:pos="2805"/>
        </w:tabs>
        <w:ind w:start="2805" w:hanging="1080"/>
      </w:pPr>
      <w:rPr/>
    </w:lvl>
    <w:lvl w:ilvl="6">
      <w:start w:val="1"/>
      <w:isLgl/>
      <w:numFmt w:val="decimal"/>
      <w:lvlText w:val="%1.%2.%3.%4.%5.%6.%7"/>
      <w:lvlJc w:val="start"/>
      <w:pPr>
        <w:tabs>
          <w:tab w:val="num" w:pos="3150"/>
        </w:tabs>
        <w:ind w:start="3150" w:hanging="1080"/>
      </w:pPr>
      <w:rPr/>
    </w:lvl>
    <w:lvl w:ilvl="7">
      <w:start w:val="1"/>
      <w:isLgl/>
      <w:numFmt w:val="decimal"/>
      <w:lvlText w:val="%1.%2.%3.%4.%5.%6.%7.%8"/>
      <w:lvlJc w:val="start"/>
      <w:pPr>
        <w:tabs>
          <w:tab w:val="num" w:pos="3855"/>
        </w:tabs>
        <w:ind w:start="3855" w:hanging="1440"/>
      </w:pPr>
      <w:rPr/>
    </w:lvl>
    <w:lvl w:ilvl="8">
      <w:start w:val="1"/>
      <w:isLgl/>
      <w:numFmt w:val="decimal"/>
      <w:lvlText w:val="%1.%2.%3.%4.%5.%6.%7.%8.%9"/>
      <w:lvlJc w:val="start"/>
      <w:pPr>
        <w:tabs>
          <w:tab w:val="num" w:pos="4200"/>
        </w:tabs>
        <w:ind w:start="4200" w:hanging="1440"/>
      </w:pPr>
      <w:rPr/>
    </w:lvl>
  </w:abstractNum>
  <w:abstractNum w:abstractNumId="5">
    <w:lvl w:ilvl="0">
      <w:start w:val="13"/>
      <w:numFmt w:val="decimal"/>
      <w:lvlText w:val="%1."/>
      <w:lvlJc w:val="start"/>
      <w:pPr>
        <w:tabs>
          <w:tab w:val="num" w:pos="360"/>
        </w:tabs>
        <w:ind w:start="360" w:hanging="360"/>
      </w:pPr>
      <w:rPr/>
    </w:lvl>
    <w:lvl w:ilvl="1">
      <w:start w:val="1"/>
      <w:numFmt w:val="decimal"/>
      <w:lvlText w:val="%1.%2."/>
      <w:lvlJc w:val="start"/>
      <w:pPr>
        <w:tabs>
          <w:tab w:val="num" w:pos="720"/>
        </w:tabs>
        <w:ind w:start="936" w:hanging="360"/>
      </w:pPr>
      <w:rPr/>
    </w:lvl>
    <w:lvl w:ilvl="2">
      <w:start w:val="1"/>
      <w:numFmt w:val="decimal"/>
      <w:lvlText w:val="%1.%2.%3."/>
      <w:lvlJc w:val="start"/>
      <w:pPr>
        <w:tabs>
          <w:tab w:val="num" w:pos="1872"/>
        </w:tabs>
        <w:ind w:start="1872" w:hanging="720"/>
      </w:pPr>
      <w:rPr/>
    </w:lvl>
    <w:lvl w:ilvl="3">
      <w:start w:val="1"/>
      <w:numFmt w:val="decimal"/>
      <w:lvlText w:val="%1.%2.%3.%4."/>
      <w:lvlJc w:val="start"/>
      <w:pPr>
        <w:tabs>
          <w:tab w:val="num" w:pos="2448"/>
        </w:tabs>
        <w:ind w:start="2448" w:hanging="720"/>
      </w:pPr>
      <w:rPr/>
    </w:lvl>
    <w:lvl w:ilvl="4">
      <w:start w:val="1"/>
      <w:numFmt w:val="decimal"/>
      <w:lvlText w:val="%1.%2.%3.%4.%5."/>
      <w:lvlJc w:val="start"/>
      <w:pPr>
        <w:tabs>
          <w:tab w:val="num" w:pos="3384"/>
        </w:tabs>
        <w:ind w:start="3384" w:hanging="1080"/>
      </w:pPr>
      <w:rPr/>
    </w:lvl>
    <w:lvl w:ilvl="5">
      <w:start w:val="1"/>
      <w:numFmt w:val="decimal"/>
      <w:lvlText w:val="%1.%2.%3.%4.%5.%6."/>
      <w:lvlJc w:val="start"/>
      <w:pPr>
        <w:tabs>
          <w:tab w:val="num" w:pos="3960"/>
        </w:tabs>
        <w:ind w:start="3960" w:hanging="1080"/>
      </w:pPr>
      <w:rPr/>
    </w:lvl>
    <w:lvl w:ilvl="6">
      <w:start w:val="1"/>
      <w:numFmt w:val="decimal"/>
      <w:lvlText w:val="%1.%2.%3.%4.%5.%6.%7."/>
      <w:lvlJc w:val="start"/>
      <w:pPr>
        <w:tabs>
          <w:tab w:val="num" w:pos="4536"/>
        </w:tabs>
        <w:ind w:start="4536" w:hanging="1080"/>
      </w:pPr>
      <w:rPr/>
    </w:lvl>
    <w:lvl w:ilvl="7">
      <w:start w:val="1"/>
      <w:numFmt w:val="decimal"/>
      <w:lvlText w:val="%1.%2.%3.%4.%5.%6.%7.%8."/>
      <w:lvlJc w:val="start"/>
      <w:pPr>
        <w:tabs>
          <w:tab w:val="num" w:pos="5472"/>
        </w:tabs>
        <w:ind w:start="5472" w:hanging="1440"/>
      </w:pPr>
      <w:rPr/>
    </w:lvl>
    <w:lvl w:ilvl="8">
      <w:start w:val="1"/>
      <w:numFmt w:val="decimal"/>
      <w:lvlText w:val="%1.%2.%3.%4.%5.%6.%7.%8.%9."/>
      <w:lvlJc w:val="start"/>
      <w:pPr>
        <w:tabs>
          <w:tab w:val="num" w:pos="6048"/>
        </w:tabs>
        <w:ind w:start="6048" w:hanging="1440"/>
      </w:pPr>
      <w:rPr/>
    </w:lvl>
  </w:abstractNum>
  <w:abstractNum w:abstractNumId="6">
    <w:lvl w:ilvl="0">
      <w:start w:val="2"/>
      <w:numFmt w:val="decimal"/>
      <w:lvlText w:val="%1"/>
      <w:lvlJc w:val="start"/>
      <w:pPr>
        <w:tabs>
          <w:tab w:val="num" w:pos="360"/>
        </w:tabs>
        <w:ind w:start="360" w:hanging="360"/>
      </w:pPr>
      <w:rPr/>
    </w:lvl>
    <w:lvl w:ilvl="1">
      <w:start w:val="1"/>
      <w:numFmt w:val="decimal"/>
      <w:lvlText w:val="%1.%2"/>
      <w:lvlJc w:val="start"/>
      <w:pPr>
        <w:tabs>
          <w:tab w:val="num" w:pos="900"/>
        </w:tabs>
        <w:ind w:start="900" w:hanging="360"/>
      </w:pPr>
      <w:rPr/>
    </w:lvl>
    <w:lvl w:ilvl="2">
      <w:start w:val="1"/>
      <w:numFmt w:val="decimal"/>
      <w:lvlText w:val="%1.%2.%3"/>
      <w:lvlJc w:val="start"/>
      <w:pPr>
        <w:tabs>
          <w:tab w:val="num" w:pos="1800"/>
        </w:tabs>
        <w:ind w:start="1800" w:hanging="720"/>
      </w:pPr>
      <w:rPr/>
    </w:lvl>
    <w:lvl w:ilvl="3">
      <w:start w:val="1"/>
      <w:numFmt w:val="decimal"/>
      <w:lvlText w:val="%1.%2.%3.%4"/>
      <w:lvlJc w:val="start"/>
      <w:pPr>
        <w:tabs>
          <w:tab w:val="num" w:pos="2340"/>
        </w:tabs>
        <w:ind w:start="2340" w:hanging="720"/>
      </w:pPr>
      <w:rPr/>
    </w:lvl>
    <w:lvl w:ilvl="4">
      <w:start w:val="1"/>
      <w:numFmt w:val="decimal"/>
      <w:lvlText w:val="%1.%2.%3.%4.%5"/>
      <w:lvlJc w:val="start"/>
      <w:pPr>
        <w:tabs>
          <w:tab w:val="num" w:pos="2880"/>
        </w:tabs>
        <w:ind w:start="2880" w:hanging="720"/>
      </w:pPr>
      <w:rPr/>
    </w:lvl>
    <w:lvl w:ilvl="5">
      <w:start w:val="1"/>
      <w:numFmt w:val="decimal"/>
      <w:lvlText w:val="%1.%2.%3.%4.%5.%6"/>
      <w:lvlJc w:val="start"/>
      <w:pPr>
        <w:tabs>
          <w:tab w:val="num" w:pos="3780"/>
        </w:tabs>
        <w:ind w:start="3780" w:hanging="1080"/>
      </w:pPr>
      <w:rPr/>
    </w:lvl>
    <w:lvl w:ilvl="6">
      <w:start w:val="1"/>
      <w:numFmt w:val="decimal"/>
      <w:lvlText w:val="%1.%2.%3.%4.%5.%6.%7"/>
      <w:lvlJc w:val="start"/>
      <w:pPr>
        <w:tabs>
          <w:tab w:val="num" w:pos="4320"/>
        </w:tabs>
        <w:ind w:start="4320" w:hanging="1080"/>
      </w:pPr>
      <w:rPr/>
    </w:lvl>
    <w:lvl w:ilvl="7">
      <w:start w:val="1"/>
      <w:numFmt w:val="decimal"/>
      <w:lvlText w:val="%1.%2.%3.%4.%5.%6.%7.%8"/>
      <w:lvlJc w:val="start"/>
      <w:pPr>
        <w:tabs>
          <w:tab w:val="num" w:pos="5220"/>
        </w:tabs>
        <w:ind w:start="5220" w:hanging="1440"/>
      </w:pPr>
      <w:rPr/>
    </w:lvl>
    <w:lvl w:ilvl="8">
      <w:start w:val="1"/>
      <w:numFmt w:val="decimal"/>
      <w:lvlText w:val="%1.%2.%3.%4.%5.%6.%7.%8.%9"/>
      <w:lvlJc w:val="start"/>
      <w:pPr>
        <w:tabs>
          <w:tab w:val="num" w:pos="5760"/>
        </w:tabs>
        <w:ind w:start="5760" w:hanging="1440"/>
      </w:pPr>
      <w:rPr/>
    </w:lvl>
  </w:abstractNum>
  <w:abstractNum w:abstractNumId="7">
    <w:lvl w:ilvl="0">
      <w:start w:val="7"/>
      <w:numFmt w:val="decimal"/>
      <w:lvlText w:val="%1"/>
      <w:lvlJc w:val="start"/>
      <w:pPr>
        <w:tabs>
          <w:tab w:val="num" w:pos="360"/>
        </w:tabs>
        <w:ind w:start="360" w:hanging="360"/>
      </w:pPr>
      <w:rPr/>
    </w:lvl>
    <w:lvl w:ilvl="1">
      <w:start w:val="1"/>
      <w:numFmt w:val="decimal"/>
      <w:lvlText w:val="%1.%2"/>
      <w:lvlJc w:val="start"/>
      <w:pPr>
        <w:tabs>
          <w:tab w:val="num" w:pos="792"/>
        </w:tabs>
        <w:ind w:start="792" w:hanging="360"/>
      </w:pPr>
      <w:rPr/>
    </w:lvl>
    <w:lvl w:ilvl="2">
      <w:start w:val="1"/>
      <w:numFmt w:val="decimal"/>
      <w:lvlText w:val="%1.%2.%3"/>
      <w:lvlJc w:val="start"/>
      <w:pPr>
        <w:tabs>
          <w:tab w:val="num" w:pos="1584"/>
        </w:tabs>
        <w:ind w:start="1584" w:hanging="720"/>
      </w:pPr>
      <w:rPr/>
    </w:lvl>
    <w:lvl w:ilvl="3">
      <w:start w:val="1"/>
      <w:numFmt w:val="decimal"/>
      <w:lvlText w:val="%1.%2.%3.%4"/>
      <w:lvlJc w:val="start"/>
      <w:pPr>
        <w:tabs>
          <w:tab w:val="num" w:pos="2016"/>
        </w:tabs>
        <w:ind w:start="2016" w:hanging="720"/>
      </w:pPr>
      <w:rPr/>
    </w:lvl>
    <w:lvl w:ilvl="4">
      <w:start w:val="1"/>
      <w:numFmt w:val="decimal"/>
      <w:lvlText w:val="%1.%2.%3.%4.%5"/>
      <w:lvlJc w:val="start"/>
      <w:pPr>
        <w:tabs>
          <w:tab w:val="num" w:pos="2448"/>
        </w:tabs>
        <w:ind w:start="2448" w:hanging="720"/>
      </w:pPr>
      <w:rPr/>
    </w:lvl>
    <w:lvl w:ilvl="5">
      <w:start w:val="1"/>
      <w:numFmt w:val="decimal"/>
      <w:lvlText w:val="%1.%2.%3.%4.%5.%6"/>
      <w:lvlJc w:val="start"/>
      <w:pPr>
        <w:tabs>
          <w:tab w:val="num" w:pos="3240"/>
        </w:tabs>
        <w:ind w:start="3240" w:hanging="1080"/>
      </w:pPr>
      <w:rPr/>
    </w:lvl>
    <w:lvl w:ilvl="6">
      <w:start w:val="1"/>
      <w:numFmt w:val="decimal"/>
      <w:lvlText w:val="%1.%2.%3.%4.%5.%6.%7"/>
      <w:lvlJc w:val="start"/>
      <w:pPr>
        <w:tabs>
          <w:tab w:val="num" w:pos="3672"/>
        </w:tabs>
        <w:ind w:start="3672" w:hanging="1080"/>
      </w:pPr>
      <w:rPr/>
    </w:lvl>
    <w:lvl w:ilvl="7">
      <w:start w:val="1"/>
      <w:numFmt w:val="decimal"/>
      <w:lvlText w:val="%1.%2.%3.%4.%5.%6.%7.%8"/>
      <w:lvlJc w:val="start"/>
      <w:pPr>
        <w:tabs>
          <w:tab w:val="num" w:pos="4464"/>
        </w:tabs>
        <w:ind w:start="4464" w:hanging="1440"/>
      </w:pPr>
      <w:rPr/>
    </w:lvl>
    <w:lvl w:ilvl="8">
      <w:start w:val="1"/>
      <w:numFmt w:val="decimal"/>
      <w:lvlText w:val="%1.%2.%3.%4.%5.%6.%7.%8.%9"/>
      <w:lvlJc w:val="start"/>
      <w:pPr>
        <w:tabs>
          <w:tab w:val="num" w:pos="4896"/>
        </w:tabs>
        <w:ind w:start="4896" w:hanging="1440"/>
      </w:pPr>
      <w:rPr/>
    </w:lvl>
  </w:abstractNum>
  <w:abstractNum w:abstractNumId="8">
    <w:lvl w:ilvl="0">
      <w:start w:val="18"/>
      <w:numFmt w:val="decimal"/>
      <w:lvlText w:val="%1."/>
      <w:lvlJc w:val="start"/>
      <w:pPr>
        <w:tabs>
          <w:tab w:val="num" w:pos="360"/>
        </w:tabs>
        <w:ind w:start="360" w:hanging="360"/>
      </w:pPr>
      <w:rPr/>
    </w:lvl>
    <w:lvl w:ilvl="1">
      <w:start w:val="1"/>
      <w:numFmt w:val="decimal"/>
      <w:lvlText w:val="%1.%2."/>
      <w:lvlJc w:val="start"/>
      <w:pPr>
        <w:tabs>
          <w:tab w:val="num" w:pos="810"/>
        </w:tabs>
        <w:ind w:start="810" w:hanging="360"/>
      </w:pPr>
      <w:rPr/>
    </w:lvl>
    <w:lvl w:ilvl="2">
      <w:start w:val="1"/>
      <w:numFmt w:val="decimal"/>
      <w:lvlText w:val="%1.%2.%3."/>
      <w:lvlJc w:val="start"/>
      <w:pPr>
        <w:tabs>
          <w:tab w:val="num" w:pos="1620"/>
        </w:tabs>
        <w:ind w:start="1620" w:hanging="720"/>
      </w:pPr>
      <w:rPr/>
    </w:lvl>
    <w:lvl w:ilvl="3">
      <w:start w:val="1"/>
      <w:numFmt w:val="decimal"/>
      <w:lvlText w:val="%1.%2.%3.%4."/>
      <w:lvlJc w:val="start"/>
      <w:pPr>
        <w:tabs>
          <w:tab w:val="num" w:pos="2070"/>
        </w:tabs>
        <w:ind w:start="2070" w:hanging="72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330"/>
        </w:tabs>
        <w:ind w:start="3330" w:hanging="1080"/>
      </w:pPr>
      <w:rPr/>
    </w:lvl>
    <w:lvl w:ilvl="6">
      <w:start w:val="1"/>
      <w:numFmt w:val="decimal"/>
      <w:lvlText w:val="%1.%2.%3.%4.%5.%6.%7."/>
      <w:lvlJc w:val="start"/>
      <w:pPr>
        <w:tabs>
          <w:tab w:val="num" w:pos="3780"/>
        </w:tabs>
        <w:ind w:start="3780" w:hanging="1080"/>
      </w:pPr>
      <w:rPr/>
    </w:lvl>
    <w:lvl w:ilvl="7">
      <w:start w:val="1"/>
      <w:numFmt w:val="decimal"/>
      <w:lvlText w:val="%1.%2.%3.%4.%5.%6.%7.%8."/>
      <w:lvlJc w:val="start"/>
      <w:pPr>
        <w:tabs>
          <w:tab w:val="num" w:pos="4590"/>
        </w:tabs>
        <w:ind w:start="4590" w:hanging="1440"/>
      </w:pPr>
      <w:rPr/>
    </w:lvl>
    <w:lvl w:ilvl="8">
      <w:start w:val="1"/>
      <w:numFmt w:val="decimal"/>
      <w:lvlText w:val="%1.%2.%3.%4.%5.%6.%7.%8.%9."/>
      <w:lvlJc w:val="start"/>
      <w:pPr>
        <w:tabs>
          <w:tab w:val="num" w:pos="5040"/>
        </w:tabs>
        <w:ind w:start="5040" w:hanging="1440"/>
      </w:pPr>
      <w:rPr/>
    </w:lvl>
  </w:abstractNum>
  <w:abstractNum w:abstractNumId="9">
    <w:lvl w:ilvl="0">
      <w:start w:val="19"/>
      <w:numFmt w:val="decimal"/>
      <w:lvlText w:val="%1."/>
      <w:lvlJc w:val="start"/>
      <w:pPr>
        <w:tabs>
          <w:tab w:val="num" w:pos="405"/>
        </w:tabs>
        <w:ind w:start="405" w:hanging="405"/>
      </w:pPr>
      <w:rPr/>
    </w:lvl>
    <w:lvl w:ilvl="1">
      <w:start w:val="1"/>
      <w:numFmt w:val="decimal"/>
      <w:lvlText w:val="%1.%2."/>
      <w:lvlJc w:val="start"/>
      <w:pPr>
        <w:tabs>
          <w:tab w:val="num" w:pos="855"/>
        </w:tabs>
        <w:ind w:start="855" w:hanging="405"/>
      </w:pPr>
      <w:rPr/>
    </w:lvl>
    <w:lvl w:ilvl="2">
      <w:start w:val="1"/>
      <w:numFmt w:val="decimal"/>
      <w:lvlText w:val="%1.%2.%3."/>
      <w:lvlJc w:val="start"/>
      <w:pPr>
        <w:tabs>
          <w:tab w:val="num" w:pos="1620"/>
        </w:tabs>
        <w:ind w:start="1620" w:hanging="720"/>
      </w:pPr>
      <w:rPr/>
    </w:lvl>
    <w:lvl w:ilvl="3">
      <w:start w:val="1"/>
      <w:numFmt w:val="decimal"/>
      <w:lvlText w:val="%1.%2.%3.%4."/>
      <w:lvlJc w:val="start"/>
      <w:pPr>
        <w:tabs>
          <w:tab w:val="num" w:pos="2070"/>
        </w:tabs>
        <w:ind w:start="2070" w:hanging="72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330"/>
        </w:tabs>
        <w:ind w:start="3330" w:hanging="1080"/>
      </w:pPr>
      <w:rPr/>
    </w:lvl>
    <w:lvl w:ilvl="6">
      <w:start w:val="1"/>
      <w:numFmt w:val="decimal"/>
      <w:lvlText w:val="%1.%2.%3.%4.%5.%6.%7."/>
      <w:lvlJc w:val="start"/>
      <w:pPr>
        <w:tabs>
          <w:tab w:val="num" w:pos="3780"/>
        </w:tabs>
        <w:ind w:start="3780" w:hanging="1080"/>
      </w:pPr>
      <w:rPr/>
    </w:lvl>
    <w:lvl w:ilvl="7">
      <w:start w:val="1"/>
      <w:numFmt w:val="decimal"/>
      <w:lvlText w:val="%1.%2.%3.%4.%5.%6.%7.%8."/>
      <w:lvlJc w:val="start"/>
      <w:pPr>
        <w:tabs>
          <w:tab w:val="num" w:pos="4590"/>
        </w:tabs>
        <w:ind w:start="4590" w:hanging="1440"/>
      </w:pPr>
      <w:rPr/>
    </w:lvl>
    <w:lvl w:ilvl="8">
      <w:start w:val="1"/>
      <w:numFmt w:val="decimal"/>
      <w:lvlText w:val="%1.%2.%3.%4.%5.%6.%7.%8.%9."/>
      <w:lvlJc w:val="start"/>
      <w:pPr>
        <w:tabs>
          <w:tab w:val="num" w:pos="5040"/>
        </w:tabs>
        <w:ind w:start="5040" w:hanging="1440"/>
      </w:pPr>
      <w:rPr/>
    </w:lvl>
  </w:abstractNum>
  <w:abstractNum w:abstractNumId="10">
    <w:lvl w:ilvl="0">
      <w:start w:val="6"/>
      <w:numFmt w:val="decimal"/>
      <w:lvlText w:val="%1"/>
      <w:lvlJc w:val="start"/>
      <w:pPr>
        <w:tabs>
          <w:tab w:val="num" w:pos="360"/>
        </w:tabs>
        <w:ind w:start="360" w:hanging="360"/>
      </w:pPr>
      <w:rPr>
        <w:b w:val="false"/>
      </w:rPr>
    </w:lvl>
    <w:lvl w:ilvl="1">
      <w:start w:val="1"/>
      <w:numFmt w:val="decimal"/>
      <w:lvlText w:val="%1.%2"/>
      <w:lvlJc w:val="start"/>
      <w:pPr>
        <w:tabs>
          <w:tab w:val="num" w:pos="792"/>
        </w:tabs>
        <w:ind w:start="792" w:hanging="360"/>
      </w:pPr>
      <w:rPr>
        <w:b w:val="false"/>
      </w:rPr>
    </w:lvl>
    <w:lvl w:ilvl="2">
      <w:start w:val="1"/>
      <w:numFmt w:val="decimal"/>
      <w:lvlText w:val="%1.%2.%3"/>
      <w:lvlJc w:val="start"/>
      <w:pPr>
        <w:tabs>
          <w:tab w:val="num" w:pos="1584"/>
        </w:tabs>
        <w:ind w:start="1584" w:hanging="720"/>
      </w:pPr>
      <w:rPr>
        <w:b w:val="false"/>
      </w:rPr>
    </w:lvl>
    <w:lvl w:ilvl="3">
      <w:start w:val="1"/>
      <w:numFmt w:val="decimal"/>
      <w:lvlText w:val="%1.%2.%3.%4"/>
      <w:lvlJc w:val="start"/>
      <w:pPr>
        <w:tabs>
          <w:tab w:val="num" w:pos="2016"/>
        </w:tabs>
        <w:ind w:start="2016" w:hanging="720"/>
      </w:pPr>
      <w:rPr>
        <w:b w:val="false"/>
      </w:rPr>
    </w:lvl>
    <w:lvl w:ilvl="4">
      <w:start w:val="1"/>
      <w:numFmt w:val="decimal"/>
      <w:lvlText w:val="%1.%2.%3.%4.%5"/>
      <w:lvlJc w:val="start"/>
      <w:pPr>
        <w:tabs>
          <w:tab w:val="num" w:pos="2448"/>
        </w:tabs>
        <w:ind w:start="2448" w:hanging="720"/>
      </w:pPr>
      <w:rPr>
        <w:b w:val="false"/>
      </w:rPr>
    </w:lvl>
    <w:lvl w:ilvl="5">
      <w:start w:val="1"/>
      <w:numFmt w:val="decimal"/>
      <w:lvlText w:val="%1.%2.%3.%4.%5.%6"/>
      <w:lvlJc w:val="start"/>
      <w:pPr>
        <w:tabs>
          <w:tab w:val="num" w:pos="3240"/>
        </w:tabs>
        <w:ind w:start="3240" w:hanging="1080"/>
      </w:pPr>
      <w:rPr>
        <w:b w:val="false"/>
      </w:rPr>
    </w:lvl>
    <w:lvl w:ilvl="6">
      <w:start w:val="1"/>
      <w:numFmt w:val="decimal"/>
      <w:lvlText w:val="%1.%2.%3.%4.%5.%6.%7"/>
      <w:lvlJc w:val="start"/>
      <w:pPr>
        <w:tabs>
          <w:tab w:val="num" w:pos="3672"/>
        </w:tabs>
        <w:ind w:start="3672" w:hanging="1080"/>
      </w:pPr>
      <w:rPr>
        <w:b w:val="false"/>
      </w:rPr>
    </w:lvl>
    <w:lvl w:ilvl="7">
      <w:start w:val="1"/>
      <w:numFmt w:val="decimal"/>
      <w:lvlText w:val="%1.%2.%3.%4.%5.%6.%7.%8"/>
      <w:lvlJc w:val="start"/>
      <w:pPr>
        <w:tabs>
          <w:tab w:val="num" w:pos="4464"/>
        </w:tabs>
        <w:ind w:start="4464" w:hanging="1440"/>
      </w:pPr>
      <w:rPr>
        <w:b w:val="false"/>
      </w:rPr>
    </w:lvl>
    <w:lvl w:ilvl="8">
      <w:start w:val="1"/>
      <w:numFmt w:val="decimal"/>
      <w:lvlText w:val="%1.%2.%3.%4.%5.%6.%7.%8.%9"/>
      <w:lvlJc w:val="start"/>
      <w:pPr>
        <w:tabs>
          <w:tab w:val="num" w:pos="4896"/>
        </w:tabs>
        <w:ind w:start="4896" w:hanging="1440"/>
      </w:pPr>
      <w:rPr>
        <w:b w:val="false"/>
      </w:rPr>
    </w:lvl>
  </w:abstractNum>
  <w:abstractNum w:abstractNumId="11">
    <w:lvl w:ilvl="0">
      <w:start w:val="1"/>
      <w:numFmt w:val="decimal"/>
      <w:lvlText w:val="%1."/>
      <w:lvlJc w:val="start"/>
      <w:pPr>
        <w:tabs>
          <w:tab w:val="num" w:pos="450"/>
        </w:tabs>
        <w:ind w:start="450" w:hanging="450"/>
      </w:pPr>
      <w:rPr/>
    </w:lvl>
    <w:lvl w:ilvl="1">
      <w:start w:val="1"/>
      <w:numFmt w:val="decimal"/>
      <w:lvlText w:val="%1.%2."/>
      <w:lvlJc w:val="start"/>
      <w:pPr>
        <w:tabs>
          <w:tab w:val="num" w:pos="954"/>
        </w:tabs>
        <w:ind w:start="954" w:hanging="450"/>
      </w:pPr>
      <w:rPr/>
    </w:lvl>
    <w:lvl w:ilvl="2">
      <w:start w:val="1"/>
      <w:numFmt w:val="decimal"/>
      <w:lvlText w:val="%1.%2.%3."/>
      <w:lvlJc w:val="start"/>
      <w:pPr>
        <w:tabs>
          <w:tab w:val="num" w:pos="1728"/>
        </w:tabs>
        <w:ind w:start="1728" w:hanging="720"/>
      </w:pPr>
      <w:rPr/>
    </w:lvl>
    <w:lvl w:ilvl="3">
      <w:start w:val="1"/>
      <w:numFmt w:val="decimal"/>
      <w:lvlText w:val="%1.%2.%3.%4."/>
      <w:lvlJc w:val="start"/>
      <w:pPr>
        <w:tabs>
          <w:tab w:val="num" w:pos="2232"/>
        </w:tabs>
        <w:ind w:start="2232" w:hanging="720"/>
      </w:pPr>
      <w:rPr/>
    </w:lvl>
    <w:lvl w:ilvl="4">
      <w:start w:val="1"/>
      <w:numFmt w:val="decimal"/>
      <w:lvlText w:val="%1.%2.%3.%4.%5."/>
      <w:lvlJc w:val="start"/>
      <w:pPr>
        <w:tabs>
          <w:tab w:val="num" w:pos="3096"/>
        </w:tabs>
        <w:ind w:start="3096" w:hanging="1080"/>
      </w:pPr>
      <w:rPr/>
    </w:lvl>
    <w:lvl w:ilvl="5">
      <w:start w:val="1"/>
      <w:numFmt w:val="decimal"/>
      <w:lvlText w:val="%1.%2.%3.%4.%5.%6."/>
      <w:lvlJc w:val="start"/>
      <w:pPr>
        <w:tabs>
          <w:tab w:val="num" w:pos="3600"/>
        </w:tabs>
        <w:ind w:start="3600" w:hanging="1080"/>
      </w:pPr>
      <w:rPr/>
    </w:lvl>
    <w:lvl w:ilvl="6">
      <w:start w:val="1"/>
      <w:numFmt w:val="decimal"/>
      <w:lvlText w:val="%1.%2.%3.%4.%5.%6.%7."/>
      <w:lvlJc w:val="start"/>
      <w:pPr>
        <w:tabs>
          <w:tab w:val="num" w:pos="4104"/>
        </w:tabs>
        <w:ind w:start="4104" w:hanging="1080"/>
      </w:pPr>
      <w:rPr/>
    </w:lvl>
    <w:lvl w:ilvl="7">
      <w:start w:val="1"/>
      <w:numFmt w:val="decimal"/>
      <w:lvlText w:val="%1.%2.%3.%4.%5.%6.%7.%8."/>
      <w:lvlJc w:val="start"/>
      <w:pPr>
        <w:tabs>
          <w:tab w:val="num" w:pos="4968"/>
        </w:tabs>
        <w:ind w:start="4968" w:hanging="1440"/>
      </w:pPr>
      <w:rPr/>
    </w:lvl>
    <w:lvl w:ilvl="8">
      <w:start w:val="1"/>
      <w:numFmt w:val="decimal"/>
      <w:lvlText w:val="%1.%2.%3.%4.%5.%6.%7.%8.%9."/>
      <w:lvlJc w:val="start"/>
      <w:pPr>
        <w:tabs>
          <w:tab w:val="num" w:pos="5472"/>
        </w:tabs>
        <w:ind w:start="5472" w:hanging="1440"/>
      </w:pPr>
      <w:rPr/>
    </w:lvl>
  </w:abstractNum>
  <w:abstractNum w:abstractNumId="12">
    <w:lvl w:ilvl="0">
      <w:start w:val="8"/>
      <w:numFmt w:val="decimal"/>
      <w:lvlText w:val="%1."/>
      <w:lvlJc w:val="start"/>
      <w:pPr>
        <w:tabs>
          <w:tab w:val="num" w:pos="360"/>
        </w:tabs>
        <w:ind w:start="360" w:hanging="360"/>
      </w:pPr>
      <w:rPr/>
    </w:lvl>
    <w:lvl w:ilvl="1">
      <w:start w:val="1"/>
      <w:numFmt w:val="decimal"/>
      <w:lvlText w:val="%1.%2."/>
      <w:lvlJc w:val="start"/>
      <w:pPr>
        <w:tabs>
          <w:tab w:val="num" w:pos="810"/>
        </w:tabs>
        <w:ind w:start="810" w:hanging="360"/>
      </w:pPr>
      <w:rPr/>
    </w:lvl>
    <w:lvl w:ilvl="2">
      <w:start w:val="1"/>
      <w:numFmt w:val="decimal"/>
      <w:lvlText w:val="%1.%2.%3."/>
      <w:lvlJc w:val="start"/>
      <w:pPr>
        <w:tabs>
          <w:tab w:val="num" w:pos="1620"/>
        </w:tabs>
        <w:ind w:start="1620" w:hanging="720"/>
      </w:pPr>
      <w:rPr/>
    </w:lvl>
    <w:lvl w:ilvl="3">
      <w:start w:val="1"/>
      <w:numFmt w:val="decimal"/>
      <w:lvlText w:val="%1.%2.%3.%4."/>
      <w:lvlJc w:val="start"/>
      <w:pPr>
        <w:tabs>
          <w:tab w:val="num" w:pos="2070"/>
        </w:tabs>
        <w:ind w:start="2070" w:hanging="72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330"/>
        </w:tabs>
        <w:ind w:start="3330" w:hanging="1080"/>
      </w:pPr>
      <w:rPr/>
    </w:lvl>
    <w:lvl w:ilvl="6">
      <w:start w:val="1"/>
      <w:numFmt w:val="decimal"/>
      <w:lvlText w:val="%1.%2.%3.%4.%5.%6.%7."/>
      <w:lvlJc w:val="start"/>
      <w:pPr>
        <w:tabs>
          <w:tab w:val="num" w:pos="3780"/>
        </w:tabs>
        <w:ind w:start="3780" w:hanging="1080"/>
      </w:pPr>
      <w:rPr/>
    </w:lvl>
    <w:lvl w:ilvl="7">
      <w:start w:val="1"/>
      <w:numFmt w:val="decimal"/>
      <w:lvlText w:val="%1.%2.%3.%4.%5.%6.%7.%8."/>
      <w:lvlJc w:val="start"/>
      <w:pPr>
        <w:tabs>
          <w:tab w:val="num" w:pos="4590"/>
        </w:tabs>
        <w:ind w:start="4590" w:hanging="1440"/>
      </w:pPr>
      <w:rPr/>
    </w:lvl>
    <w:lvl w:ilvl="8">
      <w:start w:val="1"/>
      <w:numFmt w:val="decimal"/>
      <w:lvlText w:val="%1.%2.%3.%4.%5.%6.%7.%8.%9."/>
      <w:lvlJc w:val="start"/>
      <w:pPr>
        <w:tabs>
          <w:tab w:val="num" w:pos="5040"/>
        </w:tabs>
        <w:ind w:start="5040" w:hanging="1440"/>
      </w:pPr>
      <w:rPr/>
    </w:lvl>
  </w:abstractNum>
  <w:abstractNum w:abstractNumId="13">
    <w:lvl w:ilvl="0">
      <w:start w:val="14"/>
      <w:numFmt w:val="decimal"/>
      <w:lvlText w:val="%1."/>
      <w:lvlJc w:val="start"/>
      <w:pPr>
        <w:tabs>
          <w:tab w:val="num" w:pos="405"/>
        </w:tabs>
        <w:ind w:start="405" w:hanging="405"/>
      </w:pPr>
      <w:rPr/>
    </w:lvl>
    <w:lvl w:ilvl="1">
      <w:start w:val="1"/>
      <w:numFmt w:val="decimal"/>
      <w:lvlText w:val="%1.%2."/>
      <w:lvlJc w:val="start"/>
      <w:pPr>
        <w:tabs>
          <w:tab w:val="num" w:pos="855"/>
        </w:tabs>
        <w:ind w:start="855" w:hanging="405"/>
      </w:pPr>
      <w:rPr/>
    </w:lvl>
    <w:lvl w:ilvl="2">
      <w:start w:val="1"/>
      <w:numFmt w:val="decimal"/>
      <w:lvlText w:val="%1.%2.%3."/>
      <w:lvlJc w:val="start"/>
      <w:pPr>
        <w:tabs>
          <w:tab w:val="num" w:pos="1620"/>
        </w:tabs>
        <w:ind w:start="1620" w:hanging="720"/>
      </w:pPr>
      <w:rPr/>
    </w:lvl>
    <w:lvl w:ilvl="3">
      <w:start w:val="1"/>
      <w:numFmt w:val="decimal"/>
      <w:lvlText w:val="%1.%2.%3.%4."/>
      <w:lvlJc w:val="start"/>
      <w:pPr>
        <w:tabs>
          <w:tab w:val="num" w:pos="2070"/>
        </w:tabs>
        <w:ind w:start="2070" w:hanging="72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330"/>
        </w:tabs>
        <w:ind w:start="3330" w:hanging="1080"/>
      </w:pPr>
      <w:rPr/>
    </w:lvl>
    <w:lvl w:ilvl="6">
      <w:start w:val="1"/>
      <w:numFmt w:val="decimal"/>
      <w:lvlText w:val="%1.%2.%3.%4.%5.%6.%7."/>
      <w:lvlJc w:val="start"/>
      <w:pPr>
        <w:tabs>
          <w:tab w:val="num" w:pos="3780"/>
        </w:tabs>
        <w:ind w:start="3780" w:hanging="1080"/>
      </w:pPr>
      <w:rPr/>
    </w:lvl>
    <w:lvl w:ilvl="7">
      <w:start w:val="1"/>
      <w:numFmt w:val="decimal"/>
      <w:lvlText w:val="%1.%2.%3.%4.%5.%6.%7.%8."/>
      <w:lvlJc w:val="start"/>
      <w:pPr>
        <w:tabs>
          <w:tab w:val="num" w:pos="4590"/>
        </w:tabs>
        <w:ind w:start="4590" w:hanging="1440"/>
      </w:pPr>
      <w:rPr/>
    </w:lvl>
    <w:lvl w:ilvl="8">
      <w:start w:val="1"/>
      <w:numFmt w:val="decimal"/>
      <w:lvlText w:val="%1.%2.%3.%4.%5.%6.%7.%8.%9."/>
      <w:lvlJc w:val="start"/>
      <w:pPr>
        <w:tabs>
          <w:tab w:val="num" w:pos="5040"/>
        </w:tabs>
        <w:ind w:start="5040" w:hanging="1440"/>
      </w:pPr>
      <w:rPr/>
    </w:lvl>
  </w:abstractNum>
  <w:abstractNum w:abstractNumId="14">
    <w:lvl w:ilvl="0">
      <w:start w:val="7"/>
      <w:numFmt w:val="decimal"/>
      <w:lvlText w:val="%1."/>
      <w:lvlJc w:val="start"/>
      <w:pPr>
        <w:tabs>
          <w:tab w:val="num" w:pos="360"/>
        </w:tabs>
        <w:ind w:start="360" w:hanging="360"/>
      </w:pPr>
      <w:rPr>
        <w:b/>
      </w:rPr>
    </w:lvl>
  </w:abstractNum>
  <w:abstractNum w:abstractNumId="15">
    <w:lvl w:ilvl="0">
      <w:start w:val="15"/>
      <w:numFmt w:val="decimal"/>
      <w:lvlText w:val="%1."/>
      <w:lvlJc w:val="start"/>
      <w:pPr>
        <w:tabs>
          <w:tab w:val="num" w:pos="405"/>
        </w:tabs>
        <w:ind w:start="405" w:hanging="405"/>
      </w:pPr>
      <w:rPr/>
    </w:lvl>
    <w:lvl w:ilvl="1">
      <w:start w:val="1"/>
      <w:numFmt w:val="decimal"/>
      <w:lvlText w:val="%1.%2."/>
      <w:lvlJc w:val="start"/>
      <w:pPr>
        <w:tabs>
          <w:tab w:val="num" w:pos="837"/>
        </w:tabs>
        <w:ind w:start="837" w:hanging="405"/>
      </w:pPr>
      <w:rPr/>
    </w:lvl>
    <w:lvl w:ilvl="2">
      <w:start w:val="1"/>
      <w:numFmt w:val="decimal"/>
      <w:lvlText w:val="%1.%2.%3."/>
      <w:lvlJc w:val="start"/>
      <w:pPr>
        <w:tabs>
          <w:tab w:val="num" w:pos="1584"/>
        </w:tabs>
        <w:ind w:start="1584" w:hanging="720"/>
      </w:pPr>
      <w:rPr/>
    </w:lvl>
    <w:lvl w:ilvl="3">
      <w:start w:val="1"/>
      <w:numFmt w:val="decimal"/>
      <w:lvlText w:val="%1.%2.%3.%4."/>
      <w:lvlJc w:val="start"/>
      <w:pPr>
        <w:tabs>
          <w:tab w:val="num" w:pos="2016"/>
        </w:tabs>
        <w:ind w:start="2016" w:hanging="720"/>
      </w:pPr>
      <w:rPr/>
    </w:lvl>
    <w:lvl w:ilvl="4">
      <w:start w:val="1"/>
      <w:numFmt w:val="decimal"/>
      <w:lvlText w:val="%1.%2.%3.%4.%5."/>
      <w:lvlJc w:val="start"/>
      <w:pPr>
        <w:tabs>
          <w:tab w:val="num" w:pos="2808"/>
        </w:tabs>
        <w:ind w:start="2808" w:hanging="1080"/>
      </w:pPr>
      <w:rPr/>
    </w:lvl>
    <w:lvl w:ilvl="5">
      <w:start w:val="1"/>
      <w:numFmt w:val="decimal"/>
      <w:lvlText w:val="%1.%2.%3.%4.%5.%6."/>
      <w:lvlJc w:val="start"/>
      <w:pPr>
        <w:tabs>
          <w:tab w:val="num" w:pos="3240"/>
        </w:tabs>
        <w:ind w:start="3240" w:hanging="1080"/>
      </w:pPr>
      <w:rPr/>
    </w:lvl>
    <w:lvl w:ilvl="6">
      <w:start w:val="1"/>
      <w:numFmt w:val="decimal"/>
      <w:lvlText w:val="%1.%2.%3.%4.%5.%6.%7."/>
      <w:lvlJc w:val="start"/>
      <w:pPr>
        <w:tabs>
          <w:tab w:val="num" w:pos="3672"/>
        </w:tabs>
        <w:ind w:start="3672" w:hanging="1080"/>
      </w:pPr>
      <w:rPr/>
    </w:lvl>
    <w:lvl w:ilvl="7">
      <w:start w:val="1"/>
      <w:numFmt w:val="decimal"/>
      <w:lvlText w:val="%1.%2.%3.%4.%5.%6.%7.%8."/>
      <w:lvlJc w:val="start"/>
      <w:pPr>
        <w:tabs>
          <w:tab w:val="num" w:pos="4464"/>
        </w:tabs>
        <w:ind w:start="4464" w:hanging="1440"/>
      </w:pPr>
      <w:rPr/>
    </w:lvl>
    <w:lvl w:ilvl="8">
      <w:start w:val="1"/>
      <w:numFmt w:val="decimal"/>
      <w:lvlText w:val="%1.%2.%3.%4.%5.%6.%7.%8.%9."/>
      <w:lvlJc w:val="start"/>
      <w:pPr>
        <w:tabs>
          <w:tab w:val="num" w:pos="4896"/>
        </w:tabs>
        <w:ind w:start="4896" w:hanging="1440"/>
      </w:pPr>
      <w:rPr/>
    </w:lvl>
  </w:abstractNum>
  <w:abstractNum w:abstractNumId="16">
    <w:lvl w:ilvl="0">
      <w:start w:val="3"/>
      <w:numFmt w:val="decimal"/>
      <w:lvlText w:val="%1"/>
      <w:lvlJc w:val="start"/>
      <w:pPr>
        <w:tabs>
          <w:tab w:val="num" w:pos="495"/>
        </w:tabs>
        <w:ind w:start="495" w:hanging="495"/>
      </w:pPr>
      <w:rPr/>
    </w:lvl>
    <w:lvl w:ilvl="1">
      <w:start w:val="1"/>
      <w:numFmt w:val="decimal"/>
      <w:lvlText w:val="%1.%2"/>
      <w:lvlJc w:val="start"/>
      <w:pPr>
        <w:tabs>
          <w:tab w:val="num" w:pos="927"/>
        </w:tabs>
        <w:ind w:start="927" w:hanging="495"/>
      </w:pPr>
      <w:rPr/>
    </w:lvl>
    <w:lvl w:ilvl="2">
      <w:start w:val="1"/>
      <w:numFmt w:val="decimal"/>
      <w:lvlText w:val="%1.%2.%3"/>
      <w:lvlJc w:val="start"/>
      <w:pPr>
        <w:tabs>
          <w:tab w:val="num" w:pos="1584"/>
        </w:tabs>
        <w:ind w:start="1584" w:hanging="720"/>
      </w:pPr>
      <w:rPr/>
    </w:lvl>
    <w:lvl w:ilvl="3">
      <w:start w:val="1"/>
      <w:numFmt w:val="decimal"/>
      <w:lvlText w:val="%1.%2.%3.%4"/>
      <w:lvlJc w:val="start"/>
      <w:pPr>
        <w:tabs>
          <w:tab w:val="num" w:pos="2016"/>
        </w:tabs>
        <w:ind w:start="2016" w:hanging="720"/>
      </w:pPr>
      <w:rPr/>
    </w:lvl>
    <w:lvl w:ilvl="4">
      <w:start w:val="1"/>
      <w:numFmt w:val="decimal"/>
      <w:lvlText w:val="%1.%2.%3.%4.%5"/>
      <w:lvlJc w:val="start"/>
      <w:pPr>
        <w:tabs>
          <w:tab w:val="num" w:pos="2448"/>
        </w:tabs>
        <w:ind w:start="2448" w:hanging="720"/>
      </w:pPr>
      <w:rPr/>
    </w:lvl>
    <w:lvl w:ilvl="5">
      <w:start w:val="1"/>
      <w:numFmt w:val="decimal"/>
      <w:lvlText w:val="%1.%2.%3.%4.%5.%6"/>
      <w:lvlJc w:val="start"/>
      <w:pPr>
        <w:tabs>
          <w:tab w:val="num" w:pos="3240"/>
        </w:tabs>
        <w:ind w:start="3240" w:hanging="1080"/>
      </w:pPr>
      <w:rPr/>
    </w:lvl>
    <w:lvl w:ilvl="6">
      <w:start w:val="1"/>
      <w:numFmt w:val="decimal"/>
      <w:lvlText w:val="%1.%2.%3.%4.%5.%6.%7"/>
      <w:lvlJc w:val="start"/>
      <w:pPr>
        <w:tabs>
          <w:tab w:val="num" w:pos="3672"/>
        </w:tabs>
        <w:ind w:start="3672" w:hanging="1080"/>
      </w:pPr>
      <w:rPr/>
    </w:lvl>
    <w:lvl w:ilvl="7">
      <w:start w:val="1"/>
      <w:numFmt w:val="decimal"/>
      <w:lvlText w:val="%1.%2.%3.%4.%5.%6.%7.%8"/>
      <w:lvlJc w:val="start"/>
      <w:pPr>
        <w:tabs>
          <w:tab w:val="num" w:pos="4464"/>
        </w:tabs>
        <w:ind w:start="4464" w:hanging="1440"/>
      </w:pPr>
      <w:rPr/>
    </w:lvl>
    <w:lvl w:ilvl="8">
      <w:start w:val="1"/>
      <w:numFmt w:val="decimal"/>
      <w:lvlText w:val="%1.%2.%3.%4.%5.%6.%7.%8.%9"/>
      <w:lvlJc w:val="start"/>
      <w:pPr>
        <w:tabs>
          <w:tab w:val="num" w:pos="4896"/>
        </w:tabs>
        <w:ind w:start="4896" w:hanging="1440"/>
      </w:pPr>
      <w:rPr/>
    </w:lvl>
  </w:abstractNum>
  <w:abstractNum w:abstractNumId="17">
    <w:lvl w:ilvl="0">
      <w:start w:val="4"/>
      <w:numFmt w:val="decimal"/>
      <w:lvlText w:val="%1"/>
      <w:lvlJc w:val="start"/>
      <w:pPr>
        <w:tabs>
          <w:tab w:val="num" w:pos="360"/>
        </w:tabs>
        <w:ind w:start="360" w:hanging="360"/>
      </w:pPr>
      <w:rPr/>
    </w:lvl>
    <w:lvl w:ilvl="1">
      <w:start w:val="1"/>
      <w:numFmt w:val="decimal"/>
      <w:lvlText w:val="%1.%2"/>
      <w:lvlJc w:val="start"/>
      <w:pPr>
        <w:tabs>
          <w:tab w:val="num" w:pos="792"/>
        </w:tabs>
        <w:ind w:start="792" w:hanging="360"/>
      </w:pPr>
      <w:rPr/>
    </w:lvl>
    <w:lvl w:ilvl="2">
      <w:start w:val="1"/>
      <w:numFmt w:val="decimal"/>
      <w:lvlText w:val="%1.%2.%3"/>
      <w:lvlJc w:val="start"/>
      <w:pPr>
        <w:tabs>
          <w:tab w:val="num" w:pos="1584"/>
        </w:tabs>
        <w:ind w:start="1584" w:hanging="720"/>
      </w:pPr>
      <w:rPr/>
    </w:lvl>
    <w:lvl w:ilvl="3">
      <w:start w:val="1"/>
      <w:numFmt w:val="decimal"/>
      <w:lvlText w:val="%1.%2.%3.%4"/>
      <w:lvlJc w:val="start"/>
      <w:pPr>
        <w:tabs>
          <w:tab w:val="num" w:pos="2016"/>
        </w:tabs>
        <w:ind w:start="2016" w:hanging="720"/>
      </w:pPr>
      <w:rPr/>
    </w:lvl>
    <w:lvl w:ilvl="4">
      <w:start w:val="1"/>
      <w:numFmt w:val="decimal"/>
      <w:lvlText w:val="%1.%2.%3.%4.%5"/>
      <w:lvlJc w:val="start"/>
      <w:pPr>
        <w:tabs>
          <w:tab w:val="num" w:pos="2448"/>
        </w:tabs>
        <w:ind w:start="2448" w:hanging="720"/>
      </w:pPr>
      <w:rPr/>
    </w:lvl>
    <w:lvl w:ilvl="5">
      <w:start w:val="1"/>
      <w:numFmt w:val="decimal"/>
      <w:lvlText w:val="%1.%2.%3.%4.%5.%6"/>
      <w:lvlJc w:val="start"/>
      <w:pPr>
        <w:tabs>
          <w:tab w:val="num" w:pos="3240"/>
        </w:tabs>
        <w:ind w:start="3240" w:hanging="1080"/>
      </w:pPr>
      <w:rPr/>
    </w:lvl>
    <w:lvl w:ilvl="6">
      <w:start w:val="1"/>
      <w:numFmt w:val="decimal"/>
      <w:lvlText w:val="%1.%2.%3.%4.%5.%6.%7"/>
      <w:lvlJc w:val="start"/>
      <w:pPr>
        <w:tabs>
          <w:tab w:val="num" w:pos="3672"/>
        </w:tabs>
        <w:ind w:start="3672" w:hanging="1080"/>
      </w:pPr>
      <w:rPr/>
    </w:lvl>
    <w:lvl w:ilvl="7">
      <w:start w:val="1"/>
      <w:numFmt w:val="decimal"/>
      <w:lvlText w:val="%1.%2.%3.%4.%5.%6.%7.%8"/>
      <w:lvlJc w:val="start"/>
      <w:pPr>
        <w:tabs>
          <w:tab w:val="num" w:pos="4464"/>
        </w:tabs>
        <w:ind w:start="4464" w:hanging="1440"/>
      </w:pPr>
      <w:rPr/>
    </w:lvl>
    <w:lvl w:ilvl="8">
      <w:start w:val="1"/>
      <w:numFmt w:val="decimal"/>
      <w:lvlText w:val="%1.%2.%3.%4.%5.%6.%7.%8.%9"/>
      <w:lvlJc w:val="start"/>
      <w:pPr>
        <w:tabs>
          <w:tab w:val="num" w:pos="4896"/>
        </w:tabs>
        <w:ind w:start="489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tLeast" w:line="240"/>
      <w:jc w:val="center"/>
      <w:outlineLvl w:val="0"/>
    </w:pPr>
    <w:rPr>
      <w:rFonts w:ascii="Courier" w:hAnsi="Courier" w:cs="Courier"/>
      <w:b/>
      <w:u w:val="single"/>
    </w:rPr>
  </w:style>
  <w:style w:type="paragraph" w:styleId="Heading2">
    <w:name w:val="heading 2"/>
    <w:basedOn w:val="Normal"/>
    <w:next w:val="Normal"/>
    <w:qFormat/>
    <w:pPr>
      <w:keepNext w:val="true"/>
      <w:numPr>
        <w:ilvl w:val="1"/>
        <w:numId w:val="1"/>
      </w:numPr>
      <w:spacing w:lineRule="atLeast" w:line="240"/>
      <w:ind w:hanging="432" w:start="432" w:end="0"/>
      <w:outlineLvl w:val="1"/>
    </w:pPr>
    <w:rPr>
      <w:b/>
      <w:sz w:val="20"/>
    </w:rPr>
  </w:style>
  <w:style w:type="paragraph" w:styleId="Heading3">
    <w:name w:val="heading 3"/>
    <w:basedOn w:val="Normal"/>
    <w:next w:val="Normal"/>
    <w:qFormat/>
    <w:pPr>
      <w:keepNext w:val="true"/>
      <w:numPr>
        <w:ilvl w:val="2"/>
        <w:numId w:val="1"/>
      </w:numPr>
      <w:spacing w:lineRule="atLeast" w:line="240"/>
      <w:ind w:hanging="576" w:start="576" w:end="0"/>
      <w:jc w:val="both"/>
      <w:outlineLvl w:val="2"/>
    </w:pPr>
    <w:rPr>
      <w:b/>
      <w:sz w:val="20"/>
    </w:rPr>
  </w:style>
  <w:style w:type="paragraph" w:styleId="Heading4">
    <w:name w:val="heading 4"/>
    <w:basedOn w:val="Normal"/>
    <w:next w:val="Normal"/>
    <w:qFormat/>
    <w:pPr>
      <w:keepNext w:val="true"/>
      <w:numPr>
        <w:ilvl w:val="3"/>
        <w:numId w:val="1"/>
      </w:numPr>
      <w:spacing w:lineRule="atLeast" w:line="240"/>
      <w:ind w:hanging="432" w:start="432" w:end="0"/>
      <w:jc w:val="both"/>
      <w:outlineLvl w:val="3"/>
    </w:pPr>
    <w:rPr>
      <w:b/>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color w:val="000000"/>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color w:val="00000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b/>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tLeast" w:line="240"/>
      <w:jc w:val="center"/>
    </w:pPr>
    <w:rPr>
      <w:b/>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594" w:start="864" w:end="0"/>
      <w:jc w:val="both"/>
    </w:pPr>
    <w:rPr>
      <w:sz w:val="20"/>
    </w:rPr>
  </w:style>
  <w:style w:type="paragraph" w:styleId="BodyTextIndent2">
    <w:name w:val="Body Text Indent 2"/>
    <w:basedOn w:val="Normal"/>
    <w:qFormat/>
    <w:pPr>
      <w:spacing w:lineRule="atLeast" w:line="240"/>
      <w:ind w:hanging="810" w:start="1800" w:end="0"/>
      <w:jc w:val="both"/>
    </w:pPr>
    <w:rPr>
      <w:sz w:val="20"/>
    </w:rPr>
  </w:style>
  <w:style w:type="paragraph" w:styleId="BodyTextIndent3">
    <w:name w:val="Body Text Indent 3"/>
    <w:basedOn w:val="Normal"/>
    <w:qFormat/>
    <w:pPr>
      <w:spacing w:lineRule="atLeast" w:line="240"/>
      <w:ind w:hanging="558" w:start="990" w:end="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lineRule="atLeast" w:line="240"/>
      <w:ind w:hanging="468" w:start="900" w:end="792"/>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2000-08-29T21:35:00Z</dcterms:created>
  <dc:creator>Patsye Roesler</dc:creator>
  <dc:description/>
  <dc:language>en-CA</dc:language>
  <cp:lastModifiedBy>egillas</cp:lastModifiedBy>
  <cp:lastPrinted>2000-12-01T10:09:00Z</cp:lastPrinted>
  <dcterms:modified xsi:type="dcterms:W3CDTF">2000-12-01T14:44:00Z</dcterms:modified>
  <cp:revision>29</cp:revision>
  <dc:subject/>
  <dc:title>EXHIBIT A</dc:title>
</cp:coreProperties>
</file>