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rPr>
      </w:pPr>
      <w:r>
        <w:rPr>
          <w:color w:val="FF0000"/>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Normal"/>
              <w:snapToGrid w:val="false"/>
              <w:jc w:val="end"/>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February ___, 2001</w:t>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 xml:space="preserve">CONFIRMATION </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letter confirmation ("Confirmation ") shall confirm the agreement reached on February __, 2001, (the "Trade Date") between Enron Power Marketing, Inc. ("Seller") and ____________ </w:t>
      </w:r>
      <w:r>
        <w:rPr>
          <w:sz w:val="20"/>
        </w:rPr>
        <w:fldChar w:fldCharType="begin"/>
      </w:r>
      <w:r>
        <w:rPr>
          <w:sz w:val="20"/>
        </w:rPr>
        <w:instrText xml:space="preserve"> MERGEFIELD EnronEntityNameCode </w:instrText>
      </w:r>
      <w:r>
        <w:rPr>
          <w:sz w:val="20"/>
        </w:rPr>
        <w:fldChar w:fldCharType="separate"/>
      </w:r>
      <w:r>
        <w:rPr>
          <w:sz w:val="20"/>
        </w:rPr>
        <w:t>("Buyer")</w:t>
      </w:r>
      <w:r>
        <w:rPr>
          <w:sz w:val="20"/>
        </w:rPr>
        <w:fldChar w:fldCharType="end"/>
      </w:r>
      <w:r>
        <w:rPr>
          <w:sz w:val="20"/>
        </w:rPr>
        <w:t xml:space="preserve"> regarding the purchase of an option, during the Tolling Term, by the Buyer (“Unit Contingent Tolling Option”) whereby Buyer has the right to:(1) deliver Natural Gas to the Gas Delivery Point; (2)require Seller to  Dispatch Energy from a Unit and/or Units at the Facility and; (3) receive from Seller Energy, at the Energy Delivery Point. If Buyer so notifies Seller that it requires Seller to dispatch Energy  from a Unit and/or Units at the Facility, Seller agrees to: (1) accept Natural Gas at the Gas Delivery Point; (2) Dispatch Energy from the Unit and/or Units and; (3) deliver Energy to the Energy Delivery Point ( together, hereinafter referred to as the “Transaction”) under the terms and conditions that follow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ab/>
        <w:tab/>
      </w:r>
    </w:p>
    <w:p>
      <w:pPr>
        <w:pStyle w:val="Heading7"/>
        <w:ind w:hanging="0" w:start="0"/>
        <w:rPr/>
      </w:pPr>
      <w:r>
        <w:rPr/>
        <w:t>PART I.  ENERGY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t>1. Supply of Energy</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During the Tolling Term, Buyer shall have the right to Energy produced by a Unit and/or Units and (subject to the limitations described in this Part I) to require Seller to dispatch  Energy from Units at the Facility.  During the Tolling Term, Seller and Buyer agree that Buyer only has the right to Energy from the Units. If Buyer properly schedules the delivery of Energy produced by the Units ("Dispatch") and within the limits set forth herein, Seller shall supply "Unit Contingent Energy" pursuant to the terms hereof, also referenced herein as “Energy”. Buyer agrees that it shall provide the Natural Gas necessary to both start the Units and to produce the amount of Unit Contingent Energy requested to be Dispatched by Buyer. The terms of Buyer’s supply of Natural Gas are set out in Part II, Natural Gas Deliveries. The terms of Buyer's purchase of the Unit Contingent Tolling Option from the Units are further set out in Part III, Payments/Other Terms. </w:t>
      </w:r>
      <w:del w:id="0" w:author="Marcus Nettelton" w:date="2001-03-21T13:45:00Z">
        <w:r>
          <w:rPr>
            <w:sz w:val="20"/>
          </w:rPr>
          <w:delText>Subject to the terms of this Confirmation, Seller shall have the unlimited right to run any Unit and/or unit of the Facility, at any time during the Tolling Term.</w:delText>
        </w:r>
      </w:del>
    </w:p>
    <w:p>
      <w:pPr>
        <w:pStyle w:val="Heading5"/>
        <w:ind w:hanging="0" w:start="0"/>
        <w:rPr>
          <w:b/>
          <w:u w:val="none"/>
        </w:rPr>
      </w:pPr>
      <w:r>
        <w:rPr>
          <w:b/>
          <w:u w:val="none"/>
        </w:rPr>
        <w:tab/>
      </w:r>
    </w:p>
    <w:p>
      <w:pPr>
        <w:pStyle w:val="Normal"/>
        <w:rPr>
          <w:i/>
          <w:i/>
          <w:iCs/>
          <w:sz w:val="20"/>
        </w:rPr>
      </w:pPr>
      <w:r>
        <w:rPr>
          <w:i/>
          <w:iCs/>
          <w:sz w:val="20"/>
        </w:rPr>
        <w:t>2. Definitions</w:t>
      </w:r>
    </w:p>
    <w:p>
      <w:pPr>
        <w:pStyle w:val="Normal"/>
        <w:rPr>
          <w:i/>
          <w:i/>
          <w:iCs/>
          <w:sz w:val="20"/>
        </w:rPr>
      </w:pPr>
      <w:r>
        <w:rPr>
          <w:i/>
          <w:iCs/>
          <w:sz w:val="20"/>
        </w:rPr>
      </w:r>
    </w:p>
    <w:p>
      <w:pPr>
        <w:pStyle w:val="Normal"/>
        <w:ind w:start="720" w:end="0"/>
        <w:rPr/>
      </w:pPr>
      <w:r>
        <w:rPr>
          <w:b/>
          <w:bCs/>
          <w:sz w:val="20"/>
        </w:rPr>
        <w:t>"Annual Period"</w:t>
      </w:r>
      <w:r>
        <w:rPr>
          <w:sz w:val="20"/>
        </w:rPr>
        <w:t xml:space="preserve"> means the twelve (12) Month period beginning with the hour ending ("HE") 0100 CPT on March 1 every year through HE 2400 CPT on February 28 every year during the tolling term. </w:t>
      </w:r>
    </w:p>
    <w:p>
      <w:pPr>
        <w:pStyle w:val="Normal"/>
        <w:ind w:start="720" w:end="0"/>
        <w:rPr>
          <w:sz w:val="20"/>
        </w:rPr>
      </w:pPr>
      <w:r>
        <w:rPr>
          <w:sz w:val="20"/>
        </w:rPr>
      </w:r>
    </w:p>
    <w:p>
      <w:pPr>
        <w:pStyle w:val="Normal"/>
        <w:tabs>
          <w:tab w:val="left" w:pos="-90" w:leader="none"/>
          <w:tab w:val="left" w:pos="720" w:leader="none"/>
        </w:tabs>
        <w:spacing w:before="0" w:after="360"/>
        <w:ind w:start="720" w:end="0"/>
        <w:jc w:val="both"/>
        <w:rPr/>
      </w:pPr>
      <w:r>
        <w:rPr>
          <w:b/>
          <w:bCs/>
          <w:sz w:val="20"/>
        </w:rPr>
        <w:t>“</w:t>
      </w:r>
      <w:r>
        <w:rPr>
          <w:b/>
          <w:bCs/>
          <w:sz w:val="20"/>
        </w:rPr>
        <w:t>BTU”</w:t>
      </w:r>
      <w:r>
        <w:rPr>
          <w:sz w:val="20"/>
        </w:rPr>
        <w:t xml:space="preserve"> means the amount of energy required to raise the temperature of one pound of pure water one degree Fahrenheit from fifty nine (59) degrees Fahrenheit to sixty (60) degrees Fahrenheit.  The Term "MMBTU" means one million BTUs. </w:t>
      </w:r>
    </w:p>
    <w:p>
      <w:pPr>
        <w:pStyle w:val="Normal"/>
        <w:tabs>
          <w:tab w:val="left" w:pos="720" w:leader="none"/>
          <w:tab w:val="left" w:pos="1440" w:leader="none"/>
          <w:tab w:val="left" w:pos="14400" w:leader="none"/>
        </w:tabs>
        <w:spacing w:before="0" w:after="360"/>
        <w:jc w:val="both"/>
        <w:rPr/>
      </w:pPr>
      <w:r>
        <w:rPr>
          <w:sz w:val="20"/>
        </w:rPr>
        <w:tab/>
      </w:r>
      <w:r>
        <w:rPr>
          <w:b/>
          <w:bCs/>
          <w:sz w:val="20"/>
        </w:rPr>
        <w:t>"CPT"</w:t>
      </w:r>
      <w:r>
        <w:rPr>
          <w:sz w:val="20"/>
        </w:rPr>
        <w:t xml:space="preserve"> means Central Prevailing Time.</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Energy”</w:t>
      </w:r>
      <w:r>
        <w:rPr/>
        <w:t xml:space="preserve"> means three-phase, 60-cycle alternating current electric energy, expressed in megawatt hours (“MWh”)</w:t>
      </w:r>
    </w:p>
    <w:p>
      <w:pPr>
        <w:pStyle w:val="BodyText2"/>
        <w:keepNext w:val="false"/>
        <w:keepLines w:val="false"/>
        <w:tabs>
          <w:tab w:val="clear" w:pos="720"/>
          <w:tab w:val="clear" w:pos="1440"/>
          <w:tab w:val="clear" w:pos="2160"/>
          <w:tab w:val="clear" w:pos="5040"/>
          <w:tab w:val="clear" w:pos="5760"/>
          <w:tab w:val="clear" w:pos="6480"/>
        </w:tabs>
        <w:rPr/>
      </w:pPr>
      <w:r>
        <w:rPr/>
      </w:r>
    </w:p>
    <w:p>
      <w:pPr>
        <w:pStyle w:val="Normal"/>
        <w:tabs>
          <w:tab w:val="left" w:pos="-90" w:leader="none"/>
          <w:tab w:val="left" w:pos="720" w:leader="none"/>
        </w:tabs>
        <w:spacing w:before="0" w:after="360"/>
        <w:ind w:start="720" w:end="0"/>
        <w:jc w:val="both"/>
        <w:rPr/>
      </w:pPr>
      <w:r>
        <w:rPr>
          <w:b/>
          <w:sz w:val="20"/>
        </w:rPr>
        <w:t>“</w:t>
      </w:r>
      <w:r>
        <w:rPr>
          <w:b/>
          <w:sz w:val="20"/>
        </w:rPr>
        <w:t>Energy Delivery Point”</w:t>
      </w:r>
      <w:r>
        <w:rPr>
          <w:bCs/>
          <w:sz w:val="20"/>
        </w:rPr>
        <w:t xml:space="preserve"> means the </w:t>
      </w:r>
      <w:r>
        <w:rPr>
          <w:sz w:val="20"/>
        </w:rPr>
        <w:t xml:space="preserve">New Albany Plant interconnection with Tennessee Valley Authority’s  (“TVA’s”) 500Kv transmission line adjacent to the Facility at TVA’s Pleasant Hill Substation. </w:t>
      </w:r>
      <w:r>
        <w:rPr>
          <w:b/>
          <w:bCs/>
          <w:sz w:val="20"/>
        </w:rPr>
        <w:t>[meter number or any more details as to location of Substation].</w:t>
      </w:r>
    </w:p>
    <w:p>
      <w:pPr>
        <w:pStyle w:val="Normal"/>
        <w:tabs>
          <w:tab w:val="left" w:pos="720" w:leader="none"/>
          <w:tab w:val="left" w:pos="1440" w:leader="none"/>
          <w:tab w:val="left" w:pos="14400" w:leader="none"/>
        </w:tabs>
        <w:spacing w:before="0" w:after="360"/>
        <w:ind w:start="720" w:end="0"/>
        <w:jc w:val="both"/>
        <w:rPr/>
      </w:pPr>
      <w:r>
        <w:rPr>
          <w:b/>
          <w:sz w:val="20"/>
        </w:rPr>
        <w:t>“</w:t>
      </w:r>
      <w:r>
        <w:rPr>
          <w:b/>
          <w:sz w:val="20"/>
        </w:rPr>
        <w:t xml:space="preserve">Facility” </w:t>
      </w:r>
      <w:r>
        <w:rPr>
          <w:bCs/>
          <w:sz w:val="20"/>
        </w:rPr>
        <w:t xml:space="preserve">means Seller’s </w:t>
      </w:r>
      <w:r>
        <w:rPr>
          <w:sz w:val="20"/>
        </w:rPr>
        <w:t xml:space="preserve">New Albany, Mississippi generating station. The Facility consists of six General Electric 7B (with a 7E upgrade) combustion turbines (“units”) operating in simple cycle mode, each with a nominal unit output of 65MW. </w:t>
      </w:r>
    </w:p>
    <w:p>
      <w:pPr>
        <w:pStyle w:val="Normal"/>
        <w:tabs>
          <w:tab w:val="left" w:pos="720" w:leader="none"/>
          <w:tab w:val="left" w:pos="1440" w:leader="none"/>
          <w:tab w:val="left" w:pos="14400" w:leader="none"/>
        </w:tabs>
        <w:spacing w:before="0" w:after="360"/>
        <w:ind w:start="720" w:end="0"/>
        <w:jc w:val="both"/>
        <w:rPr/>
      </w:pPr>
      <w:r>
        <w:rPr>
          <w:b/>
          <w:bCs/>
          <w:sz w:val="20"/>
        </w:rPr>
        <w:t>“</w:t>
      </w:r>
      <w:r>
        <w:rPr>
          <w:b/>
          <w:bCs/>
          <w:sz w:val="20"/>
        </w:rPr>
        <w:t>Force Majeure”</w:t>
      </w:r>
      <w:r>
        <w:rPr>
          <w:sz w:val="20"/>
        </w:rPr>
        <w:t xml:space="preserve"> means an event, condition, or circumstance beyond the reasonable control of the affected party, including, but not limited to acts of God or the public enemy; expropriation or confiscation of facilities; compliance with any order, action, requirement or request of any governmental authority (including but not limited to any actions requiring or causing the Facility or any Unit to disconnect from the Energy Delivery Point or Gas Delivery Point, or to interrupt, suspend or curtail deliveries of Natural Gas to the Facility or any Unit and/or Energy from the Facility) or failure of a governmental authority to act, act of war; insurrection, rebellion, terrorist activity, sabotage or damage resulting therefrom; fires, extraordinarily severe weather conditions, floods, explosion, accident, civil disturbance, riots, or strikes, labor disputes, or other concerted acts of workers; equipment failure, whether direct or indirect; labor or material shortage; or any causes, whether or not of the same class or kind as those specifically above named which are beyond the reasonable control of the affected party and which by the exercise of reasonable diligence, the affected party is unable to overcome or prevent.</w:t>
        <w:tab/>
      </w:r>
    </w:p>
    <w:p>
      <w:pPr>
        <w:pStyle w:val="Normal"/>
        <w:tabs>
          <w:tab w:val="left" w:pos="-90" w:leader="none"/>
          <w:tab w:val="left" w:pos="720" w:leader="none"/>
        </w:tabs>
        <w:spacing w:before="0" w:after="360"/>
        <w:jc w:val="both"/>
        <w:rPr/>
      </w:pPr>
      <w:r>
        <w:rPr/>
        <w:tab/>
      </w:r>
      <w:r>
        <w:rPr>
          <w:b/>
          <w:bCs/>
        </w:rPr>
        <w:t>“HHV”</w:t>
      </w:r>
      <w:r>
        <w:rPr/>
        <w:t xml:space="preserve"> </w:t>
      </w:r>
      <w:r>
        <w:rPr>
          <w:sz w:val="20"/>
        </w:rPr>
        <w:t>means</w:t>
      </w:r>
    </w:p>
    <w:p>
      <w:pPr>
        <w:pStyle w:val="Normal"/>
        <w:tabs>
          <w:tab w:val="left" w:pos="-90" w:leader="none"/>
          <w:tab w:val="left" w:pos="720" w:leader="none"/>
        </w:tabs>
        <w:spacing w:before="0" w:after="360"/>
        <w:jc w:val="both"/>
        <w:rPr/>
      </w:pPr>
      <w:r>
        <w:rPr>
          <w:sz w:val="20"/>
        </w:rPr>
        <w:tab/>
      </w:r>
      <w:r>
        <w:rPr>
          <w:b/>
          <w:bCs/>
          <w:sz w:val="20"/>
        </w:rPr>
        <w:t>“Kwh”</w:t>
      </w:r>
      <w:r>
        <w:rPr>
          <w:sz w:val="20"/>
        </w:rPr>
        <w:t xml:space="preserve"> means one Kilowatt hour. </w:t>
      </w:r>
    </w:p>
    <w:p>
      <w:pPr>
        <w:pStyle w:val="Normal"/>
        <w:tabs>
          <w:tab w:val="left" w:pos="-90" w:leader="none"/>
          <w:tab w:val="left" w:pos="720" w:leader="none"/>
        </w:tabs>
        <w:spacing w:before="0" w:after="360"/>
        <w:jc w:val="both"/>
        <w:rPr>
          <w:color w:val="000000"/>
          <w:sz w:val="20"/>
        </w:rPr>
      </w:pPr>
      <w:r>
        <w:rPr/>
        <w:tab/>
        <w:t>"</w:t>
      </w:r>
      <w:r>
        <w:rPr>
          <w:b/>
          <w:bCs/>
        </w:rPr>
        <w:t>MCF"</w:t>
      </w:r>
      <w:r>
        <w:rPr/>
        <w:t xml:space="preserve"> </w:t>
      </w:r>
      <w:r>
        <w:rPr>
          <w:sz w:val="20"/>
        </w:rPr>
        <w:t>means one</w:t>
      </w:r>
      <w:r>
        <w:rPr/>
        <w:t xml:space="preserve"> </w:t>
      </w:r>
      <w:r>
        <w:rPr>
          <w:sz w:val="20"/>
        </w:rPr>
        <w:t xml:space="preserve">thousand (1000) cubic feet. </w:t>
      </w:r>
    </w:p>
    <w:p>
      <w:pPr>
        <w:pStyle w:val="Normal"/>
        <w:spacing w:before="0" w:after="360"/>
        <w:ind w:firstLine="720" w:end="0"/>
        <w:jc w:val="both"/>
        <w:rPr/>
      </w:pPr>
      <w:r>
        <w:rPr>
          <w:b/>
          <w:bCs/>
          <w:sz w:val="20"/>
        </w:rPr>
        <w:t>"MHW"</w:t>
      </w:r>
      <w:r>
        <w:rPr>
          <w:sz w:val="20"/>
        </w:rPr>
        <w:t xml:space="preserve"> means one megawatt hour. </w:t>
      </w:r>
    </w:p>
    <w:p>
      <w:pPr>
        <w:pStyle w:val="BodyText2"/>
        <w:keepNext w:val="false"/>
        <w:keepLines w:val="false"/>
        <w:tabs>
          <w:tab w:val="clear" w:pos="720"/>
          <w:tab w:val="clear" w:pos="1440"/>
          <w:tab w:val="clear" w:pos="2160"/>
          <w:tab w:val="clear" w:pos="5040"/>
          <w:tab w:val="clear" w:pos="5760"/>
          <w:tab w:val="clear" w:pos="6480"/>
        </w:tabs>
        <w:spacing w:before="0" w:after="360"/>
        <w:ind w:start="720" w:end="0"/>
        <w:rPr/>
      </w:pPr>
      <w:r>
        <w:rPr>
          <w:b/>
          <w:bCs/>
        </w:rPr>
        <w:t>“</w:t>
      </w:r>
      <w:r>
        <w:rPr>
          <w:b/>
          <w:bCs/>
        </w:rPr>
        <w:t xml:space="preserve">Month” </w:t>
      </w:r>
      <w:r>
        <w:rPr/>
        <w:t>or</w:t>
      </w:r>
      <w:r>
        <w:rPr>
          <w:b/>
          <w:bCs/>
        </w:rPr>
        <w:t xml:space="preserve"> "Monthly"</w:t>
      </w:r>
      <w:r>
        <w:rPr/>
        <w:t xml:space="preserve"> means a period commencing with HE 0100 CPTon the first day of a calendar month and closing at HE 2400 CPT on the last day of that calendar month.</w:t>
      </w:r>
    </w:p>
    <w:p>
      <w:pPr>
        <w:pStyle w:val="Normal"/>
        <w:tabs>
          <w:tab w:val="left" w:pos="-90" w:leader="none"/>
          <w:tab w:val="left" w:pos="720" w:leader="none"/>
        </w:tabs>
        <w:spacing w:before="0" w:after="360"/>
        <w:ind w:start="720" w:end="0"/>
        <w:jc w:val="both"/>
        <w:rPr/>
      </w:pPr>
      <w:r>
        <w:rPr>
          <w:b/>
          <w:bCs/>
          <w:sz w:val="20"/>
        </w:rPr>
        <w:t>“</w:t>
      </w:r>
      <w:r>
        <w:rPr>
          <w:b/>
          <w:bCs/>
          <w:sz w:val="20"/>
        </w:rPr>
        <w:t>MW”</w:t>
      </w:r>
      <w:r>
        <w:rPr>
          <w:sz w:val="20"/>
        </w:rPr>
        <w:t xml:space="preserve"> means one megawatt.  Commencing with HE 0100 "day" means twenty four (24) consecutive hours CPT through 2400 CPT on any calendar day.</w:t>
      </w:r>
    </w:p>
    <w:p>
      <w:pPr>
        <w:pStyle w:val="Normal"/>
        <w:spacing w:before="0" w:after="360"/>
        <w:ind w:firstLine="720" w:end="0"/>
        <w:jc w:val="both"/>
        <w:rPr/>
      </w:pPr>
      <w:r>
        <w:rPr>
          <w:b/>
          <w:sz w:val="20"/>
        </w:rPr>
        <w:t>“</w:t>
      </w:r>
      <w:r>
        <w:rPr>
          <w:b/>
          <w:sz w:val="20"/>
        </w:rPr>
        <w:t>Tolling Term”</w:t>
      </w:r>
      <w:r>
        <w:rPr>
          <w:bCs/>
          <w:sz w:val="20"/>
        </w:rPr>
        <w:t xml:space="preserve"> means </w:t>
      </w:r>
      <w:r>
        <w:rPr>
          <w:sz w:val="20"/>
        </w:rPr>
        <w:t>March 1, 2001 through February 28, 200</w:t>
      </w:r>
      <w:r>
        <w:rPr>
          <w:sz w:val="20"/>
          <w:u w:val="single"/>
        </w:rPr>
        <w:t xml:space="preserve"> _ </w:t>
      </w:r>
      <w:r>
        <w:rPr>
          <w:sz w:val="20"/>
        </w:rPr>
        <w:t xml:space="preserve">, </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Unit Contingent Energy”</w:t>
      </w:r>
      <w:r>
        <w:rPr/>
        <w:t xml:space="preserve"> means, with respect to this Transaction, that the Energy Dispatched by Buyer shall be provided solely from the Units and that Seller shall be relieved of its obligations to deliver the Dispatched Energy without liability (i) to the extent that, and for the period during which, such performance is prevented by Force Majeure or as a result of a Scheduled Outage as provided for in paragraph </w:t>
      </w:r>
      <w:del w:id="1" w:author="Marcus Nettelton" w:date="2001-03-21T13:53:00Z">
        <w:r>
          <w:rPr/>
          <w:delText>5</w:delText>
        </w:r>
      </w:del>
      <w:ins w:id="2" w:author="Marcus Nettelton" w:date="2001-03-21T13:53:00Z">
        <w:r>
          <w:rPr/>
          <w:t>4</w:t>
        </w:r>
      </w:ins>
      <w:r>
        <w:rPr/>
        <w:t xml:space="preserve"> of Part I of this Confirmation, or (ii) if any Unit experiences a Forced Outage or an unplanned outage, as provided for in paragraph </w:t>
      </w:r>
      <w:del w:id="3" w:author="Marcus Nettelton" w:date="2001-03-21T13:53:00Z">
        <w:r>
          <w:rPr/>
          <w:delText>6</w:delText>
        </w:r>
      </w:del>
      <w:ins w:id="4" w:author="Marcus Nettelton" w:date="2001-03-21T13:53:00Z">
        <w:r>
          <w:rPr/>
          <w:t>5</w:t>
        </w:r>
      </w:ins>
      <w:r>
        <w:rPr/>
        <w:t xml:space="preserve"> of Part</w:t>
      </w:r>
      <w:r>
        <w:rPr>
          <w:b/>
          <w:bCs/>
        </w:rPr>
        <w:t xml:space="preserve"> </w:t>
      </w:r>
      <w:r>
        <w:rPr/>
        <w:t xml:space="preserve">I of this Confirmation, including without limitation, unavailability related to the disconnecting of the Facility or any Unit from the Gas Delivery Point and/or from the Energy Delivery Point, or (iii) if any Unit is unavailable as a result of a Maintenance Outage for any other operating reason relating to equipment failure or threat of equipment failure or other equipment related limitations as provided for in paragraph </w:t>
      </w:r>
      <w:del w:id="5" w:author="Marcus Nettelton" w:date="2001-03-21T13:54:00Z">
        <w:r>
          <w:rPr/>
          <w:delText>7</w:delText>
        </w:r>
      </w:del>
      <w:ins w:id="6" w:author="Marcus Nettelton" w:date="2001-03-21T13:54:00Z">
        <w:r>
          <w:rPr/>
          <w:t>6</w:t>
        </w:r>
      </w:ins>
      <w:r>
        <w:rPr/>
        <w:t xml:space="preserve"> of Part I of this Confirmation, or (iv) if any Unit is unavailable as a result of Seller’s, its Affiliates, or its agent’s inability to operate any Unit or the Facility due to legal, regulatory or permitting restrictions, including, but not limited to emissions restrictions or (v) any Unit is unavailable for any other reasons beyond the reasonable control of Seller, or (vi) any Unit is unable to run due to Buyer's default, including without limitation, Buyer’s failure to deliver sufficient, or any, Natural Gas to the Gas Delivery Point to allow Seller to start and run the Units whether or not such failure to deliver Natural Gas was due to Force Majeure (each event in (i) through (vi) above referred to as an “Excused Event”).  </w:t>
      </w:r>
    </w:p>
    <w:p>
      <w:pPr>
        <w:pStyle w:val="Normal"/>
        <w:jc w:val="both"/>
        <w:rPr>
          <w:sz w:val="20"/>
        </w:rPr>
      </w:pPr>
      <w:r>
        <w:rPr>
          <w:sz w:val="20"/>
        </w:rPr>
      </w:r>
    </w:p>
    <w:p>
      <w:pPr>
        <w:pStyle w:val="Normal"/>
        <w:spacing w:before="0" w:after="360"/>
        <w:ind w:start="720" w:end="0"/>
        <w:jc w:val="both"/>
        <w:rPr/>
      </w:pPr>
      <w:r>
        <w:rPr>
          <w:b/>
          <w:sz w:val="20"/>
        </w:rPr>
        <w:t>“</w:t>
      </w:r>
      <w:r>
        <w:rPr>
          <w:b/>
          <w:sz w:val="20"/>
        </w:rPr>
        <w:t xml:space="preserve">Units” </w:t>
      </w:r>
      <w:r>
        <w:rPr>
          <w:bCs/>
          <w:sz w:val="20"/>
        </w:rPr>
        <w:t xml:space="preserve">means those units in </w:t>
      </w:r>
      <w:r>
        <w:rPr>
          <w:sz w:val="20"/>
        </w:rPr>
        <w:t>the Facility which are aligned to high voltage circuit breakers 6014 and 6024 and are designated as units 1 through 4.</w:t>
      </w:r>
    </w:p>
    <w:p>
      <w:pPr>
        <w:pStyle w:val="Normal"/>
        <w:jc w:val="both"/>
        <w:rPr>
          <w:i/>
          <w:i/>
          <w:sz w:val="20"/>
        </w:rPr>
      </w:pPr>
      <w:r>
        <w:rPr>
          <w:i/>
          <w:sz w:val="20"/>
        </w:rPr>
        <w:t>3.  Buyer’s Dispatch of Unit(s)</w:t>
      </w:r>
    </w:p>
    <w:p>
      <w:pPr>
        <w:pStyle w:val="Normal"/>
        <w:jc w:val="both"/>
        <w:rPr>
          <w:i/>
          <w:i/>
          <w:sz w:val="20"/>
        </w:rPr>
      </w:pPr>
      <w:r>
        <w:rPr>
          <w:i/>
          <w:sz w:val="20"/>
        </w:rPr>
      </w:r>
    </w:p>
    <w:p>
      <w:pPr>
        <w:pStyle w:val="Normal"/>
        <w:numPr>
          <w:ilvl w:val="0"/>
          <w:numId w:val="3"/>
        </w:numPr>
        <w:jc w:val="both"/>
        <w:rPr>
          <w:sz w:val="20"/>
        </w:rPr>
      </w:pPr>
      <w:r>
        <w:rPr>
          <w:sz w:val="20"/>
        </w:rPr>
        <w:t>Buyer has the right, but not the obligation, to Dispatch one or more Units to produce the Energy required by Buyer up to a maximum of 240MW or 260MW depending on the Month Energy is requested by Buyer and in the blocks of Energy, in MW, as set out in the Guaranteed Heat Rate Tables below.  All heat rate numbers are HHV units of BTU/Kwh</w:t>
      </w:r>
    </w:p>
    <w:p>
      <w:pPr>
        <w:pStyle w:val="Normal"/>
        <w:ind w:start="360" w:end="0"/>
        <w:jc w:val="both"/>
        <w:rPr>
          <w:sz w:val="20"/>
        </w:rPr>
      </w:pPr>
      <w:r>
        <w:rPr>
          <w:sz w:val="20"/>
        </w:rPr>
      </w:r>
    </w:p>
    <w:tbl>
      <w:tblPr>
        <w:tblW w:w="4410" w:type="dxa"/>
        <w:jc w:val="start"/>
        <w:tblInd w:w="2790" w:type="dxa"/>
        <w:tblLayout w:type="fixed"/>
        <w:tblCellMar>
          <w:top w:w="0" w:type="dxa"/>
          <w:start w:w="108" w:type="dxa"/>
          <w:bottom w:w="0" w:type="dxa"/>
          <w:end w:w="108" w:type="dxa"/>
        </w:tblCellMar>
      </w:tblPr>
      <w:tblGrid>
        <w:gridCol w:w="1440"/>
        <w:gridCol w:w="1440"/>
        <w:gridCol w:w="1524"/>
        <w:gridCol w:w="6"/>
      </w:tblGrid>
      <w:tr>
        <w:trPr>
          <w:trHeight w:val="575" w:hRule="atLeast"/>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January, February, March, November, and December </w:t>
            </w:r>
          </w:p>
        </w:tc>
      </w:tr>
      <w:tr>
        <w:trPr/>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55-59</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60-65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110-118</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120-130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165-177</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180-195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220-236</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240-260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bl>
    <w:p>
      <w:pPr>
        <w:pStyle w:val="Normal"/>
        <w:tabs>
          <w:tab w:val="clear" w:pos="720"/>
          <w:tab w:val="left" w:pos="-90" w:leader="none"/>
        </w:tabs>
        <w:spacing w:before="0" w:after="360"/>
        <w:ind w:hanging="2880" w:start="2880" w:end="0"/>
        <w:jc w:val="both"/>
        <w:rPr>
          <w:b/>
          <w:color w:val="000000"/>
          <w:sz w:val="20"/>
        </w:rPr>
      </w:pPr>
      <w:r>
        <w:rPr>
          <w:b/>
          <w:color w:val="000000"/>
          <w:sz w:val="20"/>
        </w:rPr>
        <w:tab/>
      </w:r>
    </w:p>
    <w:tbl>
      <w:tblPr>
        <w:tblW w:w="4410" w:type="dxa"/>
        <w:jc w:val="start"/>
        <w:tblInd w:w="2988" w:type="dxa"/>
        <w:tblLayout w:type="fixed"/>
        <w:tblCellMar>
          <w:top w:w="0" w:type="dxa"/>
          <w:start w:w="108" w:type="dxa"/>
          <w:bottom w:w="0" w:type="dxa"/>
          <w:end w:w="108" w:type="dxa"/>
        </w:tblCellMar>
      </w:tblPr>
      <w:tblGrid>
        <w:gridCol w:w="1440"/>
        <w:gridCol w:w="1440"/>
        <w:gridCol w:w="1524"/>
        <w:gridCol w:w="6"/>
      </w:tblGrid>
      <w:tr>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April, May, June, July, August, September, and October </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50-55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56-60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100-110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112-120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150-165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168-180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200-220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bl>
    <w:p>
      <w:pPr>
        <w:pStyle w:val="Normal"/>
        <w:rPr>
          <w:sz w:val="20"/>
        </w:rPr>
      </w:pPr>
      <w:r>
        <w:rPr>
          <w:sz w:val="20"/>
        </w:rPr>
      </w:r>
    </w:p>
    <w:p>
      <w:pPr>
        <w:pStyle w:val="Normal"/>
        <w:jc w:val="both"/>
        <w:rPr>
          <w:sz w:val="20"/>
        </w:rPr>
      </w:pPr>
      <w:r>
        <w:rPr>
          <w:sz w:val="20"/>
        </w:rPr>
      </w:r>
    </w:p>
    <w:p>
      <w:pPr>
        <w:pStyle w:val="Normal"/>
        <w:numPr>
          <w:ilvl w:val="0"/>
          <w:numId w:val="3"/>
        </w:numPr>
        <w:jc w:val="both"/>
        <w:rPr>
          <w:sz w:val="20"/>
        </w:rPr>
      </w:pPr>
      <w:r>
        <w:rPr>
          <w:sz w:val="20"/>
        </w:rPr>
        <w:t xml:space="preserve"> </w:t>
      </w:r>
      <w:r>
        <w:rPr>
          <w:sz w:val="20"/>
        </w:rPr>
        <w:t xml:space="preserve">Seller shall, subject to Paragraph 3(c) of Part 1, make or cause the Units to be made available for Dispatch by Buyer for all hours during the Tolling Term except during an Excused Event; and any attempt by Buyer to schedule Energy and/or Natural Gas during such Excused Event will not be considered a proper Dispatch by Buyer. Seller’s obligation to deliver Energy shall be excused as provided above only for the duration of the Excused Event.  Seller shall make commercially reasonable efforts to restore the supply of Energy as soon as practicably possible, provided however that nothing herein shall require Seller to settle a strike or consent to demands of striking workers.  In no event shall Seller be liable to Buyer for damages including liquidated damages pursuant to Section 4 of the Master Agreement if Seller’s non-delivery of Energy is the result of any Excused Event.  </w:t>
      </w:r>
    </w:p>
    <w:p>
      <w:pPr>
        <w:pStyle w:val="Normal"/>
        <w:ind w:start="360" w:end="0"/>
        <w:jc w:val="both"/>
        <w:rPr>
          <w:sz w:val="20"/>
        </w:rPr>
      </w:pPr>
      <w:r>
        <w:rPr>
          <w:sz w:val="20"/>
        </w:rPr>
      </w:r>
    </w:p>
    <w:p>
      <w:pPr>
        <w:pStyle w:val="Normal"/>
        <w:numPr>
          <w:ilvl w:val="0"/>
          <w:numId w:val="3"/>
        </w:numPr>
        <w:jc w:val="both"/>
        <w:rPr>
          <w:sz w:val="20"/>
        </w:rPr>
      </w:pPr>
      <w:r>
        <w:rPr>
          <w:sz w:val="20"/>
        </w:rPr>
        <w:t>Buyer shall Dispatch Energy within certain operating limitations and any attempt by Buyer to schedule Energy which is not in compliance with the following operating limitations will not be considered a proper Dispatch by Buyer.</w:t>
      </w:r>
    </w:p>
    <w:p>
      <w:pPr>
        <w:pStyle w:val="Normal"/>
        <w:jc w:val="both"/>
        <w:rPr>
          <w:sz w:val="20"/>
        </w:rPr>
      </w:pPr>
      <w:r>
        <w:rPr>
          <w:sz w:val="20"/>
        </w:rPr>
      </w:r>
    </w:p>
    <w:p>
      <w:pPr>
        <w:pStyle w:val="Normal"/>
        <w:ind w:start="720" w:end="0"/>
        <w:jc w:val="both"/>
        <w:rPr>
          <w:sz w:val="20"/>
        </w:rPr>
      </w:pPr>
      <w:r>
        <w:rPr>
          <w:sz w:val="20"/>
        </w:rPr>
        <w:t>(i) Buyer shall only be permitted to Dispatch each Unit a maximum twice in any one (1) day;</w:t>
      </w:r>
    </w:p>
    <w:p>
      <w:pPr>
        <w:pStyle w:val="Normal"/>
        <w:ind w:start="360" w:end="0"/>
        <w:jc w:val="both"/>
        <w:rPr>
          <w:sz w:val="20"/>
        </w:rPr>
      </w:pPr>
      <w:r>
        <w:rPr>
          <w:sz w:val="20"/>
        </w:rPr>
      </w:r>
    </w:p>
    <w:p>
      <w:pPr>
        <w:pStyle w:val="Normal"/>
        <w:ind w:start="720" w:end="0"/>
        <w:jc w:val="both"/>
        <w:rPr/>
      </w:pPr>
      <w:r>
        <w:rPr>
          <w:sz w:val="20"/>
        </w:rPr>
        <w:t xml:space="preserve">(ii) Buyer must Dispatch any Unit for a minimum of four (4) consecutive hours per start. </w:t>
      </w:r>
      <w:del w:id="7" w:author="Marcus Nettelton" w:date="2001-03-21T14:00:00Z">
        <w:r>
          <w:rPr>
            <w:sz w:val="20"/>
          </w:rPr>
          <w:delText xml:space="preserve">Once started, if a Unit becomes unoperational due to an Excused Event, Seller shall not be obligated to start any other Unit not already operational. </w:delText>
        </w:r>
      </w:del>
      <w:r>
        <w:rPr>
          <w:sz w:val="20"/>
        </w:rPr>
        <w:t>Unless excused by Force Majeure any Dispatch for any Unit shall be deemed to have been for a minimum of four (4) hours;</w:t>
      </w:r>
    </w:p>
    <w:p>
      <w:pPr>
        <w:pStyle w:val="Normal"/>
        <w:ind w:start="720" w:end="0"/>
        <w:jc w:val="both"/>
        <w:rPr>
          <w:sz w:val="20"/>
        </w:rPr>
      </w:pPr>
      <w:r>
        <w:rPr>
          <w:sz w:val="20"/>
        </w:rPr>
      </w:r>
    </w:p>
    <w:p>
      <w:pPr>
        <w:pStyle w:val="Normal"/>
        <w:ind w:start="720" w:end="0"/>
        <w:jc w:val="both"/>
        <w:rPr>
          <w:sz w:val="20"/>
        </w:rPr>
      </w:pPr>
      <w:r>
        <w:rPr>
          <w:sz w:val="20"/>
        </w:rPr>
        <w:t>(iii) Buyer shall only be permitted to request Dispatch of each Unit a maximum of one hundred and fifty (150) times in any one Annual Period. For the avoidance of doubt, this is an absolute number and applies to each Unit separately;</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(iv) Buyer shall only be permitted  to Dispatch Units in the blocks in MW, as set out in the Guaranteed Heat Rate Tables. The schedule of dispatch blocks in MW, listed in the Guaranteed Heat Rate Tables set forth above for the relevant Month applies to Buyer’s Dispatch for each hour as well as any incremental quantities Dispatched by Buyer.  </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(v) Buyer shall only be permitted to Dispatch the Units for a maximum of eight hundred  (800) hours per Unit per Annual Period (“Maximum Callable Hours”).  Any hour, or part of an hour, that a Unit has been Dispatched and delivered shall be counted as one hour toward the determination of the number of Maximum Callable Hours.  After Buyer has reached the Maximum Callable Hours as to any Unit in any Annual Period, Buyer shall not be permitted to further Dispatch such Unit during such Annual Period. Buyer shall nevertheless be obligated to continue to pay the full Monthly Demand Payment. </w:t>
      </w:r>
    </w:p>
    <w:p>
      <w:pPr>
        <w:pStyle w:val="Normal"/>
        <w:jc w:val="both"/>
        <w:rPr>
          <w:sz w:val="20"/>
        </w:rPr>
      </w:pPr>
      <w:r>
        <w:rPr>
          <w:sz w:val="20"/>
        </w:rPr>
      </w:r>
    </w:p>
    <w:p>
      <w:pPr>
        <w:pStyle w:val="Normal"/>
        <w:numPr>
          <w:ilvl w:val="0"/>
          <w:numId w:val="3"/>
        </w:numPr>
        <w:jc w:val="both"/>
        <w:rPr>
          <w:sz w:val="20"/>
        </w:rPr>
      </w:pPr>
      <w:r>
        <w:rPr>
          <w:sz w:val="20"/>
        </w:rPr>
        <w:t>(d) In order to Dispatch Units on a day ahead basis, Buyer must notify Seller via recorded telephone line by 10:00 a.m. CPT on the last Business Day prior to delivery of its request to schedule Energy for such day(s) for which delivery of Energy is intended.  Quantities scheduled over weekends and adjacent holidays would be the same quantity of MWs for each day of such period. In order to Dispatch Units on the day of delivery of Energy, Buyer must submit a Dispatch Request to Seller (</w:t>
      </w:r>
      <w:del w:id="8" w:author="Marcus Nettelton" w:date="2001-03-21T13:47:00Z">
        <w:r>
          <w:rPr>
            <w:sz w:val="20"/>
          </w:rPr>
          <w:delText>EPMI Real Time Operations: 1-800-684-1336</w:delText>
        </w:r>
      </w:del>
      <w:ins w:id="9" w:author="Marcus Nettelton" w:date="2001-03-21T13:47:00Z">
        <w:r>
          <w:rPr>
            <w:sz w:val="20"/>
          </w:rPr>
          <w:t xml:space="preserve">ENRON-SE CORP </w:t>
        </w:r>
      </w:ins>
      <w:ins w:id="10" w:author="Marcus Nettelton" w:date="2001-03-21T14:11:00Z">
        <w:r>
          <w:rPr>
            <w:sz w:val="20"/>
          </w:rPr>
          <w:t>c</w:t>
        </w:r>
      </w:ins>
      <w:ins w:id="11" w:author="Marcus Nettelton" w:date="2001-03-21T13:48:00Z">
        <w:r>
          <w:rPr>
            <w:sz w:val="20"/>
          </w:rPr>
          <w:t>ontrol area ENNA: 888 294 3900</w:t>
        </w:r>
      </w:ins>
      <w:r>
        <w:rPr>
          <w:sz w:val="20"/>
        </w:rPr>
        <w:t xml:space="preserve">), with at least three (3) hours prior notice, however, if the Unit is called upon outside of Peak Hours, then the notice shall be at least five (5) hours.  At a minimum, each “Dispatch Request” shall consist of Energy quantity, start time, stop time, quantity of Natural Gas, in MCF scheduled for delivery at the Gas Delivery Point, time deliveries will start, time deliveries will stop, average rate of delivery of Natural Gas in MCF and MMBtu per hour, Natural Gas specification and total quantity in MCF and amount of MMBtu. Buyer shall also have the right to make scheduling changes to a previous Dispatch of Unit(s), provided, however, that Seller must be given not less than two (2) hours prior notice, and the shut-down will be effective upon the top of the next succeeding hour.  </w:t>
      </w:r>
    </w:p>
    <w:p>
      <w:pPr>
        <w:pStyle w:val="Normal"/>
        <w:jc w:val="both"/>
        <w:rPr>
          <w:sz w:val="20"/>
        </w:rPr>
      </w:pPr>
      <w:r>
        <w:rPr>
          <w:sz w:val="20"/>
        </w:rPr>
      </w:r>
    </w:p>
    <w:p>
      <w:pPr>
        <w:pStyle w:val="Normal"/>
        <w:ind w:start="720" w:end="0"/>
        <w:jc w:val="both"/>
        <w:rPr>
          <w:sz w:val="20"/>
        </w:rPr>
      </w:pPr>
      <w:r>
        <w:rPr>
          <w:sz w:val="20"/>
        </w:rPr>
        <w:t>Buyer shall be responsible for all NERC tagging for Buyer’s Dispatch schedules and transmission scheduling.  Buyer agrees that Seller shall not be responsible for any failure or errors on Buyer’s part for Energy scheduling, NERC tagging or otherwise arising out of or concerned with the transmission or scheduling of Energy produced by any Unit and delivered by Seller to the Energy Delivery Point</w:t>
      </w:r>
      <w:r>
        <w:rPr/>
        <w:t>.</w:t>
      </w:r>
    </w:p>
    <w:p>
      <w:pPr>
        <w:pStyle w:val="Normal"/>
        <w:spacing w:lineRule="atLeast" w:line="24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del w:id="13" w:author="Marcus Nettelton" w:date="2001-03-21T13:49:00Z"/>
        </w:rPr>
      </w:pPr>
      <w:del w:id="12" w:author="Marcus Nettelton" w:date="2001-03-21T13:49:00Z">
        <w:r>
          <w:rPr>
            <w:i/>
            <w:sz w:val="20"/>
          </w:rPr>
          <w:delText>4. Dispatch by Seller</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15" w:author="Marcus Nettelton" w:date="2001-03-21T13:49:00Z"/>
        </w:rPr>
      </w:pPr>
      <w:del w:id="14" w:author="Marcus Nettelton" w:date="2001-03-21T13:49:00Z">
        <w:r>
          <w:rPr>
            <w:sz w:val="20"/>
          </w:rPr>
          <w:delText xml:space="preserve">To the extent that Buyer does not Dispatch Energy from all or some of the Units, Seller shall have the right to operate such Units and sell such Energy without any limitation or restriction.  </w:delText>
        </w:r>
      </w:del>
    </w:p>
    <w:p>
      <w:pPr>
        <w:pStyle w:val="Normal"/>
        <w:rPr>
          <w:sz w:val="20"/>
        </w:rPr>
      </w:pPr>
      <w:r>
        <w:rPr>
          <w:sz w:val="20"/>
        </w:rPr>
      </w:r>
    </w:p>
    <w:p>
      <w:pPr>
        <w:pStyle w:val="BodyTextIndent"/>
        <w:ind w:start="0" w:end="0"/>
        <w:rPr/>
      </w:pPr>
      <w:del w:id="16" w:author="Marcus Nettelton" w:date="2001-03-21T13:49:00Z">
        <w:r>
          <w:rPr>
            <w:i/>
            <w:sz w:val="20"/>
          </w:rPr>
          <w:delText>5</w:delText>
        </w:r>
      </w:del>
      <w:ins w:id="17" w:author="Marcus Nettelton" w:date="2001-03-21T13:49:00Z">
        <w:r>
          <w:rPr>
            <w:i/>
            <w:sz w:val="20"/>
          </w:rPr>
          <w:t>4</w:t>
        </w:r>
      </w:ins>
      <w:r>
        <w:rPr>
          <w:i/>
          <w:sz w:val="20"/>
        </w:rPr>
        <w:t>. Scheduled Outages</w:t>
      </w:r>
    </w:p>
    <w:p>
      <w:pPr>
        <w:pStyle w:val="BodyTextIndent"/>
        <w:ind w:start="0" w:end="0"/>
        <w:rPr>
          <w:i/>
          <w:i/>
          <w:sz w:val="20"/>
        </w:rPr>
      </w:pPr>
      <w:r>
        <w:rPr>
          <w:i/>
          <w:sz w:val="20"/>
        </w:rPr>
      </w:r>
    </w:p>
    <w:p>
      <w:pPr>
        <w:pStyle w:val="BodyTextIndent"/>
        <w:ind w:start="0" w:end="0"/>
        <w:rPr>
          <w:sz w:val="20"/>
        </w:rPr>
      </w:pPr>
      <w:r>
        <w:rPr>
          <w:sz w:val="20"/>
        </w:rPr>
        <w:t>Buyer agrees that during each Annual Period of the Tolling Term, Seller may schedule up to twenty-five (25), twenty-four (24) hour periods for each Unit to perform scheduled maintenance at such Unit and/or at the Facility overall (“Scheduled Outages”).  A Scheduled Outage event shall be deemed to occur when the Facility and/or any Unit(s) operates at reduced output, and/or is removed from service by the Facility operator in a controlled manner so as to allow maintenance of equipment, systems and/or the entire Facility where the event was part of the annual maintenance planning.  Seller agrees to plan such Scheduled Outages to occur during the months of March, April, and October, November, or December. Seller shall give Buyer not less than ten (10) days prior written notice of a proposed Scheduled Outage.  Buyer shall not be permitted to make Dispatch Requests for the Unit(s)or otherwise receive Energy from any such Unit(s) during the time for the Scheduled Outage. Scheduled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BodyTextIndent"/>
        <w:ind w:start="0" w:end="0"/>
        <w:rPr/>
      </w:pPr>
      <w:del w:id="18" w:author="Marcus Nettelton" w:date="2001-03-21T13:50:00Z">
        <w:r>
          <w:rPr>
            <w:i/>
            <w:sz w:val="20"/>
          </w:rPr>
          <w:delText>6</w:delText>
        </w:r>
      </w:del>
      <w:ins w:id="19" w:author="Marcus Nettelton" w:date="2001-03-21T13:50:00Z">
        <w:r>
          <w:rPr>
            <w:i/>
            <w:sz w:val="20"/>
          </w:rPr>
          <w:t>5</w:t>
        </w:r>
      </w:ins>
      <w:r>
        <w:rPr>
          <w:i/>
          <w:sz w:val="20"/>
        </w:rPr>
        <w:t>.  Forced Outage</w:t>
      </w:r>
    </w:p>
    <w:p>
      <w:pPr>
        <w:pStyle w:val="BodyTextIndent"/>
        <w:ind w:start="0" w:end="0"/>
        <w:rPr>
          <w:i/>
          <w:i/>
          <w:sz w:val="20"/>
        </w:rPr>
      </w:pPr>
      <w:r>
        <w:rPr>
          <w:i/>
          <w:sz w:val="20"/>
        </w:rPr>
      </w:r>
    </w:p>
    <w:p>
      <w:pPr>
        <w:pStyle w:val="BodyTextIndent"/>
        <w:ind w:start="0" w:end="0"/>
        <w:rPr>
          <w:sz w:val="20"/>
        </w:rPr>
      </w:pPr>
      <w:r>
        <w:rPr>
          <w:sz w:val="20"/>
        </w:rPr>
        <w:t>A Forced Outage shall be deemed to occur when an equipment failure, operator intervention, or other action or inaction occurs that causes the Facility and/or Unit(s) to reduce output from the current full capacity of the Facility and/or Unit(s) either directed by operator action or is the result of a Facility and/or Unit(s) control and/or safety system action. Seller agrees to give Buyer prompt notice of a Forced Outage, provided however that Buyer understands and agrees that Seller may not be able to provide any prior notice whatsoever under certain operating conditions in the sole discretion of Seller. Forced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Normal"/>
        <w:jc w:val="both"/>
        <w:rPr/>
      </w:pPr>
      <w:del w:id="20" w:author="Marcus Nettelton" w:date="2001-03-21T13:50:00Z">
        <w:r>
          <w:rPr>
            <w:i/>
            <w:sz w:val="20"/>
          </w:rPr>
          <w:delText>7</w:delText>
        </w:r>
      </w:del>
      <w:ins w:id="21" w:author="Marcus Nettelton" w:date="2001-03-21T13:50:00Z">
        <w:r>
          <w:rPr>
            <w:i/>
            <w:sz w:val="20"/>
          </w:rPr>
          <w:t>6</w:t>
        </w:r>
      </w:ins>
      <w:r>
        <w:rPr>
          <w:i/>
          <w:sz w:val="20"/>
        </w:rPr>
        <w:t>.  Maintenance Outage</w:t>
      </w:r>
    </w:p>
    <w:p>
      <w:pPr>
        <w:pStyle w:val="Normal"/>
        <w:jc w:val="both"/>
        <w:rPr>
          <w:i/>
          <w:i/>
          <w:sz w:val="20"/>
        </w:rPr>
      </w:pPr>
      <w:r>
        <w:rPr>
          <w:i/>
          <w:sz w:val="20"/>
        </w:rPr>
      </w:r>
    </w:p>
    <w:p>
      <w:pPr>
        <w:pStyle w:val="BodyTextIndent"/>
        <w:ind w:start="0" w:end="0"/>
        <w:rPr>
          <w:sz w:val="20"/>
        </w:rPr>
      </w:pPr>
      <w:r>
        <w:rPr>
          <w:sz w:val="20"/>
        </w:rPr>
        <w:t>A Maintenance Outage event shall be deemed to occur when the Facility and/or Unit(s) operates at reduced output and/or is removed from service by the Facility operator in a controlled manner so as to allow maintenance of equipment, systems and/or the entire Facility where a partial or full outage of the Facility and/or Unit(s) is required to permit the correction of a discovered problem that could, if uncorrected, cause a forced outage or result in damage to the Facility and/or Unit(s) or create a hazardous condition for Facility staff or the local community and, where the outage can be effected so as to occur during a time when the outage effect on the system or contracts associated with the system can be minimized.  Seller will be allowed to schedule maintenance constituting an Excused Event up to a maximum of forty eight (48) hours per Unit per month with a required 24 hour notification period prior to such outage.  Seller will make reasonable efforts to schedule Maintenance Outages during non-Peak Hours.  Maintenance Outages will not be counted as hours during which any Unit(s) was unavailable. For the purposes of calculating the AAF all Units shall be counted as having been available at full capacity and having delivered all MW Dispatched by Buyer.</w:t>
      </w:r>
    </w:p>
    <w:p>
      <w:pPr>
        <w:pStyle w:val="Normal"/>
        <w:jc w:val="both"/>
        <w:rPr>
          <w:sz w:val="20"/>
        </w:rPr>
      </w:pPr>
      <w:r>
        <w:rPr>
          <w:sz w:val="20"/>
        </w:rPr>
      </w:r>
    </w:p>
    <w:p>
      <w:pPr>
        <w:pStyle w:val="Normal"/>
        <w:jc w:val="both"/>
        <w:rPr/>
      </w:pPr>
      <w:del w:id="22" w:author="Marcus Nettelton" w:date="2001-03-21T13:50:00Z">
        <w:r>
          <w:rPr>
            <w:i/>
            <w:sz w:val="20"/>
          </w:rPr>
          <w:delText>8</w:delText>
        </w:r>
      </w:del>
      <w:ins w:id="23" w:author="Marcus Nettelton" w:date="2001-03-21T13:50:00Z">
        <w:r>
          <w:rPr>
            <w:i/>
            <w:sz w:val="20"/>
          </w:rPr>
          <w:t>7</w:t>
        </w:r>
      </w:ins>
      <w:r>
        <w:rPr>
          <w:i/>
          <w:sz w:val="20"/>
        </w:rPr>
        <w:t>.  Transmission</w:t>
      </w:r>
    </w:p>
    <w:p>
      <w:pPr>
        <w:pStyle w:val="Normal"/>
        <w:jc w:val="both"/>
        <w:rPr>
          <w:i/>
          <w:i/>
          <w:sz w:val="20"/>
        </w:rPr>
      </w:pPr>
      <w:r>
        <w:rPr>
          <w:i/>
          <w:sz w:val="20"/>
        </w:rPr>
      </w:r>
    </w:p>
    <w:p>
      <w:pPr>
        <w:pStyle w:val="Normal"/>
        <w:jc w:val="both"/>
        <w:rPr>
          <w:sz w:val="20"/>
        </w:rPr>
      </w:pPr>
      <w:r>
        <w:rPr>
          <w:sz w:val="20"/>
        </w:rPr>
        <w:t>Buyer assumes all risk associated with the availability of, and shall be responsible for securing all transmission from and after the Energy Delivery Point.  In no event shall Buyer be permitted to claim a Force Majeure based on the unavailability of transmission from or after the Energy Delivery Point.</w:t>
      </w:r>
    </w:p>
    <w:p>
      <w:pPr>
        <w:pStyle w:val="Normal"/>
        <w:jc w:val="both"/>
        <w:rPr>
          <w:sz w:val="20"/>
        </w:rPr>
      </w:pPr>
      <w:r>
        <w:rPr>
          <w:sz w:val="20"/>
        </w:rPr>
      </w:r>
    </w:p>
    <w:p>
      <w:pPr>
        <w:pStyle w:val="Normal"/>
        <w:jc w:val="both"/>
        <w:rPr/>
      </w:pPr>
      <w:ins w:id="24" w:author="Marcus Nettelton" w:date="2001-03-21T13:51:00Z">
        <w:r>
          <w:rPr>
            <w:i/>
            <w:iCs/>
            <w:sz w:val="20"/>
          </w:rPr>
          <w:t xml:space="preserve">8. </w:t>
        </w:r>
      </w:ins>
      <w:r>
        <w:rPr>
          <w:i/>
          <w:iCs/>
          <w:sz w:val="20"/>
        </w:rPr>
        <w:t xml:space="preserve">Title and Risk </w:t>
      </w:r>
    </w:p>
    <w:p>
      <w:pPr>
        <w:pStyle w:val="Normal"/>
        <w:jc w:val="both"/>
        <w:rPr>
          <w:i/>
          <w:i/>
          <w:iCs/>
          <w:sz w:val="20"/>
        </w:rPr>
      </w:pPr>
      <w:r>
        <w:rPr>
          <w:i/>
          <w:iCs/>
          <w:sz w:val="20"/>
        </w:rPr>
      </w:r>
    </w:p>
    <w:p>
      <w:pPr>
        <w:pStyle w:val="Normal"/>
        <w:jc w:val="both"/>
        <w:rPr>
          <w:sz w:val="20"/>
        </w:rPr>
      </w:pPr>
      <w:r>
        <w:rPr>
          <w:sz w:val="20"/>
        </w:rPr>
        <w:t xml:space="preserve">Buyer shall, at all times, retain title to and risk of loss related to the Energy.  Seller warrants that it will produce all Energy and Dispatch to Buyer free and clear of all liens, security interests, claims and encumbrances or any interest therein or thereto by any person arising prior to the Energy Delivery Point.  </w:t>
      </w:r>
    </w:p>
    <w:p>
      <w:pPr>
        <w:pStyle w:val="Normal"/>
        <w:jc w:val="both"/>
        <w:rPr>
          <w:sz w:val="20"/>
        </w:rPr>
      </w:pPr>
      <w:r>
        <w:rPr>
          <w:sz w:val="20"/>
        </w:rPr>
      </w:r>
    </w:p>
    <w:p>
      <w:pPr>
        <w:pStyle w:val="Heading4"/>
        <w:ind w:hanging="0" w:start="0"/>
        <w:jc w:val="start"/>
        <w:rPr>
          <w:i/>
          <w:i/>
        </w:rPr>
      </w:pPr>
      <w:r>
        <w:rPr>
          <w:i/>
        </w:rPr>
        <w:t>PART II. NATURAL GAS DELIVERIES</w:t>
      </w:r>
    </w:p>
    <w:p>
      <w:pPr>
        <w:pStyle w:val="Normal"/>
        <w:rPr>
          <w:i/>
          <w:i/>
        </w:rPr>
      </w:pPr>
      <w:r>
        <w:rPr>
          <w:i/>
        </w:rPr>
      </w:r>
    </w:p>
    <w:p>
      <w:pPr>
        <w:pStyle w:val="BodyText2"/>
        <w:keepNext w:val="false"/>
        <w:keepLines w:val="false"/>
        <w:numPr>
          <w:ilvl w:val="0"/>
          <w:numId w:val="2"/>
        </w:numPr>
        <w:rPr>
          <w:i/>
          <w:i/>
        </w:rPr>
      </w:pPr>
      <w:r>
        <w:rPr>
          <w:i/>
        </w:rPr>
        <w:t>Supply of Natural Gas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u w:val="single"/>
        </w:rPr>
      </w:pPr>
      <w:r>
        <w:rPr>
          <w:i/>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 For each Dispatch by Buyer, Buyer shall deliver or cause to be delivered, at no charge to Seller, all Natural Gas required to produce the requested Energy, (based on the Guaranteed Heat Rate applicable for natural gas and the applicable Energy quantity).  “Natural Gas” shall mean natural gas, which, as at the Trade Date, shall meet all specifications and requirements of the Columbia Gulf System, at the Gas Delivery Point. “Gas Delivery Point” shall be the New Albany metering station on Columbia Gulf Transmission System (“Columbia Gulf System”) in New Albany, Mississippi, Meter # 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 Buyer shall, at all times, retain title to and risk of loss related to the Natural Gas delivered to the Gas Delivery Point until it is used to produce Energy from any Unit(s).  Buyer warrants that all Natural Gas delivered to the Gas Delivery Point shall be free and clear of all liens, security interests, claims and encumbrances or any interest therein or thereto by any person.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2"/>
        <w:keepNext w:val="false"/>
        <w:keepLines w:val="false"/>
        <w:rPr/>
      </w:pPr>
      <w:r>
        <w:rPr/>
        <w:t>(c) Seller is responsible for any and all expenses and costs required to start each Unit, provided, however, that Buyer shall pay the Start Charge, payable each time that a Unit is started based on the Dispatched Energy Quantity. Buyer shall provide, at no cost to Seller, all Natural Gas required to start any Unit, currently estimated to be one hundred and fifty (150) MMBtu per Unit per start.</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(d) Buyer shall be responsible for arranging, at Buyer’s sole expense with Columbia Gulf Transmission Company (“Columbia Gulf”) to deliver Natural Gas to the Gas Delivery Point and for any nominations and scheduling requirements associated with Buyer’s Dispatch.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Guaranteed Heat Rate</w:t>
      </w:r>
    </w:p>
    <w:p>
      <w:pPr>
        <w:pStyle w:val="Normal"/>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Seller has designated to Buyer guaranteed heat rates at the Facility (“Guaranteed Heat Rate”) based on the MW of Minimum Dispatch blocks specified in the Guaranteed Heat Rate Tables schedule, set out in paragraph 3(a) of Part 1, measured in HHV units of BTU/kWh.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Natural Gas Interruptions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 agrees that it will assume all risk of interruption and/or curtailment on the Columbia Gulf System, and between the Gas Delivery Point and the Unit(s) burner tip.  In the event that the Natural Gas transportation service is interrupted or curtailed for any reason, Seller shall not be obligated to comply with any of the requirements of the relevant Dispatch to Buyer. Buyer shall promptly notify Seller,  of any such interruption or curtailment and the reasons therefore.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4.</w:t>
      </w:r>
      <w:r>
        <w:rPr>
          <w:i/>
          <w:sz w:val="20"/>
        </w:rPr>
        <w:t xml:space="preserve"> Balancing Requirements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BodyText2"/>
        <w:keepNext w:val="false"/>
        <w:keepLines w:val="false"/>
        <w:rPr/>
      </w:pPr>
      <w:r>
        <w:rPr/>
        <w:t>Correction of natural gas imbalances, cashouts and penalties on the Columbia Gulf System, or on any other natural gas transportation system, are the sole responsibility of Buyer whether caused by Buyer’s scheduling problems into the Columbia Gulf System, or differences between Natural Gas quantities scheduled to the Gas Delivery Point and actual quantities used to meet the Dispatch to Buyer (over burn or under burn), unless such penalty or cost is attributable to an imbalance caused by the heat rate being in excess of the Guaranteed Heat Rate, in which case such increment of imbalance penalties or costs shall be the responsibility of Seller.  Furthermore, Buyer expressly agrees to reimburse Seller for penalties or other charges imposed by Columbia Gulf (and/or any other natural gas transportation system) on Seller as a result of Buyer’s imbalances.</w:t>
      </w:r>
    </w:p>
    <w:p>
      <w:pPr>
        <w:pStyle w:val="Normal"/>
        <w:jc w:val="both"/>
        <w:rPr>
          <w:sz w:val="20"/>
        </w:rPr>
      </w:pPr>
      <w:r>
        <w:rPr>
          <w:sz w:val="20"/>
        </w:rPr>
        <w:tab/>
      </w:r>
    </w:p>
    <w:p>
      <w:pPr>
        <w:pStyle w:val="Normal"/>
        <w:jc w:val="both"/>
        <w:rPr>
          <w:sz w:val="20"/>
          <w:del w:id="26" w:author="Marcus Nettelton" w:date="2001-03-21T13:52:00Z"/>
        </w:rPr>
      </w:pPr>
      <w:del w:id="25" w:author="Marcus Nettelton" w:date="2001-03-21T13:52:00Z">
        <w:r>
          <w:rPr>
            <w:sz w:val="20"/>
          </w:rPr>
          <w:delText>5.Commingling</w:delText>
        </w:r>
      </w:del>
    </w:p>
    <w:p>
      <w:pPr>
        <w:pStyle w:val="Normal"/>
        <w:jc w:val="both"/>
        <w:rPr>
          <w:sz w:val="20"/>
          <w:del w:id="28" w:author="Marcus Nettelton" w:date="2001-03-21T13:52:00Z"/>
        </w:rPr>
      </w:pPr>
      <w:del w:id="27" w:author="Marcus Nettelton" w:date="2001-03-21T13:52:00Z">
        <w:r>
          <w:rPr>
            <w:sz w:val="20"/>
          </w:rPr>
        </w:r>
      </w:del>
    </w:p>
    <w:p>
      <w:pPr>
        <w:pStyle w:val="Normal"/>
        <w:jc w:val="both"/>
        <w:rPr>
          <w:sz w:val="20"/>
          <w:del w:id="30" w:author="Marcus Nettelton" w:date="2001-03-21T13:52:00Z"/>
        </w:rPr>
      </w:pPr>
      <w:del w:id="29" w:author="Marcus Nettelton" w:date="2001-03-21T13:52:00Z">
        <w:r>
          <w:rPr>
            <w:sz w:val="20"/>
          </w:rPr>
          <w:delText>Buyer agrees that Seller may take delivery of natural gas at the Gas Delivery Point and commingle it with any quantities of Natural Gas delivered by Buyer, whether for use in a Unit and/or Units or otherwise.</w:delText>
        </w:r>
      </w:del>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BodyTextIndent"/>
        <w:keepNext w:val="true"/>
        <w:ind w:start="0" w:end="0"/>
        <w:jc w:val="start"/>
        <w:rPr>
          <w:b/>
          <w:i/>
          <w:i/>
          <w:iCs/>
          <w:sz w:val="20"/>
        </w:rPr>
      </w:pPr>
      <w:r>
        <w:rPr>
          <w:b/>
          <w:i/>
          <w:iCs/>
          <w:sz w:val="20"/>
        </w:rPr>
      </w:r>
    </w:p>
    <w:p>
      <w:pPr>
        <w:pStyle w:val="BodyTextIndent"/>
        <w:keepNext w:val="true"/>
        <w:ind w:start="0" w:end="0"/>
        <w:jc w:val="start"/>
        <w:rPr/>
      </w:pPr>
      <w:r>
        <w:rPr>
          <w:b/>
          <w:i/>
          <w:iCs/>
          <w:sz w:val="20"/>
        </w:rPr>
        <w:t>PART</w:t>
      </w:r>
      <w:r>
        <w:rPr>
          <w:b/>
          <w:i/>
          <w:sz w:val="20"/>
        </w:rPr>
        <w:t xml:space="preserve"> III. PAYMENTS/OTHER TERMS</w:t>
      </w:r>
    </w:p>
    <w:p>
      <w:pPr>
        <w:pStyle w:val="BodyTextIndent"/>
        <w:ind w:start="0" w:end="0"/>
        <w:rPr>
          <w:b/>
          <w:i/>
          <w:i/>
          <w:sz w:val="20"/>
        </w:rPr>
      </w:pPr>
      <w:r>
        <w:rPr>
          <w:b/>
          <w:i/>
          <w:sz w:val="20"/>
        </w:rPr>
      </w:r>
    </w:p>
    <w:p>
      <w:pPr>
        <w:pStyle w:val="BodyTextIndent"/>
        <w:numPr>
          <w:ilvl w:val="0"/>
          <w:numId w:val="4"/>
        </w:numPr>
        <w:rPr>
          <w:i/>
          <w:i/>
          <w:sz w:val="20"/>
        </w:rPr>
      </w:pPr>
      <w:r>
        <w:rPr>
          <w:i/>
          <w:sz w:val="20"/>
        </w:rPr>
        <w:t xml:space="preserve">Payments  </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In consideration of the Transaction described herein, Buyer agrees to pay Seller at the end of each Month a Monthly Demand Payment (“MDP”) for each Month of the Tolling Term. Seller shall render to Buyer a Monthly invoice setting forth all amounts due from Buyer to Seller for the preceding Month and any other amounts due and owing under the Master Agreement and this Confirmation Agreement. Buyer shall be obligated to pay the total Monthly Demand Payment net of the Capacity Charge Refund. In calculating the AAF for a month and the consequent Monthly Demand Payment, Dispatched Energy shall not include quantities of Energy that were not delivered by Seller when (i) Buyer did not properly Dispatch the Unit(s), and/or (ii) Seller’s failure to deliver is otherwise excused because of  Scheduled Outages, Forced Outages, Maintenance Outages, or any other Excused Event.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sz w:val="20"/>
        </w:rPr>
      </w:pPr>
      <w:r>
        <w:rPr>
          <w:sz w:val="20"/>
        </w:rPr>
        <w:t>The MDP shall be calculated using the following formula:</w:t>
      </w:r>
    </w:p>
    <w:p>
      <w:pPr>
        <w:pStyle w:val="BodyTextIndent3"/>
        <w:spacing w:before="120" w:after="240"/>
        <w:rPr/>
      </w:pPr>
      <w:r>
        <w:rPr/>
        <w:t>MDP = Demand Quantity x “Demand Charge”</w:t>
      </w:r>
    </w:p>
    <w:p>
      <w:pPr>
        <w:pStyle w:val="BodyTextIndent3"/>
        <w:spacing w:before="120" w:after="120"/>
        <w:rPr/>
      </w:pPr>
      <w:r>
        <w:rPr/>
        <w:tab/>
        <w:tab/>
        <w:t>The “Demand Charge” would be the full MDC in each Month when AAF exceeds GAF. As to any Month in which the AAF is less than the GAF (subject a floor AAF value of 50%), the Demand Charge would be calculated with a pro rata reduction of the MDC based on the amount the AAF differs from the GAF. The Demand Charge would be $2/Kw-Month for any month that AAF was less than 50%.</w:t>
      </w:r>
    </w:p>
    <w:p>
      <w:pPr>
        <w:pStyle w:val="Normal"/>
        <w:spacing w:lineRule="atLeast" w:line="240"/>
        <w:ind w:start="2880" w:end="0"/>
        <w:rPr>
          <w:color w:val="000000"/>
          <w:sz w:val="20"/>
        </w:rPr>
      </w:pPr>
      <w:r>
        <w:rPr>
          <w:color w:val="000000"/>
          <w:sz w:val="20"/>
        </w:rPr>
        <w:t>In equation form, the MDP would be given by the following:</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MDP = DQ X DC</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 + [(MDC - 2)/(GAF - 50)]*[AAF – 50] as long as AAF is equal to or greater than 50% and less than or equal to the GAF (e.g. either 95% or 75% depending on the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$2/kw for Months in which AAF is equal to or less than 50%; and</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MDC for Months in which AAF is equal to or greater than the GAF</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where:</w:t>
      </w:r>
    </w:p>
    <w:p>
      <w:pPr>
        <w:pStyle w:val="Normal"/>
        <w:spacing w:lineRule="atLeast" w:line="240"/>
        <w:ind w:start="2880" w:end="0"/>
        <w:rPr>
          <w:color w:val="000000"/>
          <w:sz w:val="20"/>
        </w:rPr>
      </w:pPr>
      <w:r>
        <w:rPr>
          <w:color w:val="000000"/>
          <w:sz w:val="20"/>
        </w:rPr>
        <w:t>DQ = Demand Quantity = Guaranteed Output for a given Month X 1000 (stated in Kwh)</w:t>
      </w:r>
    </w:p>
    <w:p>
      <w:pPr>
        <w:pStyle w:val="Normal"/>
        <w:spacing w:lineRule="atLeast" w:line="240"/>
        <w:ind w:start="2880" w:end="0"/>
        <w:rPr>
          <w:color w:val="000000"/>
          <w:sz w:val="20"/>
        </w:rPr>
      </w:pPr>
      <w:r>
        <w:rPr>
          <w:color w:val="000000"/>
          <w:sz w:val="20"/>
        </w:rPr>
        <w:t>DC = Demand Charge</w:t>
      </w:r>
    </w:p>
    <w:p>
      <w:pPr>
        <w:pStyle w:val="Normal"/>
        <w:spacing w:lineRule="atLeast" w:line="240"/>
        <w:ind w:start="2880" w:end="0"/>
        <w:rPr>
          <w:color w:val="000000"/>
          <w:sz w:val="20"/>
        </w:rPr>
      </w:pPr>
      <w:r>
        <w:rPr>
          <w:color w:val="000000"/>
          <w:sz w:val="20"/>
        </w:rPr>
        <w:t>MDP = Actual Monthly Demand Payment for a given month</w:t>
      </w:r>
    </w:p>
    <w:p>
      <w:pPr>
        <w:pStyle w:val="Normal"/>
        <w:spacing w:lineRule="atLeast" w:line="240"/>
        <w:ind w:start="2880" w:end="0"/>
        <w:rPr>
          <w:color w:val="000000"/>
          <w:sz w:val="20"/>
        </w:rPr>
      </w:pPr>
      <w:r>
        <w:rPr>
          <w:color w:val="000000"/>
          <w:sz w:val="20"/>
        </w:rPr>
        <w:t>MDC = Full Monthly Demand Charge for a given month</w:t>
      </w:r>
    </w:p>
    <w:p>
      <w:pPr>
        <w:pStyle w:val="Normal"/>
        <w:spacing w:lineRule="atLeast" w:line="240"/>
        <w:ind w:start="2880" w:end="0"/>
        <w:rPr>
          <w:color w:val="000000"/>
          <w:sz w:val="20"/>
        </w:rPr>
      </w:pPr>
      <w:r>
        <w:rPr>
          <w:color w:val="000000"/>
          <w:sz w:val="20"/>
        </w:rPr>
        <w:t>AAF = Actual Availability Factor</w:t>
      </w:r>
    </w:p>
    <w:p>
      <w:pPr>
        <w:pStyle w:val="Normal"/>
        <w:spacing w:lineRule="atLeast" w:line="240"/>
        <w:ind w:start="2880" w:end="0"/>
        <w:rPr>
          <w:color w:val="000000"/>
          <w:sz w:val="20"/>
        </w:rPr>
      </w:pPr>
      <w:r>
        <w:rPr>
          <w:color w:val="000000"/>
          <w:sz w:val="20"/>
        </w:rPr>
        <w:t>GAF = Guaranteed Availability Factor</w:t>
      </w:r>
    </w:p>
    <w:p>
      <w:pPr>
        <w:pStyle w:val="BodyTextIndent"/>
        <w:ind w:start="0" w:end="0"/>
        <w:rPr>
          <w:color w:val="000000"/>
          <w:sz w:val="20"/>
        </w:rPr>
      </w:pPr>
      <w:r>
        <w:rPr>
          <w:color w:val="000000"/>
          <w:sz w:val="20"/>
        </w:rPr>
      </w:r>
    </w:p>
    <w:p>
      <w:pPr>
        <w:pStyle w:val="BodyTextIndent"/>
        <w:ind w:start="0" w:end="0"/>
        <w:rPr>
          <w:color w:val="000000"/>
          <w:sz w:val="20"/>
        </w:rPr>
      </w:pPr>
      <w:r>
        <w:rPr>
          <w:color w:val="000000"/>
          <w:sz w:val="20"/>
        </w:rPr>
        <w:t xml:space="preserve">(b)  In addition to the Monthly Demand Payment, Buyer shall pay to Seller the Variable O&amp;M Charge for the preceding Month, which shall be included in the Monthly invoice to Buyer.  </w:t>
      </w:r>
    </w:p>
    <w:p>
      <w:pPr>
        <w:pStyle w:val="BodyTextIndent"/>
        <w:ind w:start="0" w:end="0"/>
        <w:rPr>
          <w:color w:val="000000"/>
          <w:sz w:val="20"/>
        </w:rPr>
      </w:pPr>
      <w:r>
        <w:rPr>
          <w:color w:val="000000"/>
          <w:sz w:val="20"/>
        </w:rPr>
        <w:tab/>
      </w:r>
    </w:p>
    <w:p>
      <w:pPr>
        <w:pStyle w:val="BodyTextIndent"/>
        <w:numPr>
          <w:ilvl w:val="0"/>
          <w:numId w:val="4"/>
        </w:numPr>
        <w:rPr>
          <w:color w:val="000000"/>
          <w:sz w:val="20"/>
        </w:rPr>
      </w:pPr>
      <w:r>
        <w:rPr>
          <w:color w:val="000000"/>
          <w:sz w:val="20"/>
        </w:rPr>
        <w:t>Definitions</w:t>
      </w:r>
    </w:p>
    <w:p>
      <w:pPr>
        <w:pStyle w:val="BodyTextIndent"/>
        <w:ind w:start="0" w:end="0"/>
        <w:rPr>
          <w:color w:val="000000"/>
          <w:sz w:val="20"/>
        </w:rPr>
      </w:pPr>
      <w:r>
        <w:rPr>
          <w:color w:val="000000"/>
          <w:sz w:val="20"/>
        </w:rPr>
      </w:r>
    </w:p>
    <w:p>
      <w:pPr>
        <w:pStyle w:val="Normal"/>
        <w:spacing w:before="0" w:after="360"/>
        <w:ind w:start="720" w:end="0"/>
        <w:jc w:val="both"/>
        <w:rPr/>
      </w:pPr>
      <w:r>
        <w:rPr>
          <w:color w:val="000000"/>
          <w:sz w:val="20"/>
        </w:rPr>
        <w:t xml:space="preserve"> </w:t>
      </w:r>
      <w:r>
        <w:rPr>
          <w:b/>
          <w:sz w:val="20"/>
        </w:rPr>
        <w:t>“</w:t>
      </w:r>
      <w:r>
        <w:rPr>
          <w:b/>
          <w:sz w:val="20"/>
        </w:rPr>
        <w:t xml:space="preserve">Demand Charge” </w:t>
      </w:r>
      <w:r>
        <w:rPr>
          <w:bCs/>
          <w:sz w:val="20"/>
        </w:rPr>
        <w:t>means t</w:t>
      </w:r>
      <w:r>
        <w:rPr>
          <w:sz w:val="20"/>
        </w:rPr>
        <w:t>he Monthly Demand Charge (“MDC”) which shall be $</w:t>
      </w:r>
      <w:r>
        <w:rPr>
          <w:sz w:val="20"/>
          <w:u w:val="single"/>
        </w:rPr>
        <w:t xml:space="preserve">     </w:t>
      </w:r>
      <w:r>
        <w:rPr>
          <w:sz w:val="20"/>
        </w:rPr>
        <w:t xml:space="preserve">/Kw-Month during the Tolling Term.  </w:t>
      </w:r>
    </w:p>
    <w:p>
      <w:pPr>
        <w:pStyle w:val="Normal"/>
        <w:spacing w:before="0" w:after="360"/>
        <w:ind w:start="900" w:end="0"/>
        <w:jc w:val="both"/>
        <w:rPr/>
      </w:pPr>
      <w:r>
        <w:rPr>
          <w:b/>
          <w:sz w:val="20"/>
        </w:rPr>
        <w:t>“</w:t>
      </w:r>
      <w:r>
        <w:rPr>
          <w:b/>
          <w:sz w:val="20"/>
        </w:rPr>
        <w:t>Variable O&amp;M</w:t>
      </w:r>
      <w:r>
        <w:rPr>
          <w:bCs/>
          <w:sz w:val="20"/>
        </w:rPr>
        <w:t xml:space="preserve"> </w:t>
      </w:r>
      <w:r>
        <w:rPr>
          <w:b/>
          <w:sz w:val="20"/>
        </w:rPr>
        <w:t>Charge”</w:t>
      </w:r>
      <w:r>
        <w:rPr>
          <w:bCs/>
          <w:sz w:val="20"/>
        </w:rPr>
        <w:t xml:space="preserve"> means </w:t>
      </w:r>
      <w:r>
        <w:rPr>
          <w:sz w:val="20"/>
        </w:rPr>
        <w:t>$2.50 per MWh of Energy delivered by Seller at the Energy Delivery Point during a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b/>
        </w:rPr>
      </w:pPr>
      <w:r>
        <w:rPr>
          <w:b/>
        </w:rPr>
        <w:t>“</w:t>
      </w:r>
      <w:r>
        <w:rPr>
          <w:b/>
        </w:rPr>
        <w:t xml:space="preserve">Start Charge” </w:t>
      </w:r>
      <w:r>
        <w:rPr>
          <w:bCs/>
        </w:rPr>
        <w:t>means</w:t>
      </w:r>
      <w:r>
        <w:rPr/>
        <w:t xml:space="preserve">  $1,500 per Unit per start up to 300 Unit starts per Annual Period; $3,000 per Unit start for the 301</w:t>
      </w:r>
      <w:r>
        <w:rPr>
          <w:vertAlign w:val="superscript"/>
        </w:rPr>
        <w:t>st</w:t>
      </w:r>
      <w:r>
        <w:rPr/>
        <w:t xml:space="preserve"> through 400</w:t>
      </w:r>
      <w:r>
        <w:rPr>
          <w:vertAlign w:val="superscript"/>
        </w:rPr>
        <w:t>th</w:t>
      </w:r>
      <w:r>
        <w:rPr/>
        <w:t xml:space="preserve"> Unit start in a given Annual Period.  $5,000 per Unit start for the 401</w:t>
      </w:r>
      <w:r>
        <w:rPr>
          <w:vertAlign w:val="superscript"/>
        </w:rPr>
        <w:t>st</w:t>
      </w:r>
      <w:r>
        <w:rPr/>
        <w:t xml:space="preserve"> through the 600</w:t>
      </w:r>
      <w:r>
        <w:rPr>
          <w:vertAlign w:val="superscript"/>
        </w:rPr>
        <w:t>th</w:t>
      </w:r>
      <w:r>
        <w:rPr/>
        <w:t xml:space="preserve"> Unit starts in a given Annual Period.  Starts in excess of 600 Unit starts in any given Annual Period shall not be permitted.  </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Guaranteed Availability Factor (“GAF”)</w:t>
      </w:r>
      <w:r>
        <w:rPr/>
        <w:t xml:space="preserve"> shall be a maximum of ninety five percent (95%) for the Months of May, June, July, August, September, and December and will be seventy five percent (75%) for each other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Actual Availability Factor (“AAF”)</w:t>
      </w:r>
      <w:r>
        <w:rPr/>
        <w:t xml:space="preserve"> shall be determined on a Monthly basis by the following formula:</w:t>
      </w:r>
    </w:p>
    <w:p>
      <w:pPr>
        <w:pStyle w:val="Heading2"/>
        <w:ind w:firstLine="720" w:start="2160" w:end="0"/>
        <w:rPr>
          <w:b w:val="false"/>
          <w:sz w:val="20"/>
        </w:rPr>
      </w:pPr>
      <w:r>
        <w:rPr>
          <w:b w:val="false"/>
          <w:sz w:val="20"/>
        </w:rPr>
        <w:t>AAF = (PxC-D-M)/(PxC)</w:t>
      </w:r>
    </w:p>
    <w:p>
      <w:pPr>
        <w:pStyle w:val="Header"/>
        <w:tabs>
          <w:tab w:val="clear" w:pos="4320"/>
          <w:tab w:val="clear" w:pos="8640"/>
        </w:tabs>
        <w:rPr>
          <w:b/>
          <w:sz w:val="20"/>
        </w:rPr>
      </w:pPr>
      <w:r>
        <w:rPr>
          <w:b/>
          <w:sz w:val="20"/>
        </w:rPr>
      </w:r>
    </w:p>
    <w:p>
      <w:pPr>
        <w:pStyle w:val="Normal"/>
        <w:ind w:start="2880" w:end="0"/>
        <w:rPr>
          <w:sz w:val="20"/>
        </w:rPr>
      </w:pPr>
      <w:r>
        <w:rPr>
          <w:sz w:val="20"/>
        </w:rPr>
        <w:t>Where:</w:t>
      </w:r>
    </w:p>
    <w:p>
      <w:pPr>
        <w:pStyle w:val="Normal"/>
        <w:spacing w:lineRule="atLeast" w:line="240"/>
        <w:ind w:start="2880" w:end="0"/>
        <w:rPr/>
      </w:pPr>
      <w:r>
        <w:rPr>
          <w:b/>
          <w:color w:val="000000"/>
          <w:sz w:val="20"/>
        </w:rPr>
        <w:t>AAF</w:t>
      </w:r>
      <w:r>
        <w:rPr>
          <w:color w:val="000000"/>
          <w:sz w:val="20"/>
        </w:rPr>
        <w:t xml:space="preserve"> = Actual Availability Factor.  This number is given as a whole number (all percentages are rounded to the next highest whole number e.g. 96.67% = 97%)</w:t>
      </w:r>
    </w:p>
    <w:p>
      <w:pPr>
        <w:pStyle w:val="Normal"/>
        <w:spacing w:lineRule="atLeast" w:line="240"/>
        <w:ind w:start="2880" w:end="0"/>
        <w:rPr/>
      </w:pPr>
      <w:r>
        <w:rPr>
          <w:b/>
          <w:color w:val="000000"/>
          <w:sz w:val="20"/>
        </w:rPr>
        <w:t>P</w:t>
      </w:r>
      <w:r>
        <w:rPr>
          <w:color w:val="000000"/>
          <w:sz w:val="20"/>
        </w:rPr>
        <w:t xml:space="preserve"> = The number or Peak Hours in a given Month, where Peak Hours are HE 0700-2200 Sunday through Saturday CPT.</w:t>
      </w:r>
    </w:p>
    <w:p>
      <w:pPr>
        <w:pStyle w:val="Normal"/>
        <w:spacing w:lineRule="atLeast" w:line="240"/>
        <w:ind w:start="2880" w:end="0"/>
        <w:rPr/>
      </w:pPr>
      <w:r>
        <w:rPr>
          <w:b/>
          <w:color w:val="000000"/>
          <w:sz w:val="20"/>
        </w:rPr>
        <w:t>C</w:t>
      </w:r>
      <w:r>
        <w:rPr>
          <w:color w:val="000000"/>
          <w:sz w:val="20"/>
        </w:rPr>
        <w:t xml:space="preserve"> = the Guaranteed Output for that Month (in units of MWs)</w:t>
      </w:r>
    </w:p>
    <w:p>
      <w:pPr>
        <w:pStyle w:val="Normal"/>
        <w:spacing w:lineRule="atLeast" w:line="240"/>
        <w:ind w:start="2880" w:end="0"/>
        <w:rPr/>
      </w:pPr>
      <w:r>
        <w:rPr>
          <w:b/>
          <w:color w:val="000000"/>
          <w:sz w:val="20"/>
        </w:rPr>
        <w:t>D</w:t>
      </w:r>
      <w:r>
        <w:rPr>
          <w:color w:val="000000"/>
          <w:sz w:val="20"/>
        </w:rPr>
        <w:t xml:space="preserve"> = The number of Unit hours declared by Seller to be not available in the Peak Hours in that given Month times the Guaranteed Output of that Unit for such Month </w:t>
      </w:r>
    </w:p>
    <w:p>
      <w:pPr>
        <w:pStyle w:val="Normal"/>
        <w:spacing w:lineRule="atLeast" w:line="240"/>
        <w:ind w:start="2880" w:end="0"/>
        <w:rPr/>
      </w:pPr>
      <w:r>
        <w:rPr>
          <w:b/>
          <w:color w:val="000000"/>
          <w:sz w:val="20"/>
        </w:rPr>
        <w:t>M</w:t>
      </w:r>
      <w:r>
        <w:rPr>
          <w:color w:val="000000"/>
          <w:sz w:val="20"/>
        </w:rPr>
        <w:t xml:space="preserve"> = The number of MWhs Dispatched by the Buyer, but not delivered by Seller for that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For the purposes of calculating the values for D and M above, all Units shall be counted as having been available at full capacity and having delivered all MWhs Dispatched by Buyer during the period of an Excluded Event.</w:t>
      </w:r>
    </w:p>
    <w:p>
      <w:pPr>
        <w:pStyle w:val="BodyTextIndent"/>
        <w:ind w:start="0" w:end="0"/>
        <w:rPr>
          <w:color w:val="000000"/>
          <w:sz w:val="20"/>
        </w:rPr>
      </w:pPr>
      <w:r>
        <w:rPr>
          <w:color w:val="000000"/>
          <w:sz w:val="20"/>
        </w:rPr>
      </w:r>
    </w:p>
    <w:p>
      <w:pPr>
        <w:pStyle w:val="BodyTextIndent"/>
        <w:numPr>
          <w:ilvl w:val="0"/>
          <w:numId w:val="4"/>
        </w:numPr>
        <w:rPr>
          <w:i/>
          <w:i/>
          <w:sz w:val="20"/>
        </w:rPr>
      </w:pPr>
      <w:r>
        <w:rPr>
          <w:i/>
          <w:sz w:val="20"/>
        </w:rPr>
        <w:t>Notices to Seller</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All notices, including but not limited to those required for Real Time Operations and Energy Scheduling Issues, whether given by Buyer or Seller shall, unless otherwise provided for in this Confirmation be given in accordance with The Master Agreement.  </w:t>
      </w:r>
    </w:p>
    <w:p>
      <w:pPr>
        <w:pStyle w:val="BodyTextIndent"/>
        <w:ind w:start="0" w:end="0"/>
        <w:rPr>
          <w:sz w:val="20"/>
        </w:rPr>
      </w:pPr>
      <w:r>
        <w:rPr>
          <w:sz w:val="20"/>
        </w:rPr>
        <w:t>All notices providing the information required associated with scheduling of Natural Gas and deliveries to the Gas Delivery Point shall also be provided to Jim Homco Tel: (713) 853-7898</w:t>
      </w:r>
    </w:p>
    <w:p>
      <w:pPr>
        <w:pStyle w:val="BodyTextIndent"/>
        <w:ind w:start="0" w:end="0"/>
        <w:rPr>
          <w:sz w:val="20"/>
        </w:rPr>
      </w:pPr>
      <w:r>
        <w:rPr>
          <w:sz w:val="20"/>
        </w:rPr>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No Third Party Beneficiaries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t>Nothing in this Confirmation shall provide any benefit to any third party or entitle any third party to any claim, cause of action, remedy or fight of any kind, it being the intent of the Parties that this Confirmation shall not be construed as a third party beneficiary contract.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5.</w:t>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i/>
          <w:i/>
          <w:sz w:val="20"/>
        </w:rPr>
      </w:pPr>
      <w:r>
        <w:rPr>
          <w:i/>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i/>
          <w:i/>
        </w:rPr>
      </w:pPr>
      <w:r>
        <w:rPr>
          <w:i/>
        </w:rPr>
        <w:t>5.1  Taxes- General</w:t>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 xml:space="preserve">Buyer and Seller shall each use commercially reasonable efforts to implement the provisions of and to administer this Confirmation in accordance with their intent to minimize Taxes, so long as neither Party is materially adversely affected by such efforts.  Either Party, upon written Notice to the other Party, shall provide a certificate of exemption or other reasonably satisfactory evidence of exemption if either Party is exempt from Taxes, and shall use commercially reasonable efforts to obtain and cooperate with obtaining any exemption from or reduction of Tax.  For purposes of this Confirmation , “Taxes”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Trade Date, and  “Governmental Authority”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b/>
        <w:t>5</w:t>
      </w:r>
      <w:r>
        <w:rPr>
          <w:i/>
        </w:rPr>
        <w:t>.2 Applicable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 xml:space="preserve">(a) Responsibility.  During the Tolling Term; (i) Buyer shall be responsible for all Taxes, imposed or levied by any federal, state or local Governmental Authority on Natural Gas both prior to and after delivery to the Gas Delivery Point and on the Energy generated, sold and delivered hereunder up to the delivery of such Energy to the Energy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(b) Indemnity.  Buyer shall indemnify, release, defend, and hold harmless Seller from and against any and all liability for Taxes imposed or assessed by any taxing authority with respect to the Natural Gas or Energy sold, delivered, and received hereunder that are the responsibility of such Party pursuant to this paragraph 5.2 of Part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 xml:space="preserve">6.  </w:t>
      </w:r>
      <w:r>
        <w:rPr>
          <w:i/>
          <w:spacing w:val="-3"/>
          <w:sz w:val="20"/>
        </w:rPr>
        <w:t>Limitation of Remedies, Liability and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3"/>
          <w:sz w:val="20"/>
        </w:rPr>
      </w:pPr>
      <w:r>
        <w:rPr>
          <w:i/>
          <w:spacing w:val="-3"/>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t>7.  Disclaimer of Warranties</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rPr>
      </w:pPr>
      <w:r>
        <w:rPr>
          <w:spacing w:val="-2"/>
          <w:sz w:val="20"/>
        </w:rPr>
        <w:t>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pacing w:val="-2"/>
          <w:sz w:val="20"/>
        </w:rPr>
      </w:pPr>
      <w:r>
        <w:rPr>
          <w:spacing w:val="-2"/>
          <w:sz w:val="20"/>
        </w:rPr>
      </w:r>
    </w:p>
    <w:p>
      <w:pPr>
        <w:pStyle w:val="BodyText2"/>
        <w:keepNext w:val="false"/>
        <w:keepLines w:val="false"/>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t xml:space="preserve">8.  Other Events </w:t>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u w:val="single"/>
        </w:rPr>
      </w:pPr>
      <w:r>
        <w:rPr>
          <w:i/>
          <w:u w:val="single"/>
        </w:rPr>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If either Party is regulated by a federal, state, or local regulatory body, and such body shall subsequently disallow all or any portion of any costs incurred or yet to be incurred by such Party under any provision of this Confirmation,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Trade Date and such regulation renders all of this Confirmation illegal or unenforceable, either Party shall at such time have the right to declare an Early Termination Date in accordance with the provisions of the Master Agreement, with the Party not directly affected by the change in regulation calculating its Termination Payment in accordance with the terms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9.  Governing Law</w:t>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10.  Dispute Resolution, Arbitration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Any claim, counterclaim, demand, cause of action, dispute, and controversy arising out of or relating to this agreement or the relationship established by this Confirmation, any provision hereof, the alleged breach hereof, or in any way relating to the subject matter of this Confirmation,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Please confirm that the terms stated herein accurately reflect the agreement reached on February __, 2001, 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 EPMI and Buyer have entered into a Master Power Purchase and Sale Agreement dated ____________, ("Master Agreement"), which shall govern this Transaction. Notwithstanding any contrary provisions in the Master Agreement, in the event of any conflict between this Confirmation and the Master Agreement, the terms of this Confirmation shall control.</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rPr/>
      </w:pPr>
      <w:r>
        <w:rPr>
          <w:sz w:val="20"/>
        </w:rPr>
        <w:t xml:space="preserve">The undersigned represents and warrants, for himself and for </w:t>
      </w:r>
      <w:r>
        <w:rPr>
          <w:sz w:val="20"/>
          <w:u w:val="single"/>
        </w:rPr>
        <w:t xml:space="preserve">                     </w:t>
      </w:r>
      <w:r>
        <w:rPr>
          <w:sz w:val="20"/>
        </w:rPr>
        <w:t xml:space="preserve">, that the above statements are true and correct, and that he is duly and properly authorized to execute this Agreement on behalf of </w:t>
      </w:r>
      <w:r>
        <w:rPr>
          <w:sz w:val="20"/>
          <w:u w:val="single"/>
        </w:rPr>
        <w:t xml:space="preserve">                             </w:t>
      </w:r>
      <w:r>
        <w:rPr>
          <w:sz w:val="20"/>
        </w:rPr>
        <w:t>.</w:t>
      </w:r>
    </w:p>
    <w:p>
      <w:pPr>
        <w:pStyle w:val="Normal"/>
        <w:rPr>
          <w:sz w:val="20"/>
        </w:rPr>
      </w:pPr>
      <w:r>
        <w:rPr>
          <w:sz w:val="20"/>
        </w:rPr>
      </w:r>
    </w:p>
    <w:p>
      <w:pPr>
        <w:pStyle w:val="Normal"/>
        <w:rPr>
          <w:sz w:val="20"/>
        </w:rPr>
      </w:pPr>
      <w:r>
        <w:rPr>
          <w:sz w:val="20"/>
        </w:rPr>
      </w:r>
    </w:p>
    <w:p>
      <w:pPr>
        <w:pStyle w:val="Normal"/>
        <w:rPr>
          <w:sz w:val="20"/>
        </w:rPr>
      </w:pPr>
      <w:r>
        <w:rPr>
          <w:sz w:val="20"/>
        </w:rPr>
        <w:t>NAME OF BUYER</w:t>
        <w:tab/>
        <w:tab/>
        <w:tab/>
        <w:tab/>
        <w:tab/>
        <w:t>ENRON POWER MARKETING, INC.</w:t>
      </w:r>
    </w:p>
    <w:p>
      <w:pPr>
        <w:pStyle w:val="Normal"/>
        <w:rPr>
          <w:b/>
          <w:sz w:val="20"/>
        </w:rPr>
      </w:pPr>
      <w:r>
        <w:rPr>
          <w:b/>
          <w:sz w:val="20"/>
        </w:rPr>
      </w:r>
    </w:p>
    <w:p>
      <w:pPr>
        <w:pStyle w:val="Normal"/>
        <w:rPr/>
      </w:pPr>
      <w:r>
        <w:rPr>
          <w:sz w:val="20"/>
        </w:rPr>
        <w:t xml:space="preserve">By: </w:t>
      </w:r>
      <w:r>
        <w:rPr>
          <w:sz w:val="20"/>
          <w:u w:val="single"/>
        </w:rPr>
        <w:tab/>
        <w:tab/>
        <w:tab/>
        <w:tab/>
        <w:tab/>
        <w:tab/>
      </w:r>
      <w:r>
        <w:rPr>
          <w:sz w:val="20"/>
        </w:rPr>
        <w:tab/>
        <w:t xml:space="preserve">By: </w:t>
      </w:r>
      <w:r>
        <w:rPr>
          <w:sz w:val="20"/>
          <w:u w:val="single"/>
        </w:rPr>
        <w:tab/>
        <w:tab/>
        <w:tab/>
        <w:tab/>
        <w:tab/>
        <w:tab/>
      </w:r>
      <w:r>
        <w:rPr>
          <w:sz w:val="20"/>
        </w:rPr>
        <w:tab/>
      </w:r>
    </w:p>
    <w:p>
      <w:pPr>
        <w:pStyle w:val="Normal"/>
        <w:rPr>
          <w:sz w:val="20"/>
        </w:rPr>
      </w:pPr>
      <w:r>
        <w:rPr>
          <w:sz w:val="20"/>
        </w:rPr>
        <w:t xml:space="preserve">Name: </w:t>
      </w:r>
      <w:r>
        <w:rPr>
          <w:sz w:val="20"/>
          <w:u w:val="single"/>
        </w:rPr>
        <w:tab/>
        <w:t xml:space="preserve">                                                                        </w:t>
      </w:r>
      <w:r>
        <w:rPr>
          <w:sz w:val="20"/>
        </w:rPr>
        <w:tab/>
        <w:t xml:space="preserve">Name: </w:t>
      </w:r>
      <w:r>
        <w:rPr>
          <w:sz w:val="20"/>
          <w:u w:val="single"/>
        </w:rPr>
        <w:t xml:space="preserve">Kevin M. Presto                                                .                                                                          </w:t>
      </w:r>
    </w:p>
    <w:p>
      <w:pPr>
        <w:pStyle w:val="Normal"/>
        <w:rPr>
          <w:sz w:val="20"/>
        </w:rPr>
      </w:pPr>
      <w:r>
        <w:rPr>
          <w:sz w:val="20"/>
        </w:rPr>
      </w:r>
    </w:p>
    <w:p>
      <w:pPr>
        <w:pStyle w:val="Normal"/>
        <w:rPr>
          <w:sz w:val="20"/>
        </w:rPr>
      </w:pPr>
      <w:r>
        <w:rPr>
          <w:sz w:val="20"/>
        </w:rPr>
        <w:t xml:space="preserve">Title: </w:t>
      </w:r>
      <w:r>
        <w:rPr>
          <w:sz w:val="20"/>
          <w:u w:val="single"/>
        </w:rPr>
        <w:tab/>
        <w:t xml:space="preserve">                               </w:t>
        <w:tab/>
        <w:tab/>
        <w:tab/>
      </w:r>
      <w:r>
        <w:rPr>
          <w:sz w:val="20"/>
        </w:rPr>
        <w:tab/>
        <w:t xml:space="preserve">Title: </w:t>
      </w:r>
      <w:r>
        <w:rPr>
          <w:sz w:val="20"/>
          <w:u w:val="single"/>
        </w:rPr>
        <w:t xml:space="preserve">  Vice President                                                   .   </w:t>
      </w:r>
    </w:p>
    <w:p>
      <w:pPr>
        <w:pStyle w:val="Normal"/>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 xml:space="preserve">Date: </w:t>
      </w:r>
      <w:r>
        <w:rPr>
          <w:sz w:val="20"/>
          <w:u w:val="single"/>
        </w:rPr>
        <w:tab/>
        <w:tab/>
        <w:tab/>
      </w:r>
      <w:r>
        <w:rPr>
          <w:sz w:val="20"/>
        </w:rPr>
        <w:tab/>
        <w:t xml:space="preserve">Date: </w:t>
      </w:r>
      <w:r>
        <w:rPr>
          <w:sz w:val="20"/>
          <w:u w:val="single"/>
        </w:rPr>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p>
      <w:pPr>
        <w:pStyle w:val="Normal"/>
        <w:rPr>
          <w:sz w:val="20"/>
        </w:rPr>
      </w:pPr>
      <w:r>
        <w:rPr>
          <w:sz w:val="20"/>
        </w:rPr>
      </w:r>
    </w:p>
    <w:p>
      <w:pPr>
        <w:pStyle w:val="Normal"/>
        <w:tabs>
          <w:tab w:val="clear" w:pos="720"/>
          <w:tab w:val="left" w:pos="5448" w:leader="none"/>
        </w:tabs>
        <w:rPr>
          <w:sz w:val="20"/>
        </w:rPr>
      </w:pPr>
      <w:r>
        <w:rPr>
          <w:sz w:val="20"/>
        </w:rPr>
        <w:tab/>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6"/>
      </w:rPr>
      <w:t>O:\legal\mnettelton\2001\confirmation\NewAlbany.doc</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spacing w:lineRule="exact" w:line="200"/>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jc w:val="end"/>
      <w:rPr>
        <w:sz w:val="26"/>
      </w:rPr>
    </w:pPr>
    <w:r>
      <w:rPr>
        <w:sz w:val="26"/>
      </w:rPr>
      <w:t xml:space="preserve">Not an Offer, For Discussion Purposes Only. </w:t>
    </w:r>
  </w:p>
  <w:p>
    <w:pPr>
      <w:pStyle w:val="Header"/>
      <w:tabs>
        <w:tab w:val="center" w:pos="4320" w:leader="none"/>
        <w:tab w:val="left" w:pos="7380" w:leader="none"/>
        <w:tab w:val="right" w:pos="8640" w:leader="none"/>
      </w:tabs>
      <w:jc w:val="end"/>
      <w:rPr/>
    </w:pPr>
    <w:r>
      <w:rPr>
        <w:sz w:val="26"/>
      </w:rPr>
      <w:t>Proprietary &amp; Confidential Information</w:t>
    </w: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end"/>
      <w:outlineLvl w:val="0"/>
    </w:pPr>
    <w:rPr>
      <w:sz w:val="20"/>
    </w:rPr>
  </w:style>
  <w:style w:type="paragraph" w:styleId="Heading2">
    <w:name w:val="heading 2"/>
    <w:basedOn w:val="Normal"/>
    <w:next w:val="Normal"/>
    <w:qFormat/>
    <w:pPr>
      <w:keepNext w:val="true"/>
      <w:numPr>
        <w:ilvl w:val="1"/>
        <w:numId w:val="1"/>
      </w:numPr>
      <w:spacing w:lineRule="atLeast" w:line="240"/>
      <w:outlineLvl w:val="1"/>
    </w:pPr>
    <w:rPr>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tabs>
        <w:tab w:val="left" w:pos="720" w:leader="none"/>
        <w:tab w:val="left" w:pos="1440" w:leader="none"/>
        <w:tab w:val="left" w:pos="2160" w:leader="none"/>
        <w:tab w:val="left" w:pos="5040" w:leader="none"/>
        <w:tab w:val="left" w:pos="5760" w:leader="none"/>
        <w:tab w:val="left" w:pos="6480" w:leader="none"/>
      </w:tabs>
      <w:jc w:val="both"/>
      <w:outlineLvl w:val="5"/>
    </w:pPr>
    <w:rPr>
      <w:b/>
      <w:sz w:val="20"/>
    </w:rPr>
  </w:style>
  <w:style w:type="paragraph" w:styleId="Heading7">
    <w:name w:val="heading 7"/>
    <w:basedOn w:val="Normal"/>
    <w:next w:val="Normal"/>
    <w:qFormat/>
    <w:pPr>
      <w:keepNext w:val="true"/>
      <w:numPr>
        <w:ilvl w:val="6"/>
        <w:numId w:val="1"/>
      </w:numPr>
      <w:outlineLvl w:val="6"/>
    </w:pPr>
    <w:rPr>
      <w:b/>
      <w:bCs/>
      <w:i/>
      <w:iCs/>
      <w:sz w:val="20"/>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 w:val="20"/>
      <w:u w:val="single"/>
    </w:rPr>
  </w:style>
  <w:style w:type="character" w:styleId="WW8Num1z0">
    <w:name w:val="WW8Num1z0"/>
    <w:qFormat/>
    <w:rPr>
      <w:u w:val="none"/>
    </w:rPr>
  </w:style>
  <w:style w:type="character" w:styleId="WW8Num1z1">
    <w:name w:val="WW8Num1z1"/>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4z1">
    <w:name w:val="WW8Num14z1"/>
    <w:qFormat/>
    <w:rPr/>
  </w:style>
  <w:style w:type="character" w:styleId="WW8Num15z0">
    <w:name w:val="WW8Num15z0"/>
    <w:qFormat/>
    <w:rPr/>
  </w:style>
  <w:style w:type="character" w:styleId="WW8Num16z0">
    <w:name w:val="WW8Num16z0"/>
    <w:qFormat/>
    <w:rPr>
      <w:u w:val="single"/>
    </w:rPr>
  </w:style>
  <w:style w:type="character" w:styleId="WW8Num18z0">
    <w:name w:val="WW8Num18z0"/>
    <w:qFormat/>
    <w:rPr/>
  </w:style>
  <w:style w:type="character" w:styleId="WW8Num19z0">
    <w:name w:val="WW8Num19z0"/>
    <w:qFormat/>
    <w:rPr>
      <w:u w:val="single"/>
    </w:rPr>
  </w:style>
  <w:style w:type="character" w:styleId="WW8Num21z0">
    <w:name w:val="WW8Num21z0"/>
    <w:qFormat/>
    <w:rPr/>
  </w:style>
  <w:style w:type="character" w:styleId="WW8Num22z0">
    <w:name w:val="WW8Num22z0"/>
    <w:qFormat/>
    <w:rPr>
      <w:rFonts w:ascii="Times New Roman" w:hAnsi="Times New Roman" w:cs="Times New Roman"/>
      <w:b/>
      <w:i w:val="false"/>
      <w:caps/>
      <w:sz w:val="24"/>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rFonts w:ascii="Symbol" w:hAnsi="Symbol" w:cs="Symbol"/>
    </w:rPr>
  </w:style>
  <w:style w:type="character" w:styleId="WW8Num25z0">
    <w:name w:val="WW8Num25z0"/>
    <w:qFormat/>
    <w:rPr/>
  </w:style>
  <w:style w:type="character" w:styleId="WW8Num29z0">
    <w:name w:val="WW8Num29z0"/>
    <w:qFormat/>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keepNext w:val="true"/>
      <w:keepLines/>
      <w:tabs>
        <w:tab w:val="left" w:pos="720" w:leader="none"/>
        <w:tab w:val="left" w:pos="1440" w:leader="none"/>
        <w:tab w:val="left" w:pos="2160" w:leader="none"/>
        <w:tab w:val="left" w:pos="5040" w:leader="none"/>
        <w:tab w:val="left" w:pos="5760" w:leader="none"/>
        <w:tab w:val="left" w:pos="6480" w:leader="none"/>
      </w:tabs>
      <w:jc w:val="both"/>
    </w:pPr>
    <w:rPr>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end"/>
    </w:pPr>
    <w:rPr>
      <w:i/>
    </w:rPr>
  </w:style>
  <w:style w:type="paragraph" w:styleId="BodyTextIndent3">
    <w:name w:val="Body Text Indent 3"/>
    <w:basedOn w:val="Normal"/>
    <w:qFormat/>
    <w:pPr>
      <w:tabs>
        <w:tab w:val="left" w:pos="720" w:leader="none"/>
        <w:tab w:val="left" w:pos="1440" w:leader="none"/>
        <w:tab w:val="left" w:pos="2160" w:leader="none"/>
        <w:tab w:val="left" w:pos="5040" w:leader="none"/>
        <w:tab w:val="left" w:pos="57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2001-04-20T17:27:00Z</dcterms:created>
  <dc:creator>jmoore2</dc:creator>
  <dc:description/>
  <dc:language>en-CA</dc:language>
  <cp:lastModifiedBy>dportz</cp:lastModifiedBy>
  <cp:lastPrinted>2001-02-26T17:26:00Z</cp:lastPrinted>
  <dcterms:modified xsi:type="dcterms:W3CDTF">2001-04-20T17:27:00Z</dcterms:modified>
  <cp:revision>2</cp:revision>
  <dc:subject/>
  <dc:title>CONFIRMATION AGREEMENT</dc:title>
</cp:coreProperties>
</file>