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April__, 2000</w:t>
      </w:r>
    </w:p>
    <w:p>
      <w:pPr>
        <w:pStyle w:val="Normal"/>
        <w:widowControl/>
        <w:rPr>
          <w:b/>
          <w:sz w:val="24"/>
        </w:rPr>
      </w:pPr>
      <w:r>
        <w:rPr>
          <w:b/>
          <w:sz w:val="24"/>
        </w:rPr>
      </w:r>
    </w:p>
    <w:p>
      <w:pPr>
        <w:pStyle w:val="Normal"/>
        <w:widowControl/>
        <w:rPr>
          <w:sz w:val="24"/>
        </w:rPr>
      </w:pPr>
      <w:r>
        <w:rPr>
          <w:sz w:val="24"/>
        </w:rPr>
        <w:t>Enron Power Marketing, Inc.</w:t>
      </w:r>
    </w:p>
    <w:p>
      <w:pPr>
        <w:pStyle w:val="Normal"/>
        <w:widowControl/>
        <w:rPr/>
      </w:pPr>
      <w:r>
        <w:rPr>
          <w:sz w:val="24"/>
        </w:rPr>
        <w:t>1400 Smith Street, 31</w:t>
      </w:r>
      <w:r>
        <w:rPr>
          <w:sz w:val="24"/>
          <w:vertAlign w:val="superscript"/>
        </w:rPr>
        <w:t>st</w:t>
      </w:r>
      <w:r>
        <w:rPr>
          <w:sz w:val="24"/>
        </w:rPr>
        <w:t xml:space="preserve"> Floor</w:t>
      </w:r>
    </w:p>
    <w:p>
      <w:pPr>
        <w:pStyle w:val="Normal"/>
        <w:widowControl/>
        <w:rPr>
          <w:sz w:val="24"/>
        </w:rPr>
      </w:pPr>
      <w:r>
        <w:rPr>
          <w:sz w:val="24"/>
        </w:rPr>
        <w:t>Houston, TX  77002</w:t>
      </w:r>
    </w:p>
    <w:p>
      <w:pPr>
        <w:pStyle w:val="Normal"/>
        <w:widowControl/>
        <w:rPr>
          <w:sz w:val="24"/>
        </w:rPr>
      </w:pPr>
      <w:r>
        <w:rPr>
          <w:sz w:val="24"/>
        </w:rPr>
      </w:r>
    </w:p>
    <w:p>
      <w:pPr>
        <w:pStyle w:val="Heading2"/>
        <w:widowControl/>
        <w:ind w:hanging="0" w:start="0"/>
        <w:rPr/>
      </w:pPr>
      <w:r>
        <w:rPr/>
        <w:t>Attn:  James B. Fallon</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0" w:author="dportz" w:date="2000-03-31T17:07:00Z">
        <w:r>
          <w:rPr/>
          <w:delText>#</w:delText>
        </w:r>
      </w:del>
      <w:ins w:id="1" w:author="dportz" w:date="2000-03-31T17:07:00Z">
        <w:r>
          <w:rPr/>
          <w:t>No.</w:t>
        </w:r>
      </w:ins>
      <w:r>
        <w:rPr/>
        <w:t xml:space="preserve"> 2</w:t>
      </w:r>
    </w:p>
    <w:p>
      <w:pPr>
        <w:pStyle w:val="Normal"/>
        <w:widowControl/>
        <w:rPr>
          <w:sz w:val="24"/>
        </w:rPr>
      </w:pPr>
      <w:r>
        <w:rPr>
          <w:sz w:val="24"/>
        </w:rPr>
      </w:r>
    </w:p>
    <w:p>
      <w:pPr>
        <w:pStyle w:val="BodyText"/>
        <w:widowControl/>
        <w:tabs>
          <w:tab w:val="clear" w:pos="720"/>
          <w:tab w:val="clear" w:pos="1440"/>
        </w:tabs>
        <w:jc w:val="both"/>
        <w:rPr/>
      </w:pPr>
      <w:r>
        <w:rPr/>
        <w:t xml:space="preserve">This Confirmation Letter ("Confirmation") shall confirm the agreement reached on April __, 2000, between Northern States Power Company ("NSP") and Enron Power Marketing, Inc. ("EPMI"), regarding the sale and purchase of Capacity and </w:t>
      </w:r>
      <w:del w:id="2" w:author="dportz" w:date="2000-03-22T14:56:00Z">
        <w:r>
          <w:rPr/>
          <w:delText>Firm Energy</w:delText>
        </w:r>
      </w:del>
      <w:ins w:id="3" w:author="dportz" w:date="2000-03-22T14:56:00Z">
        <w:r>
          <w:rPr/>
          <w:t>Energy</w:t>
        </w:r>
      </w:ins>
      <w:r>
        <w:rPr/>
        <w:t xml:space="preserve">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NSP </w:t>
      </w:r>
    </w:p>
    <w:p>
      <w:pPr>
        <w:pStyle w:val="Normal"/>
        <w:widowControl/>
        <w:jc w:val="both"/>
        <w:rPr>
          <w:sz w:val="24"/>
        </w:rPr>
      </w:pPr>
      <w:r>
        <w:rPr>
          <w:sz w:val="24"/>
        </w:rPr>
      </w:r>
    </w:p>
    <w:p>
      <w:pPr>
        <w:pStyle w:val="Normal"/>
        <w:widowControl/>
        <w:jc w:val="both"/>
        <w:rPr/>
      </w:pPr>
      <w:r>
        <w:rPr>
          <w:b/>
          <w:sz w:val="24"/>
        </w:rPr>
        <w:t>Buyer:</w:t>
        <w:tab/>
      </w:r>
      <w:r>
        <w:rPr>
          <w:sz w:val="24"/>
        </w:rPr>
        <w:tab/>
        <w:tab/>
        <w:t>EPMI</w:t>
      </w:r>
    </w:p>
    <w:p>
      <w:pPr>
        <w:pStyle w:val="Normal"/>
        <w:widowControl/>
        <w:jc w:val="both"/>
        <w:rPr>
          <w:sz w:val="24"/>
        </w:rPr>
      </w:pPr>
      <w:r>
        <w:rPr>
          <w:sz w:val="24"/>
        </w:rPr>
      </w:r>
    </w:p>
    <w:p>
      <w:pPr>
        <w:pStyle w:val="BodyTextIndent"/>
        <w:widowControl/>
        <w:jc w:val="both"/>
        <w:rPr/>
      </w:pPr>
      <w:r>
        <w:rPr>
          <w:b/>
        </w:rPr>
        <w:t>Commodity:</w:t>
      </w:r>
      <w:r>
        <w:rPr/>
        <w:tab/>
        <w:tab/>
        <w:t xml:space="preserve">Capacity and Firm Energy </w:t>
      </w:r>
      <w:ins w:id="4" w:author="dportz" w:date="2000-03-22T14:58:00Z">
        <w:r>
          <w:rPr/>
          <w:t>(“Energy”)</w:t>
        </w:r>
      </w:ins>
      <w:r>
        <w:rPr/>
        <w:t xml:space="preserve"> -- sold generally under MAPP Schedule A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150 MW Capacity, available throughout the Period of Delivery, and 150 MW per hour of </w:t>
      </w:r>
      <w:del w:id="5" w:author="dportz" w:date="2000-03-22T14:58:00Z">
        <w:r>
          <w:rPr>
            <w:sz w:val="24"/>
          </w:rPr>
          <w:delText>Firm</w:delText>
        </w:r>
      </w:del>
      <w:r>
        <w:rPr>
          <w:sz w:val="24"/>
        </w:rPr>
        <w:t xml:space="preserve"> Energy during that same period (subject to scheduling restrictions below) at the Delivery Point.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sz w:val="24"/>
        </w:rPr>
      </w:pPr>
      <w:r>
        <w:rPr>
          <w:b/>
          <w:sz w:val="24"/>
        </w:rPr>
        <w:t>Capacity Source:</w:t>
      </w:r>
      <w:r>
        <w:rPr>
          <w:sz w:val="24"/>
        </w:rPr>
        <w:tab/>
      </w:r>
      <w:ins w:id="6" w:author="dportz" w:date="2000-03-22T14:51:00Z">
        <w:r>
          <w:rPr>
            <w:sz w:val="24"/>
          </w:rPr>
          <w:t>ENNA and ENCA Control Area</w:t>
        </w:r>
      </w:ins>
      <w:ins w:id="7" w:author="dportz" w:date="2000-04-03T16:26:00Z">
        <w:r>
          <w:rPr>
            <w:sz w:val="24"/>
          </w:rPr>
          <w:t>s</w:t>
        </w:r>
      </w:ins>
      <w:ins w:id="8" w:author="dportz" w:date="2000-04-03T15:48:00Z">
        <w:r>
          <w:rPr>
            <w:sz w:val="24"/>
          </w:rPr>
          <w:t xml:space="preserve"> </w:t>
        </w:r>
      </w:ins>
      <w:del w:id="9" w:author="dportz" w:date="2000-03-22T14:54:00Z">
        <w:r>
          <w:rPr>
            <w:sz w:val="24"/>
          </w:rPr>
          <w:delText>Confirmation Letter # 1, dated March XX, 2000, between NSP and EPMI.</w:delText>
        </w:r>
      </w:del>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b/>
          <w:sz w:val="24"/>
        </w:rPr>
      </w:pPr>
      <w:r>
        <w:rPr>
          <w:b/>
          <w:sz w:val="24"/>
        </w:rPr>
        <w:t>Energy Source:</w:t>
        <w:tab/>
      </w:r>
      <w:r>
        <w:rPr>
          <w:sz w:val="24"/>
        </w:rPr>
        <w:t xml:space="preserve">Energy Block </w:t>
      </w:r>
      <w:del w:id="10" w:author="dportz" w:date="2000-03-22T14:54:00Z">
        <w:r>
          <w:rPr>
            <w:sz w:val="24"/>
          </w:rPr>
          <w:delText>b</w:delText>
        </w:r>
      </w:del>
      <w:ins w:id="11" w:author="dportz" w:date="2000-03-22T14:54:00Z">
        <w:r>
          <w:rPr>
            <w:sz w:val="24"/>
          </w:rPr>
          <w:t>B</w:t>
        </w:r>
      </w:ins>
      <w:r>
        <w:rPr>
          <w:sz w:val="24"/>
        </w:rPr>
        <w:t xml:space="preserve"> as defined in the</w:t>
      </w:r>
      <w:r>
        <w:rPr>
          <w:b/>
          <w:sz w:val="24"/>
        </w:rPr>
        <w:t xml:space="preserve"> </w:t>
      </w:r>
      <w:r>
        <w:rPr>
          <w:sz w:val="24"/>
        </w:rPr>
        <w:t>Confirmation Letter # 1, dated April __, 2000, between NSP and EPMI</w:t>
      </w:r>
      <w:ins w:id="12" w:author="dportz" w:date="2000-03-22T14:54:00Z">
        <w:r>
          <w:rPr>
            <w:sz w:val="24"/>
          </w:rPr>
          <w:t xml:space="preserve"> (“Confirmation No. 1”)</w:t>
        </w:r>
      </w:ins>
      <w:r>
        <w:rPr>
          <w:sz w:val="24"/>
        </w:rPr>
        <w: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Sherco Gen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 xml:space="preserve">$7.35 / kw-month for each calendar month of the Period of Delivery </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$15.62 / MWh (</w:t>
      </w:r>
      <w:del w:id="13" w:author="dportz" w:date="2000-04-03T15:49:00Z">
        <w:r>
          <w:rPr>
            <w:sz w:val="24"/>
          </w:rPr>
          <w:delText>I</w:delText>
        </w:r>
      </w:del>
      <w:ins w:id="14" w:author="dportz" w:date="2000-04-03T15:49:00Z">
        <w:r>
          <w:rPr>
            <w:sz w:val="24"/>
          </w:rPr>
          <w:t>i</w:t>
        </w:r>
      </w:ins>
      <w:r>
        <w:rPr>
          <w:sz w:val="24"/>
        </w:rPr>
        <w:t>ncludes Scheduling Fee of $.25 plus NSP System Average loss percentage</w:t>
      </w:r>
      <w:ins w:id="15" w:author="dportz" w:date="2000-03-22T15:00:00Z">
        <w:r>
          <w:rPr>
            <w:sz w:val="24"/>
          </w:rPr>
          <w:t xml:space="preserve"> </w:t>
        </w:r>
      </w:ins>
      <w:ins w:id="16" w:author="dportz" w:date="2000-04-03T17:13:00Z">
        <w:r>
          <w:rPr>
            <w:sz w:val="24"/>
          </w:rPr>
          <w:t xml:space="preserve">equal to </w:t>
        </w:r>
      </w:ins>
      <w:del w:id="17" w:author="dportz" w:date="2000-03-22T15:00:00Z">
        <w:r>
          <w:rPr>
            <w:sz w:val="24"/>
          </w:rPr>
          <w:delText>=</w:delText>
        </w:r>
      </w:del>
      <w:r>
        <w:rPr>
          <w:sz w:val="24"/>
        </w:rPr>
        <w:t>2.4% losses)</w:t>
      </w:r>
    </w:p>
    <w:p>
      <w:pPr>
        <w:pStyle w:val="Normal"/>
        <w:widowControl/>
        <w:tabs>
          <w:tab w:val="left" w:pos="720" w:leader="none"/>
          <w:tab w:val="left" w:pos="1440" w:leader="none"/>
        </w:tabs>
        <w:ind w:hanging="2160" w:start="2160" w:end="0"/>
        <w:jc w:val="both"/>
        <w:rPr>
          <w:sz w:val="24"/>
        </w:rPr>
      </w:pPr>
      <w:r>
        <w:rPr>
          <w:sz w:val="24"/>
          <w:rPrChange w:id="0" w:author="dportz" w:date="2000-03-22T15:11:00Z"/>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Any day during the period from hour ending ("HE") 0100 through HE 2400 in the following period:</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450" w:leader="none"/>
          <w:tab w:val="left" w:pos="1440" w:leader="none"/>
        </w:tabs>
        <w:ind w:hanging="0" w:start="2160" w:end="0"/>
        <w:jc w:val="both"/>
        <w:rPr>
          <w:sz w:val="24"/>
        </w:rPr>
      </w:pPr>
      <w:r>
        <w:rPr>
          <w:sz w:val="24"/>
        </w:rPr>
        <w:t>June 1, 2000 through September 30, 2000</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EPMI may purchase up to 150 MW of </w:t>
      </w:r>
      <w:del w:id="19" w:author="dportz" w:date="2000-03-22T14:56:00Z">
        <w:r>
          <w:rPr>
            <w:sz w:val="24"/>
          </w:rPr>
          <w:delText>Firm Energy</w:delText>
        </w:r>
      </w:del>
      <w:ins w:id="20" w:author="dportz" w:date="2000-03-22T14:56:00Z">
        <w:r>
          <w:rPr>
            <w:sz w:val="24"/>
          </w:rPr>
          <w:t>Energy</w:t>
        </w:r>
      </w:ins>
      <w:r>
        <w:rPr>
          <w:sz w:val="24"/>
        </w:rPr>
        <w:t xml:space="preserve"> associated with the applicable amount of Capacity for </w:t>
      </w:r>
      <w:del w:id="21" w:author="dportz" w:date="2000-04-03T17:14:00Z">
        <w:r>
          <w:rPr>
            <w:sz w:val="24"/>
          </w:rPr>
          <w:delText>[</w:delText>
        </w:r>
      </w:del>
      <w:r>
        <w:rPr>
          <w:sz w:val="24"/>
        </w:rPr>
        <w:t>any hour of</w:t>
      </w:r>
      <w:del w:id="22" w:author="dportz" w:date="2000-04-03T17:14:00Z">
        <w:r>
          <w:rPr>
            <w:sz w:val="24"/>
          </w:rPr>
          <w:delText>]</w:delText>
        </w:r>
      </w:del>
      <w:r>
        <w:rPr>
          <w:sz w:val="24"/>
        </w:rPr>
        <w:t xml:space="preserve"> any day during the Period of Delivery if such </w:t>
      </w:r>
      <w:del w:id="23" w:author="dportz" w:date="2000-03-22T14:56:00Z">
        <w:r>
          <w:rPr>
            <w:sz w:val="24"/>
          </w:rPr>
          <w:delText>Firm Energy</w:delText>
        </w:r>
      </w:del>
      <w:ins w:id="24" w:author="dportz" w:date="2000-03-22T14:56:00Z">
        <w:r>
          <w:rPr>
            <w:sz w:val="24"/>
          </w:rPr>
          <w:t>Energy</w:t>
        </w:r>
      </w:ins>
      <w:r>
        <w:rPr>
          <w:sz w:val="24"/>
        </w:rPr>
        <w:t xml:space="preserve"> purchases are scheduled in accordance with the terms of this Confirmation.  EPMI must notify NSP of its desire to schedule </w:t>
      </w:r>
      <w:del w:id="25" w:author="dportz" w:date="2000-03-22T14:56:00Z">
        <w:r>
          <w:rPr>
            <w:sz w:val="24"/>
          </w:rPr>
          <w:delText>Firm Energy</w:delText>
        </w:r>
      </w:del>
      <w:ins w:id="26" w:author="dportz" w:date="2000-03-22T14:56:00Z">
        <w:r>
          <w:rPr>
            <w:sz w:val="24"/>
          </w:rPr>
          <w:t>Energy</w:t>
        </w:r>
      </w:ins>
      <w:r>
        <w:rPr>
          <w:sz w:val="24"/>
        </w:rPr>
        <w:t xml:space="preserve"> and must complete its purchase by </w:t>
      </w:r>
      <w:ins w:id="27" w:author="dportz" w:date="2000-03-31T17:08:00Z">
        <w:r>
          <w:rPr>
            <w:sz w:val="24"/>
          </w:rPr>
          <w:t>10</w:t>
        </w:r>
      </w:ins>
      <w:del w:id="28" w:author="dportz" w:date="2000-03-31T17:08:00Z">
        <w:r>
          <w:rPr>
            <w:sz w:val="24"/>
          </w:rPr>
          <w:delText>09</w:delText>
        </w:r>
      </w:del>
      <w:r>
        <w:rPr>
          <w:sz w:val="24"/>
        </w:rPr>
        <w:t>00 CPT,</w:t>
      </w:r>
      <w:ins w:id="29" w:author="dportz" w:date="2000-03-22T14:55:00Z">
        <w:r>
          <w:rPr>
            <w:sz w:val="24"/>
          </w:rPr>
          <w:t xml:space="preserve"> </w:t>
        </w:r>
      </w:ins>
      <w:ins w:id="30" w:author="dportz" w:date="2000-04-05T11:48:00Z">
        <w:r>
          <w:rPr>
            <w:sz w:val="24"/>
          </w:rPr>
          <w:t xml:space="preserve">the </w:t>
        </w:r>
      </w:ins>
      <w:del w:id="31" w:author="dportz" w:date="2000-04-05T11:48:00Z">
        <w:r>
          <w:rPr>
            <w:sz w:val="24"/>
          </w:rPr>
          <w:delText>Business</w:delText>
        </w:r>
      </w:del>
      <w:r>
        <w:rPr>
          <w:sz w:val="24"/>
        </w:rPr>
        <w:t xml:space="preserve"> </w:t>
      </w:r>
      <w:del w:id="32" w:author="dportz" w:date="2000-04-05T11:48:00Z">
        <w:r>
          <w:rPr>
            <w:sz w:val="24"/>
          </w:rPr>
          <w:delText>D</w:delText>
        </w:r>
      </w:del>
      <w:ins w:id="33" w:author="dportz" w:date="2000-04-05T11:48:00Z">
        <w:r>
          <w:rPr>
            <w:sz w:val="24"/>
          </w:rPr>
          <w:t>d</w:t>
        </w:r>
      </w:ins>
      <w:r>
        <w:rPr>
          <w:sz w:val="24"/>
        </w:rPr>
        <w:t xml:space="preserve">ay </w:t>
      </w:r>
      <w:del w:id="34" w:author="dportz" w:date="2000-04-05T11:51:00Z">
        <w:r>
          <w:rPr>
            <w:sz w:val="24"/>
          </w:rPr>
          <w:delText xml:space="preserve">(any day Monday through Friday, excluding NERC recognized holidays) </w:delText>
        </w:r>
      </w:del>
      <w:r>
        <w:rPr>
          <w:sz w:val="24"/>
        </w:rPr>
        <w:t>prior to delivery.  If EPMI seeks to purchase any portion of the 150 MW, NSP and EPMI shall schedule such purchase in no event later than 1</w:t>
      </w:r>
      <w:del w:id="35" w:author="dportz" w:date="2000-03-31T17:08:00Z">
        <w:r>
          <w:rPr>
            <w:sz w:val="24"/>
          </w:rPr>
          <w:delText>0</w:delText>
        </w:r>
      </w:del>
      <w:ins w:id="36" w:author="dportz" w:date="2000-03-31T17:08:00Z">
        <w:r>
          <w:rPr>
            <w:sz w:val="24"/>
          </w:rPr>
          <w:t>1</w:t>
        </w:r>
      </w:ins>
      <w:r>
        <w:rPr>
          <w:sz w:val="24"/>
        </w:rPr>
        <w:t xml:space="preserve">00 CPT on the </w:t>
      </w:r>
      <w:del w:id="37" w:author="dportz" w:date="2000-04-05T11:51:00Z">
        <w:r>
          <w:rPr>
            <w:sz w:val="24"/>
          </w:rPr>
          <w:delText>Business D</w:delText>
        </w:r>
      </w:del>
      <w:ins w:id="38" w:author="dportz" w:date="2000-04-05T11:51:00Z">
        <w:r>
          <w:rPr>
            <w:sz w:val="24"/>
          </w:rPr>
          <w:t>d</w:t>
        </w:r>
      </w:ins>
      <w:r>
        <w:rPr>
          <w:sz w:val="24"/>
        </w:rPr>
        <w:t xml:space="preserve">ay before the day of delivery.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ins w:id="82" w:author="dportz" w:date="2000-03-31T11:45:00Z"/>
        </w:rPr>
      </w:pPr>
      <w:r>
        <w:rPr>
          <w:sz w:val="24"/>
        </w:rPr>
        <w:tab/>
        <w:tab/>
        <w:t xml:space="preserve">2.  </w:t>
      </w:r>
      <w:r>
        <w:rPr>
          <w:sz w:val="24"/>
          <w:u w:val="single"/>
        </w:rPr>
        <w:t>Firmness:</w:t>
      </w:r>
      <w:r>
        <w:rPr>
          <w:sz w:val="24"/>
        </w:rPr>
        <w:t xml:space="preserve">  </w:t>
      </w:r>
      <w:del w:id="39" w:author="dportz" w:date="2000-03-22T14:56:00Z">
        <w:r>
          <w:rPr>
            <w:sz w:val="24"/>
          </w:rPr>
          <w:delText>Firm Energy</w:delText>
        </w:r>
      </w:del>
      <w:ins w:id="40" w:author="dportz" w:date="2000-03-22T14:56:00Z">
        <w:r>
          <w:rPr>
            <w:sz w:val="24"/>
          </w:rPr>
          <w:t>Energy</w:t>
        </w:r>
      </w:ins>
      <w:r>
        <w:rPr>
          <w:sz w:val="24"/>
        </w:rPr>
        <w:t xml:space="preserve"> scheduled with EPMI is firm.  If EPMI elects to purchase </w:t>
      </w:r>
      <w:del w:id="41" w:author="dportz" w:date="2000-03-22T14:56:00Z">
        <w:r>
          <w:rPr>
            <w:sz w:val="24"/>
          </w:rPr>
          <w:delText>Firm Energy</w:delText>
        </w:r>
      </w:del>
      <w:ins w:id="42" w:author="dportz" w:date="2000-03-22T14:56:00Z">
        <w:r>
          <w:rPr>
            <w:sz w:val="24"/>
          </w:rPr>
          <w:t>Energy</w:t>
        </w:r>
      </w:ins>
      <w:r>
        <w:rPr>
          <w:sz w:val="24"/>
        </w:rPr>
        <w:t xml:space="preserve"> hereunder, NSP shall be obligated to deliver </w:t>
      </w:r>
      <w:del w:id="43" w:author="dportz" w:date="2000-03-22T14:56:00Z">
        <w:r>
          <w:rPr>
            <w:sz w:val="24"/>
          </w:rPr>
          <w:delText>Firm Energy</w:delText>
        </w:r>
      </w:del>
      <w:ins w:id="44" w:author="dportz" w:date="2000-03-22T14:56:00Z">
        <w:r>
          <w:rPr>
            <w:sz w:val="24"/>
          </w:rPr>
          <w:t>Energy</w:t>
        </w:r>
      </w:ins>
      <w:r>
        <w:rPr>
          <w:sz w:val="24"/>
        </w:rPr>
        <w:t xml:space="preserve"> to EPMI at the Delivery Point</w:t>
      </w:r>
      <w:ins w:id="45" w:author="dportz" w:date="2000-03-31T17:09:00Z">
        <w:r>
          <w:rPr>
            <w:sz w:val="24"/>
          </w:rPr>
          <w:t xml:space="preserve"> except to the extent that EPMI shall be unable to deliver Energy </w:t>
        </w:r>
      </w:ins>
      <w:ins w:id="46" w:author="dportz" w:date="2000-03-31T17:12:00Z">
        <w:r>
          <w:rPr>
            <w:sz w:val="24"/>
          </w:rPr>
          <w:t xml:space="preserve">Block B </w:t>
        </w:r>
      </w:ins>
      <w:ins w:id="47" w:author="dportz" w:date="2000-03-31T17:09:00Z">
        <w:r>
          <w:rPr>
            <w:sz w:val="24"/>
          </w:rPr>
          <w:t>from</w:t>
        </w:r>
      </w:ins>
      <w:del w:id="48" w:author="dportz" w:date="2000-03-31T17:09:00Z">
        <w:r>
          <w:rPr>
            <w:sz w:val="24"/>
          </w:rPr>
          <w:delText xml:space="preserve">, </w:delText>
        </w:r>
      </w:del>
      <w:del w:id="49" w:author="dportz" w:date="2000-03-22T15:01:00Z">
        <w:r>
          <w:rPr>
            <w:sz w:val="24"/>
          </w:rPr>
          <w:delText xml:space="preserve"> </w:delText>
        </w:r>
      </w:del>
      <w:del w:id="50" w:author="dportz" w:date="2000-03-31T17:09:00Z">
        <w:r>
          <w:rPr>
            <w:sz w:val="24"/>
          </w:rPr>
          <w:delText xml:space="preserve">however, </w:delText>
        </w:r>
      </w:del>
      <w:del w:id="51" w:author="dportz" w:date="2000-03-22T15:01:00Z">
        <w:r>
          <w:rPr>
            <w:sz w:val="24"/>
          </w:rPr>
          <w:delText xml:space="preserve"> </w:delText>
        </w:r>
      </w:del>
      <w:del w:id="52" w:author="dportz" w:date="2000-03-31T17:09:00Z">
        <w:r>
          <w:rPr>
            <w:sz w:val="24"/>
          </w:rPr>
          <w:delText xml:space="preserve">if </w:delText>
        </w:r>
      </w:del>
      <w:ins w:id="53" w:author="dportz" w:date="2000-04-05T11:55:00Z">
        <w:r>
          <w:rPr>
            <w:sz w:val="24"/>
          </w:rPr>
          <w:t xml:space="preserve"> </w:t>
        </w:r>
      </w:ins>
      <w:r>
        <w:rPr>
          <w:sz w:val="24"/>
        </w:rPr>
        <w:t xml:space="preserve">the Capacity Source </w:t>
      </w:r>
      <w:ins w:id="54" w:author="dportz" w:date="2000-03-31T17:12:00Z">
        <w:r>
          <w:rPr>
            <w:sz w:val="24"/>
          </w:rPr>
          <w:t xml:space="preserve">for </w:t>
        </w:r>
      </w:ins>
      <w:ins w:id="55" w:author="dportz" w:date="2000-04-03T17:15:00Z">
        <w:r>
          <w:rPr>
            <w:sz w:val="24"/>
          </w:rPr>
          <w:t xml:space="preserve">a cause or </w:t>
        </w:r>
      </w:ins>
      <w:ins w:id="56" w:author="dportz" w:date="2000-03-31T17:11:00Z">
        <w:r>
          <w:rPr>
            <w:sz w:val="24"/>
          </w:rPr>
          <w:t>causes identified in the Firmness section of Confirmation No. 1.</w:t>
        </w:r>
      </w:ins>
      <w:del w:id="57" w:author="dportz" w:date="2000-03-31T17:10:00Z">
        <w:r>
          <w:rPr>
            <w:sz w:val="24"/>
          </w:rPr>
          <w:delText xml:space="preserve">is unavailable for any reason  NSP shall not be obligated to deliver </w:delText>
        </w:r>
      </w:del>
      <w:del w:id="58" w:author="dportz" w:date="2000-03-22T15:07:00Z">
        <w:r>
          <w:rPr>
            <w:sz w:val="24"/>
          </w:rPr>
          <w:delText>Capacity or</w:delText>
        </w:r>
      </w:del>
      <w:del w:id="59" w:author="dportz" w:date="2000-03-31T17:10:00Z">
        <w:r>
          <w:rPr>
            <w:sz w:val="24"/>
          </w:rPr>
          <w:delText xml:space="preserve"> </w:delText>
        </w:r>
      </w:del>
      <w:del w:id="60" w:author="dportz" w:date="2000-03-22T14:56:00Z">
        <w:r>
          <w:rPr>
            <w:sz w:val="24"/>
          </w:rPr>
          <w:delText>Firm Energy</w:delText>
        </w:r>
      </w:del>
      <w:del w:id="61" w:author="dportz" w:date="2000-03-31T17:10:00Z">
        <w:r>
          <w:rPr>
            <w:sz w:val="24"/>
          </w:rPr>
          <w:delText xml:space="preserve"> </w:delText>
        </w:r>
      </w:del>
      <w:del w:id="62" w:author="dportz" w:date="2000-03-22T15:01:00Z">
        <w:r>
          <w:rPr>
            <w:sz w:val="24"/>
          </w:rPr>
          <w:delText xml:space="preserve"> </w:delText>
        </w:r>
      </w:del>
      <w:del w:id="63" w:author="dportz" w:date="2000-03-31T17:10:00Z">
        <w:r>
          <w:rPr>
            <w:sz w:val="24"/>
          </w:rPr>
          <w:delText>to EPMI</w:delText>
        </w:r>
      </w:del>
      <w:ins w:id="64" w:author="dportz" w:date="2000-04-03T17:15:00Z">
        <w:r>
          <w:rPr>
            <w:sz w:val="24"/>
          </w:rPr>
          <w:t xml:space="preserve">and only </w:t>
        </w:r>
      </w:ins>
      <w:ins w:id="65" w:author="dportz" w:date="2000-03-22T15:06:00Z">
        <w:r>
          <w:rPr>
            <w:sz w:val="24"/>
          </w:rPr>
          <w:t xml:space="preserve">for the duration of the period that </w:t>
        </w:r>
      </w:ins>
      <w:ins w:id="66" w:author="dportz" w:date="2000-03-31T17:13:00Z">
        <w:r>
          <w:rPr>
            <w:sz w:val="24"/>
          </w:rPr>
          <w:t>EPMI is unable to deliver Energy thereunder as a result thereof</w:t>
        </w:r>
      </w:ins>
      <w:r>
        <w:rPr>
          <w:sz w:val="24"/>
        </w:rPr>
        <w:t>.</w:t>
      </w:r>
      <w:del w:id="67" w:author="dportz" w:date="2000-03-22T15:01:00Z">
        <w:r>
          <w:rPr>
            <w:sz w:val="24"/>
          </w:rPr>
          <w:delText>.</w:delText>
        </w:r>
      </w:del>
      <w:r>
        <w:rPr>
          <w:sz w:val="24"/>
        </w:rPr>
        <w:t xml:space="preserve">  IN NO EVENT SHALL NSP BE OBLIGATED TO DELIVER CAPACITY OR ENERGY UNDER THIS AGREEMENT IN EXCESS OF THE AMOUNT</w:t>
      </w:r>
      <w:ins w:id="68" w:author="dportz" w:date="2000-04-03T17:17:00Z">
        <w:r>
          <w:rPr>
            <w:sz w:val="24"/>
          </w:rPr>
          <w:t>S</w:t>
        </w:r>
      </w:ins>
      <w:r>
        <w:rPr>
          <w:sz w:val="24"/>
        </w:rPr>
        <w:t xml:space="preserve"> DELIVERED TO NSP </w:t>
      </w:r>
      <w:ins w:id="69" w:author="dportz" w:date="2000-04-03T17:16:00Z">
        <w:r>
          <w:rPr>
            <w:sz w:val="24"/>
          </w:rPr>
          <w:t>IN CONNECTION WITH ENERGY BLOCK B</w:t>
        </w:r>
      </w:ins>
      <w:del w:id="70" w:author="dportz" w:date="2000-04-03T17:16:00Z">
        <w:r>
          <w:rPr>
            <w:sz w:val="24"/>
          </w:rPr>
          <w:delText xml:space="preserve">UNDER THE </w:delText>
        </w:r>
      </w:del>
      <w:del w:id="71" w:author="dportz" w:date="2000-03-22T15:08:00Z">
        <w:r>
          <w:rPr>
            <w:sz w:val="24"/>
          </w:rPr>
          <w:delText>ENERGY</w:delText>
        </w:r>
      </w:del>
      <w:del w:id="72" w:author="dportz" w:date="2000-04-03T17:16:00Z">
        <w:r>
          <w:rPr>
            <w:sz w:val="24"/>
          </w:rPr>
          <w:delText xml:space="preserve"> SOURCE AS DEFINED ABOVE</w:delText>
        </w:r>
      </w:del>
      <w:ins w:id="73" w:author="dportz" w:date="2000-03-22T15:08:00Z">
        <w:r>
          <w:rPr>
            <w:sz w:val="24"/>
          </w:rPr>
          <w:t xml:space="preserve"> PURSUANT TO </w:t>
        </w:r>
      </w:ins>
      <w:ins w:id="74" w:author="dportz" w:date="2000-03-31T11:48:00Z">
        <w:r>
          <w:rPr>
            <w:sz w:val="24"/>
          </w:rPr>
          <w:t>THE</w:t>
        </w:r>
      </w:ins>
      <w:ins w:id="75" w:author="dportz" w:date="2000-03-22T15:08:00Z">
        <w:r>
          <w:rPr>
            <w:sz w:val="24"/>
          </w:rPr>
          <w:t xml:space="preserve"> TERMS OF CONFIRMATION NO.</w:t>
        </w:r>
      </w:ins>
      <w:ins w:id="76" w:author="dportz" w:date="2000-03-31T17:14:00Z">
        <w:r>
          <w:rPr>
            <w:sz w:val="24"/>
          </w:rPr>
          <w:t xml:space="preserve"> </w:t>
        </w:r>
      </w:ins>
      <w:ins w:id="77" w:author="dportz" w:date="2000-03-22T15:08:00Z">
        <w:r>
          <w:rPr>
            <w:sz w:val="24"/>
          </w:rPr>
          <w:t>1</w:t>
        </w:r>
      </w:ins>
      <w:r>
        <w:rPr>
          <w:sz w:val="24"/>
        </w:rPr>
        <w:t xml:space="preserve">.  Subject to specific provisions of Section 4, Demand Charges shall be due regardless of delivery and receipt of </w:t>
      </w:r>
      <w:del w:id="78" w:author="dportz" w:date="2000-03-22T14:56:00Z">
        <w:r>
          <w:rPr>
            <w:sz w:val="24"/>
          </w:rPr>
          <w:delText>Firm Energy</w:delText>
        </w:r>
      </w:del>
      <w:ins w:id="79" w:author="dportz" w:date="2000-03-22T14:56:00Z">
        <w:r>
          <w:rPr>
            <w:sz w:val="24"/>
          </w:rPr>
          <w:t>Energy</w:t>
        </w:r>
      </w:ins>
      <w:r>
        <w:rPr>
          <w:sz w:val="24"/>
        </w:rPr>
        <w:t xml:space="preserve">, or the availability of </w:t>
      </w:r>
      <w:del w:id="80" w:author="dportz" w:date="2000-03-22T14:56:00Z">
        <w:r>
          <w:rPr>
            <w:sz w:val="24"/>
          </w:rPr>
          <w:delText>Firm Energy</w:delText>
        </w:r>
      </w:del>
      <w:ins w:id="81" w:author="dportz" w:date="2000-03-22T14:56:00Z">
        <w:r>
          <w:rPr>
            <w:sz w:val="24"/>
          </w:rPr>
          <w:t>Energy</w:t>
        </w:r>
      </w:ins>
      <w:r>
        <w:rPr>
          <w:sz w:val="24"/>
        </w:rPr>
        <w:t xml:space="preserve"> from the Capacity Source. </w:t>
      </w:r>
    </w:p>
    <w:p>
      <w:pPr>
        <w:pStyle w:val="Normal"/>
        <w:ind w:start="2160" w:end="0"/>
        <w:jc w:val="both"/>
        <w:rPr>
          <w:sz w:val="24"/>
          <w:del w:id="84" w:author="dportz" w:date="2000-04-03T15:49:00Z"/>
        </w:rPr>
      </w:pPr>
      <w:del w:id="83" w:author="dportz" w:date="2000-04-03T15:49:00Z">
        <w:r>
          <w:rPr>
            <w:sz w:val="24"/>
          </w:rPr>
        </w:r>
      </w:del>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Transmission and Losses</w:t>
      </w:r>
      <w:r>
        <w:rPr>
          <w:sz w:val="24"/>
        </w:rPr>
        <w:t xml:space="preserve">:  NSP shall be responsible for any transmission charges associated with transmitting </w:t>
      </w:r>
      <w:del w:id="85" w:author="dportz" w:date="2000-03-22T14:56:00Z">
        <w:r>
          <w:rPr>
            <w:sz w:val="24"/>
          </w:rPr>
          <w:delText>Firm Energy</w:delText>
        </w:r>
      </w:del>
      <w:ins w:id="86" w:author="dportz" w:date="2000-03-22T14:56:00Z">
        <w:r>
          <w:rPr>
            <w:sz w:val="24"/>
          </w:rPr>
          <w:t>Energy</w:t>
        </w:r>
      </w:ins>
      <w:r>
        <w:rPr>
          <w:sz w:val="24"/>
        </w:rPr>
        <w:t xml:space="preserve"> to the Delivery Point</w:t>
      </w:r>
      <w:del w:id="87" w:author="dportz" w:date="2000-04-03T15:53:00Z">
        <w:r>
          <w:rPr>
            <w:sz w:val="24"/>
          </w:rPr>
          <w:delText>, ShercoGen</w:delText>
        </w:r>
      </w:del>
      <w:ins w:id="88" w:author="dportz" w:date="2000-04-03T15:55:00Z">
        <w:r>
          <w:rPr>
            <w:sz w:val="24"/>
          </w:rPr>
          <w:t>, and</w:t>
        </w:r>
      </w:ins>
      <w:del w:id="89" w:author="dportz" w:date="2000-04-03T15:55:00Z">
        <w:r>
          <w:rPr>
            <w:sz w:val="24"/>
          </w:rPr>
          <w:delText xml:space="preserve">. </w:delText>
        </w:r>
      </w:del>
      <w:r>
        <w:rPr>
          <w:sz w:val="24"/>
        </w:rPr>
        <w:t xml:space="preserve"> EPMI shall be responsible for any transmission charges and losses associated with transmitting </w:t>
      </w:r>
      <w:del w:id="90" w:author="dportz" w:date="2000-03-22T14:56:00Z">
        <w:r>
          <w:rPr>
            <w:sz w:val="24"/>
          </w:rPr>
          <w:delText>Firm Energy</w:delText>
        </w:r>
      </w:del>
      <w:ins w:id="91" w:author="dportz" w:date="2000-03-22T14:56:00Z">
        <w:r>
          <w:rPr>
            <w:sz w:val="24"/>
          </w:rPr>
          <w:t>Energy</w:t>
        </w:r>
      </w:ins>
      <w:r>
        <w:rPr>
          <w:sz w:val="24"/>
        </w:rPr>
        <w:t xml:space="preserve"> at and from the </w:t>
      </w:r>
      <w:ins w:id="92" w:author="dportz" w:date="2000-04-03T15:53:00Z">
        <w:r>
          <w:rPr>
            <w:sz w:val="24"/>
          </w:rPr>
          <w:t>Delivery Point</w:t>
        </w:r>
      </w:ins>
      <w:del w:id="93" w:author="dportz" w:date="2000-04-03T15:53:00Z">
        <w:r>
          <w:rPr>
            <w:sz w:val="24"/>
          </w:rPr>
          <w:delText>EPMI Point of Receipt, ShercoGen</w:delText>
        </w:r>
      </w:del>
      <w:ins w:id="94" w:author="dportz" w:date="2000-04-03T15:55:00Z">
        <w:r>
          <w:rPr>
            <w:sz w:val="24"/>
          </w:rPr>
          <w:t>, provided that</w:t>
        </w:r>
      </w:ins>
      <w:del w:id="95" w:author="dportz" w:date="2000-04-03T15:55:00Z">
        <w:r>
          <w:rPr>
            <w:sz w:val="24"/>
          </w:rPr>
          <w:delText>.  In addition,</w:delText>
        </w:r>
      </w:del>
      <w:r>
        <w:rPr>
          <w:sz w:val="24"/>
        </w:rPr>
        <w:t xml:space="preserve"> </w:t>
      </w:r>
      <w:ins w:id="96" w:author="dportz" w:date="2000-04-03T15:55:00Z">
        <w:r>
          <w:rPr>
            <w:sz w:val="24"/>
          </w:rPr>
          <w:t>in the event that</w:t>
        </w:r>
      </w:ins>
      <w:del w:id="97" w:author="dportz" w:date="2000-04-03T15:56:00Z">
        <w:r>
          <w:rPr>
            <w:sz w:val="24"/>
          </w:rPr>
          <w:delText>should</w:delText>
        </w:r>
      </w:del>
      <w:r>
        <w:rPr>
          <w:sz w:val="24"/>
        </w:rPr>
        <w:t xml:space="preserve"> any portion of the secured firm transmission </w:t>
      </w:r>
      <w:ins w:id="98" w:author="dportz" w:date="2000-04-03T15:50:00Z">
        <w:r>
          <w:rPr>
            <w:sz w:val="24"/>
          </w:rPr>
          <w:t xml:space="preserve">for delivery </w:t>
        </w:r>
      </w:ins>
      <w:ins w:id="99" w:author="dportz" w:date="2000-03-22T15:25:00Z">
        <w:r>
          <w:rPr>
            <w:sz w:val="24"/>
          </w:rPr>
          <w:t xml:space="preserve">of Energy </w:t>
        </w:r>
      </w:ins>
      <w:ins w:id="100" w:author="dportz" w:date="2000-04-03T15:50:00Z">
        <w:r>
          <w:rPr>
            <w:sz w:val="24"/>
          </w:rPr>
          <w:t xml:space="preserve">Block B Energy </w:t>
        </w:r>
      </w:ins>
      <w:r>
        <w:rPr>
          <w:sz w:val="24"/>
        </w:rPr>
        <w:t xml:space="preserve">to </w:t>
      </w:r>
      <w:ins w:id="101" w:author="dportz" w:date="2000-03-22T15:13:00Z">
        <w:r>
          <w:rPr>
            <w:sz w:val="24"/>
          </w:rPr>
          <w:t xml:space="preserve">EPMI’s Delivery Point </w:t>
        </w:r>
      </w:ins>
      <w:ins w:id="102" w:author="dportz" w:date="2000-03-22T15:25:00Z">
        <w:r>
          <w:rPr>
            <w:sz w:val="24"/>
          </w:rPr>
          <w:t xml:space="preserve">under Confirmation No. 1 or </w:t>
        </w:r>
      </w:ins>
      <w:ins w:id="103" w:author="dportz" w:date="2000-04-03T15:50:00Z">
        <w:r>
          <w:rPr>
            <w:sz w:val="24"/>
          </w:rPr>
          <w:t xml:space="preserve">of Energy for delivery hereunder </w:t>
        </w:r>
      </w:ins>
      <w:ins w:id="104" w:author="dportz" w:date="2000-03-22T15:25:00Z">
        <w:r>
          <w:rPr>
            <w:sz w:val="24"/>
          </w:rPr>
          <w:t xml:space="preserve">to NSP’s Delivery Point </w:t>
        </w:r>
      </w:ins>
      <w:del w:id="105" w:author="dportz" w:date="2000-03-22T15:09:00Z">
        <w:r>
          <w:rPr>
            <w:sz w:val="24"/>
          </w:rPr>
          <w:delText xml:space="preserve">NSP </w:delText>
        </w:r>
      </w:del>
      <w:del w:id="106" w:author="dportz" w:date="2000-03-22T15:24:00Z">
        <w:r>
          <w:rPr>
            <w:sz w:val="24"/>
          </w:rPr>
          <w:delText xml:space="preserve">ShercoGen </w:delText>
        </w:r>
      </w:del>
      <w:del w:id="107" w:author="dportz" w:date="2000-03-22T15:26:00Z">
        <w:r>
          <w:rPr>
            <w:sz w:val="24"/>
          </w:rPr>
          <w:delText>under this Confirmation Letter</w:delText>
        </w:r>
      </w:del>
      <w:del w:id="108" w:author="dportz" w:date="2000-03-22T15:13:00Z">
        <w:r>
          <w:rPr>
            <w:sz w:val="24"/>
          </w:rPr>
          <w:delText xml:space="preserve"> and Confirmation Letter between EPMI (seller) and NSP (buyer), dated March___,2000,</w:delText>
        </w:r>
      </w:del>
      <w:r>
        <w:rPr>
          <w:sz w:val="24"/>
        </w:rPr>
        <w:t xml:space="preserve"> </w:t>
      </w:r>
      <w:ins w:id="109" w:author="dportz" w:date="2000-04-05T11:54:00Z">
        <w:r>
          <w:rPr>
            <w:sz w:val="24"/>
          </w:rPr>
          <w:t>i</w:t>
        </w:r>
      </w:ins>
      <w:ins w:id="110" w:author="dportz" w:date="2000-04-03T17:17:00Z">
        <w:r>
          <w:rPr>
            <w:sz w:val="24"/>
          </w:rPr>
          <w:t>s</w:t>
        </w:r>
      </w:ins>
      <w:del w:id="111" w:author="dportz" w:date="2000-04-05T11:54:00Z">
        <w:r>
          <w:rPr>
            <w:sz w:val="24"/>
          </w:rPr>
          <w:delText>be</w:delText>
        </w:r>
      </w:del>
      <w:r>
        <w:rPr>
          <w:sz w:val="24"/>
        </w:rPr>
        <w:t xml:space="preserve"> curtailed due to </w:t>
      </w:r>
      <w:ins w:id="112" w:author="dportz" w:date="2000-03-22T15:21:00Z">
        <w:r>
          <w:rPr>
            <w:sz w:val="24"/>
          </w:rPr>
          <w:t>MAPP L</w:t>
        </w:r>
      </w:ins>
      <w:ins w:id="113" w:author="dportz" w:date="2000-03-22T15:15:00Z">
        <w:r>
          <w:rPr>
            <w:sz w:val="24"/>
          </w:rPr>
          <w:t xml:space="preserve">ine </w:t>
        </w:r>
      </w:ins>
      <w:ins w:id="114" w:author="dportz" w:date="2000-03-22T15:21:00Z">
        <w:r>
          <w:rPr>
            <w:sz w:val="24"/>
          </w:rPr>
          <w:t>L</w:t>
        </w:r>
      </w:ins>
      <w:ins w:id="115" w:author="dportz" w:date="2000-03-22T15:15:00Z">
        <w:r>
          <w:rPr>
            <w:sz w:val="24"/>
          </w:rPr>
          <w:t xml:space="preserve">oading </w:t>
        </w:r>
      </w:ins>
      <w:ins w:id="116" w:author="dportz" w:date="2000-03-22T15:21:00Z">
        <w:r>
          <w:rPr>
            <w:sz w:val="24"/>
          </w:rPr>
          <w:t>R</w:t>
        </w:r>
      </w:ins>
      <w:ins w:id="117" w:author="dportz" w:date="2000-03-22T15:15:00Z">
        <w:r>
          <w:rPr>
            <w:sz w:val="24"/>
          </w:rPr>
          <w:t xml:space="preserve">elief </w:t>
        </w:r>
      </w:ins>
      <w:ins w:id="118" w:author="dportz" w:date="2000-03-22T15:21:00Z">
        <w:r>
          <w:rPr>
            <w:sz w:val="24"/>
          </w:rPr>
          <w:t xml:space="preserve">Procedures </w:t>
        </w:r>
      </w:ins>
      <w:del w:id="119" w:author="dportz" w:date="2000-03-22T15:21:00Z">
        <w:r>
          <w:rPr>
            <w:sz w:val="24"/>
          </w:rPr>
          <w:delText>LLR, TLR</w:delText>
        </w:r>
      </w:del>
      <w:r>
        <w:rPr>
          <w:sz w:val="24"/>
        </w:rPr>
        <w:t xml:space="preserve"> or </w:t>
      </w:r>
      <w:ins w:id="120" w:author="dportz" w:date="2000-03-22T15:16:00Z">
        <w:r>
          <w:rPr>
            <w:sz w:val="24"/>
          </w:rPr>
          <w:t xml:space="preserve">due to </w:t>
        </w:r>
      </w:ins>
      <w:del w:id="121" w:author="dportz" w:date="2000-03-22T15:19:00Z">
        <w:r>
          <w:rPr>
            <w:sz w:val="24"/>
          </w:rPr>
          <w:delText>u</w:delText>
        </w:r>
      </w:del>
      <w:ins w:id="122" w:author="dportz" w:date="2000-03-22T15:19:00Z">
        <w:r>
          <w:rPr>
            <w:sz w:val="24"/>
          </w:rPr>
          <w:t>U</w:t>
        </w:r>
      </w:ins>
      <w:r>
        <w:rPr>
          <w:sz w:val="24"/>
        </w:rPr>
        <w:t xml:space="preserve">ncontrollable </w:t>
      </w:r>
      <w:del w:id="123" w:author="dportz" w:date="2000-03-22T15:19:00Z">
        <w:r>
          <w:rPr>
            <w:sz w:val="24"/>
          </w:rPr>
          <w:delText>f</w:delText>
        </w:r>
      </w:del>
      <w:ins w:id="124" w:author="dportz" w:date="2000-03-22T15:19:00Z">
        <w:r>
          <w:rPr>
            <w:sz w:val="24"/>
          </w:rPr>
          <w:t>F</w:t>
        </w:r>
      </w:ins>
      <w:r>
        <w:rPr>
          <w:sz w:val="24"/>
        </w:rPr>
        <w:t>orces</w:t>
      </w:r>
      <w:ins w:id="125" w:author="dportz" w:date="2000-03-22T15:19:00Z">
        <w:r>
          <w:rPr>
            <w:sz w:val="24"/>
          </w:rPr>
          <w:t xml:space="preserve"> </w:t>
        </w:r>
      </w:ins>
      <w:ins w:id="126" w:author="dportz" w:date="2000-03-22T15:26:00Z">
        <w:r>
          <w:rPr>
            <w:sz w:val="24"/>
          </w:rPr>
          <w:t xml:space="preserve">as </w:t>
        </w:r>
      </w:ins>
      <w:ins w:id="127" w:author="dportz" w:date="2000-03-31T17:14:00Z">
        <w:r>
          <w:rPr>
            <w:sz w:val="24"/>
          </w:rPr>
          <w:t xml:space="preserve">identified </w:t>
        </w:r>
      </w:ins>
      <w:ins w:id="128" w:author="dportz" w:date="2000-03-22T15:20:00Z">
        <w:r>
          <w:rPr>
            <w:sz w:val="24"/>
          </w:rPr>
          <w:t>in the Enabling Agreement (defined in the last Section hereof)</w:t>
        </w:r>
      </w:ins>
      <w:r>
        <w:rPr>
          <w:sz w:val="24"/>
        </w:rPr>
        <w:t xml:space="preserve">, NSP shall be relieved of </w:t>
      </w:r>
      <w:del w:id="129" w:author="dportz" w:date="2000-03-22T15:09:00Z">
        <w:r>
          <w:rPr>
            <w:sz w:val="24"/>
          </w:rPr>
          <w:delText>al</w:delText>
        </w:r>
      </w:del>
      <w:del w:id="130" w:author="dportz" w:date="2000-03-22T15:14:00Z">
        <w:r>
          <w:rPr>
            <w:sz w:val="24"/>
          </w:rPr>
          <w:delText>l capacity &amp; energy</w:delText>
        </w:r>
      </w:del>
      <w:r>
        <w:rPr>
          <w:sz w:val="24"/>
        </w:rPr>
        <w:t xml:space="preserve"> </w:t>
      </w:r>
      <w:ins w:id="131" w:author="dportz" w:date="2000-03-22T15:14:00Z">
        <w:r>
          <w:rPr>
            <w:sz w:val="24"/>
          </w:rPr>
          <w:t xml:space="preserve">its </w:t>
        </w:r>
      </w:ins>
      <w:r>
        <w:rPr>
          <w:sz w:val="24"/>
        </w:rPr>
        <w:t xml:space="preserve">commitments </w:t>
      </w:r>
      <w:ins w:id="132" w:author="dportz" w:date="2000-03-22T15:14:00Z">
        <w:r>
          <w:rPr>
            <w:sz w:val="24"/>
          </w:rPr>
          <w:t xml:space="preserve">to deliver Energy </w:t>
        </w:r>
      </w:ins>
      <w:ins w:id="133" w:author="dportz" w:date="2000-04-03T17:18:00Z">
        <w:r>
          <w:rPr>
            <w:sz w:val="24"/>
          </w:rPr>
          <w:t xml:space="preserve">hereunder </w:t>
        </w:r>
      </w:ins>
      <w:r>
        <w:rPr>
          <w:sz w:val="24"/>
        </w:rPr>
        <w:t xml:space="preserve">to EPMI at the </w:t>
      </w:r>
      <w:del w:id="134" w:author="dportz" w:date="2000-04-03T15:54:00Z">
        <w:r>
          <w:rPr>
            <w:sz w:val="24"/>
          </w:rPr>
          <w:delText xml:space="preserve">NSP ShercoGen </w:delText>
        </w:r>
      </w:del>
      <w:del w:id="135" w:author="dportz" w:date="2000-03-22T15:12:00Z">
        <w:r>
          <w:rPr>
            <w:sz w:val="24"/>
          </w:rPr>
          <w:delText>POD</w:delText>
        </w:r>
      </w:del>
      <w:del w:id="136" w:author="dportz" w:date="2000-03-22T15:14:00Z">
        <w:r>
          <w:rPr>
            <w:sz w:val="24"/>
          </w:rPr>
          <w:delText>/</w:delText>
        </w:r>
      </w:del>
      <w:del w:id="137" w:author="dportz" w:date="2000-04-03T15:54:00Z">
        <w:r>
          <w:rPr>
            <w:sz w:val="24"/>
          </w:rPr>
          <w:delText>P</w:delText>
        </w:r>
      </w:del>
      <w:ins w:id="138" w:author="dportz" w:date="2000-03-22T15:12:00Z">
        <w:r>
          <w:rPr>
            <w:sz w:val="24"/>
          </w:rPr>
          <w:t xml:space="preserve"> </w:t>
        </w:r>
      </w:ins>
      <w:ins w:id="139" w:author="dportz" w:date="2000-03-22T15:23:00Z">
        <w:r>
          <w:rPr>
            <w:sz w:val="24"/>
          </w:rPr>
          <w:t xml:space="preserve">Delivery </w:t>
        </w:r>
      </w:ins>
      <w:ins w:id="140" w:author="dportz" w:date="2000-04-03T15:54:00Z">
        <w:r>
          <w:rPr>
            <w:sz w:val="24"/>
          </w:rPr>
          <w:t>Point</w:t>
        </w:r>
      </w:ins>
      <w:del w:id="141" w:author="dportz" w:date="2000-03-22T15:12:00Z">
        <w:r>
          <w:rPr>
            <w:sz w:val="24"/>
          </w:rPr>
          <w:delText>O</w:delText>
        </w:r>
      </w:del>
      <w:del w:id="142" w:author="dportz" w:date="2000-03-22T15:23:00Z">
        <w:r>
          <w:rPr>
            <w:sz w:val="24"/>
          </w:rPr>
          <w:delText>r</w:delText>
        </w:r>
      </w:del>
      <w:ins w:id="143" w:author="dportz" w:date="2000-03-22T15:14:00Z">
        <w:r>
          <w:rPr>
            <w:sz w:val="24"/>
          </w:rPr>
          <w:t xml:space="preserve"> for the duration of such curtailment</w:t>
        </w:r>
      </w:ins>
      <w:r>
        <w:rPr>
          <w:sz w:val="24"/>
        </w:rPr>
        <w:t>.</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4.  </w:t>
      </w:r>
      <w:r>
        <w:rPr>
          <w:sz w:val="24"/>
          <w:u w:val="single"/>
        </w:rPr>
        <w:t>Conditions Precedent</w:t>
      </w:r>
      <w:r>
        <w:rPr>
          <w:sz w:val="24"/>
        </w:rPr>
        <w:t xml:space="preserve">:  This Transaction is contingent (i) upon the Confirmation Letter </w:t>
      </w:r>
      <w:del w:id="144" w:author="dportz" w:date="2000-03-22T15:28:00Z">
        <w:r>
          <w:rPr>
            <w:sz w:val="24"/>
          </w:rPr>
          <w:delText>#</w:delText>
        </w:r>
      </w:del>
      <w:ins w:id="145" w:author="dportz" w:date="2000-03-22T15:28:00Z">
        <w:r>
          <w:rPr>
            <w:sz w:val="24"/>
          </w:rPr>
          <w:t>No.</w:t>
        </w:r>
      </w:ins>
      <w:r>
        <w:rPr>
          <w:sz w:val="24"/>
        </w:rPr>
        <w:t xml:space="preserve"> 1 between EMPI and NSP, dated April__, 2000 being approved as Accredited Capacity in accordance with MAPP procedures governing accreditation of capacity, and; (ii) upon the Capacity purchased and sold hereunder being approved as Accredited Capacity in accordance with MAPP procedures governing the accreditation of capacity (the "Conditions Precedent").  If for any reason the Conditions Precedent are not satisfied before May 1</w:t>
      </w:r>
      <w:ins w:id="146" w:author="dportz" w:date="2000-03-31T17:15:00Z">
        <w:r>
          <w:rPr>
            <w:sz w:val="24"/>
          </w:rPr>
          <w:t>5</w:t>
        </w:r>
      </w:ins>
      <w:r>
        <w:rPr>
          <w:sz w:val="24"/>
        </w:rPr>
        <w:t xml:space="preserve">, 2000 then this Transaction shall automatically terminate as to the Parties' commitments </w:t>
      </w:r>
      <w:del w:id="147" w:author="dportz" w:date="2000-03-22T15:30:00Z">
        <w:r>
          <w:rPr>
            <w:sz w:val="24"/>
          </w:rPr>
          <w:delText xml:space="preserve">hereunder for the Period of Delivery </w:delText>
        </w:r>
      </w:del>
      <w:r>
        <w:rPr>
          <w:sz w:val="24"/>
        </w:rPr>
        <w:t>without liability of either Party.  Each Party agrees to use commercially reasonable efforts to cause the Conditions Precedent to be satisfied.</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5.  </w:t>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148" w:author="dportz" w:date="2000-03-22T14:45:00Z">
        <w:r>
          <w:rPr>
            <w:sz w:val="24"/>
          </w:rPr>
          <w:t xml:space="preserve">New York, New York </w:t>
        </w:r>
      </w:ins>
      <w:del w:id="149" w:author="dportz" w:date="2000-03-22T14:45: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9.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10.  </w:t>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  This Confirmation together with the Enabling Agreement constitute the entire agreement between the Parties and supersede any and all prior agreements, representations, or arrangements between the Parties, if any, affecting the subject matter hereof.</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NSP, by returning an executed copy of this Confirmation by facsimile to NSP.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Enron Power Marketing, Inc.</w:t>
        <w:tab/>
        <w:tab/>
        <w:tab/>
        <w:t>Northern States Power Company</w:t>
        <w:tab/>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/mnt/main-storage/datasets/enron-docs/doc/Confirm_No_2_20_Mar_R.doc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2000-03-21T20:14:00Z</dcterms:created>
  <dc:creator>ECT</dc:creator>
  <dc:description/>
  <dc:language>en-CA</dc:language>
  <cp:lastModifiedBy>dportz</cp:lastModifiedBy>
  <cp:lastPrinted>2000-04-05T12:17:00Z</cp:lastPrinted>
  <dcterms:modified xsi:type="dcterms:W3CDTF">2000-04-05T14:47:00Z</dcterms:modified>
  <cp:revision>39</cp:revision>
  <dc:subject/>
  <dc:title>Internal draft dated 1-25-99; Please see my bracketed questions</dc:title>
</cp:coreProperties>
</file>