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7200" w:end="720"/>
        <w:jc w:val="both"/>
        <w:rPr>
          <w:sz w:val="24"/>
          <w:lang w:val="en-US"/>
        </w:rPr>
      </w:pPr>
      <w:r>
        <w:rPr>
          <w:sz w:val="24"/>
          <w:lang w:val="en-US"/>
        </w:rPr>
        <w:t>Enron North America Corp.</w:t>
      </w:r>
    </w:p>
    <w:p>
      <w:pPr>
        <w:pStyle w:val="Normal"/>
        <w:ind w:start="7200" w:end="720"/>
        <w:jc w:val="both"/>
        <w:rPr>
          <w:sz w:val="24"/>
          <w:lang w:val="en-US"/>
        </w:rPr>
      </w:pPr>
      <w:r>
        <w:rPr>
          <w:sz w:val="24"/>
          <w:lang w:val="en-US"/>
        </w:rPr>
        <w:t>P.O. Box 1188</w:t>
      </w:r>
    </w:p>
    <w:p>
      <w:pPr>
        <w:pStyle w:val="Normal"/>
        <w:ind w:start="7200" w:end="720"/>
        <w:jc w:val="both"/>
        <w:rPr>
          <w:sz w:val="24"/>
          <w:lang w:val="en-US"/>
        </w:rPr>
      </w:pPr>
      <w:r>
        <w:rPr>
          <w:sz w:val="24"/>
          <w:lang w:val="en-US"/>
        </w:rPr>
        <w:t>Houston, TX 77251</w:t>
        <w:noBreakHyphen/>
        <w:t>1188</w:t>
      </w:r>
    </w:p>
    <w:p>
      <w:pPr>
        <w:pStyle w:val="Normal"/>
        <w:ind w:start="720" w:end="720"/>
        <w:jc w:val="both"/>
        <w:rPr>
          <w:sz w:val="24"/>
          <w:lang w:val="en-US"/>
        </w:rPr>
      </w:pPr>
      <w:r>
        <w:rPr>
          <w:sz w:val="24"/>
          <w:lang w:val="en-US"/>
        </w:rPr>
      </w:r>
    </w:p>
    <w:p>
      <w:pPr>
        <w:pStyle w:val="Normal"/>
        <w:ind w:firstLine="720" w:start="4320" w:end="720"/>
        <w:jc w:val="both"/>
        <w:rPr>
          <w:sz w:val="24"/>
          <w:lang w:val="en-US"/>
        </w:rPr>
      </w:pPr>
      <w:r>
        <w:rPr>
          <w:sz w:val="24"/>
          <w:lang w:val="en-US"/>
        </w:rPr>
        <w:t>September 8. 2000</w:t>
      </w:r>
    </w:p>
    <w:p>
      <w:pPr>
        <w:pStyle w:val="Normal"/>
        <w:ind w:start="720" w:end="720"/>
        <w:jc w:val="both"/>
        <w:rPr>
          <w:sz w:val="24"/>
          <w:lang w:val="en-US"/>
        </w:rPr>
      </w:pPr>
      <w:r>
        <w:rPr>
          <w:sz w:val="24"/>
          <w:lang w:val="en-US"/>
        </w:rPr>
      </w:r>
    </w:p>
    <w:p>
      <w:pPr>
        <w:pStyle w:val="Normal"/>
        <w:ind w:start="720" w:end="720"/>
        <w:jc w:val="both"/>
        <w:rPr>
          <w:sz w:val="24"/>
          <w:lang w:val="en-US"/>
        </w:rPr>
      </w:pPr>
      <w:r>
        <w:rPr>
          <w:sz w:val="24"/>
          <w:lang w:val="en-US"/>
        </w:rPr>
        <w:t>Mr. Steve Eckert</w:t>
      </w:r>
    </w:p>
    <w:p>
      <w:pPr>
        <w:pStyle w:val="Normal"/>
        <w:ind w:start="720" w:end="720"/>
        <w:jc w:val="both"/>
        <w:rPr>
          <w:sz w:val="24"/>
          <w:lang w:val="en-US"/>
        </w:rPr>
      </w:pPr>
      <w:r>
        <w:rPr>
          <w:sz w:val="24"/>
          <w:lang w:val="en-US"/>
        </w:rPr>
        <w:t>Managing Director</w:t>
      </w:r>
    </w:p>
    <w:p>
      <w:pPr>
        <w:pStyle w:val="Normal"/>
        <w:ind w:start="720" w:end="720"/>
        <w:jc w:val="both"/>
        <w:rPr/>
      </w:pPr>
      <w:r>
        <w:rPr>
          <w:sz w:val="24"/>
          <w:lang w:val="en-US"/>
        </w:rPr>
        <w:t xml:space="preserve">Merchant Energy Group of </w:t>
      </w:r>
      <w:ins w:id="0" w:author="LimoneJ" w:date="2000-09-15T13:46:00Z">
        <w:r>
          <w:rPr>
            <w:sz w:val="24"/>
            <w:lang w:val="en-US"/>
          </w:rPr>
          <w:t xml:space="preserve">the </w:t>
        </w:r>
      </w:ins>
      <w:r>
        <w:rPr>
          <w:sz w:val="24"/>
          <w:lang w:val="en-US"/>
        </w:rPr>
        <w:t>America</w:t>
      </w:r>
      <w:ins w:id="1" w:author="LimoneJ" w:date="2000-09-15T13:46:00Z">
        <w:r>
          <w:rPr>
            <w:sz w:val="24"/>
            <w:lang w:val="en-US"/>
          </w:rPr>
          <w:t>s</w:t>
        </w:r>
      </w:ins>
      <w:r>
        <w:rPr>
          <w:sz w:val="24"/>
          <w:lang w:val="en-US"/>
        </w:rPr>
        <w:t>, Inc.</w:t>
      </w:r>
    </w:p>
    <w:p>
      <w:pPr>
        <w:pStyle w:val="Normal"/>
        <w:ind w:start="720" w:end="720"/>
        <w:jc w:val="both"/>
        <w:rPr>
          <w:sz w:val="24"/>
          <w:lang w:val="en-US"/>
        </w:rPr>
      </w:pPr>
      <w:r>
        <w:rPr>
          <w:sz w:val="24"/>
          <w:lang w:val="en-US"/>
        </w:rPr>
        <w:t>151 West Street Suite 300</w:t>
      </w:r>
    </w:p>
    <w:p>
      <w:pPr>
        <w:pStyle w:val="Normal"/>
        <w:ind w:start="720" w:end="720"/>
        <w:jc w:val="both"/>
        <w:rPr>
          <w:sz w:val="24"/>
          <w:lang w:val="en-US"/>
        </w:rPr>
      </w:pPr>
      <w:r>
        <w:rPr>
          <w:sz w:val="24"/>
          <w:lang w:val="en-US"/>
        </w:rPr>
        <w:t>Annapolis, MD 21401</w:t>
      </w:r>
    </w:p>
    <w:p>
      <w:pPr>
        <w:pStyle w:val="Normal"/>
        <w:ind w:start="720" w:end="720"/>
        <w:jc w:val="both"/>
        <w:rPr>
          <w:sz w:val="24"/>
          <w:lang w:val="en-US"/>
        </w:rPr>
      </w:pPr>
      <w:r>
        <w:rPr>
          <w:sz w:val="24"/>
          <w:lang w:val="en-US"/>
        </w:rPr>
      </w:r>
    </w:p>
    <w:p>
      <w:pPr>
        <w:pStyle w:val="Normal"/>
        <w:ind w:start="720" w:end="720"/>
        <w:jc w:val="both"/>
        <w:rPr>
          <w:sz w:val="24"/>
          <w:lang w:val="en-US"/>
        </w:rPr>
      </w:pPr>
      <w:r>
        <w:rPr>
          <w:sz w:val="24"/>
          <w:lang w:val="en-US"/>
        </w:rPr>
        <w:t>Mr. Eckert;</w:t>
      </w:r>
    </w:p>
    <w:p>
      <w:pPr>
        <w:pStyle w:val="Normal"/>
        <w:ind w:start="720" w:end="720"/>
        <w:jc w:val="both"/>
        <w:rPr>
          <w:sz w:val="24"/>
          <w:lang w:val="en-US"/>
        </w:rPr>
      </w:pPr>
      <w:r>
        <w:rPr>
          <w:sz w:val="24"/>
          <w:lang w:val="en-US"/>
        </w:rPr>
      </w:r>
    </w:p>
    <w:p>
      <w:pPr>
        <w:pStyle w:val="Normal"/>
        <w:ind w:firstLine="705" w:start="720" w:end="720"/>
        <w:jc w:val="both"/>
        <w:rPr/>
      </w:pPr>
      <w:r>
        <w:rPr>
          <w:sz w:val="24"/>
          <w:lang w:val="en-US"/>
        </w:rPr>
        <w:t>Enron North America Corp. (the "Protected Party") is prepared to furnish you with certain information which is either confidential, proprietary or otherwise not generally available to the public in connection with discussions regarding the potential sale of (i) four of Protected Party's existing natural gas</w:t>
        <w:noBreakHyphen/>
        <w:t xml:space="preserve">fixed electric power generation facilities and (ii) two of Protected Party's electric power generation development projects (collectively, the "Projects") for purposes of evaluating one or more transactions between Protected Party and Merchant Energy Group of </w:t>
      </w:r>
      <w:ins w:id="2" w:author="LimoneJ" w:date="2000-09-15T13:47:00Z">
        <w:r>
          <w:rPr>
            <w:sz w:val="24"/>
            <w:lang w:val="en-US"/>
          </w:rPr>
          <w:t xml:space="preserve">the </w:t>
        </w:r>
      </w:ins>
      <w:r>
        <w:rPr>
          <w:sz w:val="24"/>
          <w:lang w:val="en-US"/>
        </w:rPr>
        <w:t>America</w:t>
      </w:r>
      <w:ins w:id="3" w:author="LimoneJ" w:date="2000-09-15T13:47:00Z">
        <w:r>
          <w:rPr>
            <w:sz w:val="24"/>
            <w:lang w:val="en-US"/>
          </w:rPr>
          <w:t>s</w:t>
        </w:r>
      </w:ins>
      <w:r>
        <w:rPr>
          <w:sz w:val="24"/>
          <w:lang w:val="en-US"/>
        </w:rPr>
        <w:t xml:space="preserve">, Inc. </w:t>
      </w:r>
      <w:ins w:id="4" w:author="LimoneJ" w:date="2000-09-15T13:47:00Z">
        <w:r>
          <w:rPr>
            <w:sz w:val="24"/>
            <w:lang w:val="en-US"/>
          </w:rPr>
          <w:t xml:space="preserve">("MEGA") </w:t>
        </w:r>
      </w:ins>
      <w:r>
        <w:rPr>
          <w:sz w:val="24"/>
          <w:lang w:val="en-US"/>
        </w:rPr>
        <w:t>involving the Projects (collectively, the "Proposed Transaction").</w:t>
      </w:r>
    </w:p>
    <w:p>
      <w:pPr>
        <w:pStyle w:val="Normal"/>
        <w:ind w:start="720" w:end="720"/>
        <w:jc w:val="both"/>
        <w:rPr>
          <w:sz w:val="24"/>
          <w:lang w:val="en-US"/>
        </w:rPr>
      </w:pPr>
      <w:r>
        <w:rPr>
          <w:sz w:val="24"/>
          <w:lang w:val="en-US"/>
        </w:rPr>
      </w:r>
    </w:p>
    <w:p>
      <w:pPr>
        <w:pStyle w:val="Normal"/>
        <w:ind w:firstLine="705" w:start="720" w:end="720"/>
        <w:jc w:val="both"/>
        <w:rPr>
          <w:sz w:val="24"/>
          <w:lang w:val="en-US"/>
        </w:rPr>
      </w:pPr>
      <w:r>
        <w:rPr>
          <w:sz w:val="24"/>
          <w:lang w:val="en-US"/>
        </w:rPr>
        <w:t>As a condition to furnishing you such information, you agree as follows:</w:t>
      </w:r>
    </w:p>
    <w:p>
      <w:pPr>
        <w:pStyle w:val="Normal"/>
        <w:ind w:start="720" w:end="720"/>
        <w:jc w:val="both"/>
        <w:rPr>
          <w:sz w:val="24"/>
          <w:lang w:val="en-US"/>
        </w:rPr>
      </w:pPr>
      <w:r>
        <w:rPr>
          <w:sz w:val="24"/>
          <w:lang w:val="en-US"/>
        </w:rPr>
      </w:r>
    </w:p>
    <w:p>
      <w:pPr>
        <w:pStyle w:val="Normal"/>
        <w:ind w:firstLine="705" w:start="720" w:end="720"/>
        <w:jc w:val="both"/>
        <w:rPr/>
      </w:pPr>
      <w:r>
        <w:rPr>
          <w:sz w:val="24"/>
          <w:lang w:val="en-US"/>
        </w:rPr>
        <w:t>1.</w:t>
        <w:tab/>
      </w:r>
      <w:r>
        <w:rPr>
          <w:sz w:val="24"/>
          <w:u w:val="single"/>
          <w:lang w:val="en-US"/>
        </w:rPr>
        <w:t>Nondisclosure of Confidential Information</w:t>
      </w:r>
      <w:r>
        <w:rPr>
          <w:sz w:val="24"/>
          <w:lang w:val="en-US"/>
        </w:rPr>
        <w:t xml:space="preserve">. For a period of </w:t>
      </w:r>
      <w:del w:id="5" w:author="LimoneJ" w:date="2000-09-15T13:48:00Z">
        <w:r>
          <w:rPr>
            <w:sz w:val="24"/>
            <w:lang w:val="en-US"/>
          </w:rPr>
          <w:delText>three</w:delText>
        </w:r>
      </w:del>
      <w:ins w:id="6" w:author="LimoneJ" w:date="2000-09-15T13:48:00Z">
        <w:r>
          <w:rPr>
            <w:sz w:val="24"/>
            <w:lang w:val="en-US"/>
          </w:rPr>
          <w:t>two</w:t>
        </w:r>
      </w:ins>
      <w:r>
        <w:rPr>
          <w:sz w:val="24"/>
          <w:lang w:val="en-US"/>
        </w:rPr>
        <w:t xml:space="preserve"> (</w:t>
      </w:r>
      <w:del w:id="7" w:author="LimoneJ" w:date="2000-09-15T13:48:00Z">
        <w:r>
          <w:rPr>
            <w:sz w:val="24"/>
            <w:lang w:val="en-US"/>
          </w:rPr>
          <w:delText>3</w:delText>
        </w:r>
      </w:del>
      <w:ins w:id="8" w:author="LimoneJ" w:date="2000-09-15T13:48:00Z">
        <w:r>
          <w:rPr>
            <w:sz w:val="24"/>
            <w:lang w:val="en-US"/>
          </w:rPr>
          <w:t>2</w:t>
        </w:r>
      </w:ins>
      <w:r>
        <w:rPr>
          <w:sz w:val="24"/>
          <w:lang w:val="en-US"/>
        </w:rPr>
        <w:t>) years from the date of this agreement (the "Agreement"), you shall use the Confidential Information (as defined in Section 4) solely in connection with the evaluation, negotiation and consummation of the Proposed Transaction and you shall not disclose the Confidential Information to any person other than those of your directors, officers, employee. lenders, counsel, representatives and affiliates, if any (collectively, the "Representatives") who need to know the Confidential Information for the evaluation, negotiation or consummation of the Proposed Transaction.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ind w:start="720" w:end="720"/>
        <w:jc w:val="both"/>
        <w:rPr>
          <w:sz w:val="24"/>
          <w:lang w:val="en-US"/>
        </w:rPr>
      </w:pPr>
      <w:r>
        <w:rPr>
          <w:sz w:val="24"/>
          <w:lang w:val="en-US"/>
        </w:rPr>
      </w:r>
    </w:p>
    <w:p>
      <w:pPr>
        <w:pStyle w:val="Normal"/>
        <w:ind w:firstLine="705" w:start="720" w:end="720"/>
        <w:jc w:val="both"/>
        <w:rPr/>
      </w:pPr>
      <w:r>
        <w:rPr>
          <w:sz w:val="24"/>
          <w:lang w:val="en-US"/>
        </w:rPr>
        <w:t>2.</w:t>
        <w:tab/>
      </w:r>
      <w:r>
        <w:rPr>
          <w:sz w:val="24"/>
          <w:u w:val="single"/>
          <w:lang w:val="en-US"/>
        </w:rPr>
        <w:t>Nondisclosure of Discussions</w:t>
      </w:r>
      <w:r>
        <w:rPr>
          <w:sz w:val="24"/>
          <w:lang w:val="en-US"/>
        </w:rPr>
        <w:t>. Except as may be required by applicable law or stock exchange rules, without the prior written consent of the Protected Party, you will not, and will direct your Representatives not to, disclose to any person either the fact that the Confidential Information his been made available to you, that you have inspected any portion of the Confidential Information, the fact that discussions with respect to the Proposed Transaction are taking place or other facts with respect to these discussions, including the status thereof.</w:t>
      </w:r>
    </w:p>
    <w:p>
      <w:pPr>
        <w:sectPr>
          <w:type w:val="nextPage"/>
          <w:pgSz w:w="12240" w:h="15840"/>
          <w:pgMar w:left="720" w:right="720" w:gutter="0" w:header="0" w:top="1080" w:footer="0" w:bottom="1080"/>
          <w:pgNumType w:fmt="decimal"/>
          <w:formProt w:val="false"/>
          <w:textDirection w:val="lrTb"/>
          <w:docGrid w:type="default" w:linePitch="360" w:charSpace="0"/>
        </w:sectPr>
        <w:pStyle w:val="Normal"/>
        <w:ind w:start="720" w:end="720"/>
        <w:jc w:val="both"/>
        <w:rPr>
          <w:sz w:val="24"/>
          <w:lang w:val="en-US"/>
        </w:rPr>
      </w:pPr>
      <w:r>
        <w:rPr>
          <w:sz w:val="24"/>
          <w:lang w:val="en-US"/>
        </w:rPr>
      </w:r>
    </w:p>
    <w:p>
      <w:pPr>
        <w:pStyle w:val="Normal"/>
        <w:ind w:start="720" w:end="720"/>
        <w:jc w:val="both"/>
        <w:rPr/>
      </w:pPr>
      <w:r>
        <w:rPr>
          <w:sz w:val="24"/>
          <w:lang w:val="en-US"/>
        </w:rPr>
        <w:t xml:space="preserve">Merchant Energy </w:t>
      </w:r>
      <w:ins w:id="9" w:author="LimoneJ" w:date="2000-09-15T13:57:00Z">
        <w:r>
          <w:rPr>
            <w:sz w:val="24"/>
            <w:lang w:val="en-US"/>
          </w:rPr>
          <w:t xml:space="preserve">Group </w:t>
        </w:r>
      </w:ins>
      <w:r>
        <w:rPr>
          <w:sz w:val="24"/>
          <w:lang w:val="en-US"/>
        </w:rPr>
        <w:t xml:space="preserve">of </w:t>
      </w:r>
      <w:ins w:id="10" w:author="LimoneJ" w:date="2000-09-15T13:50:00Z">
        <w:r>
          <w:rPr>
            <w:sz w:val="24"/>
            <w:lang w:val="en-US"/>
          </w:rPr>
          <w:t xml:space="preserve">the </w:t>
        </w:r>
      </w:ins>
      <w:r>
        <w:rPr>
          <w:sz w:val="24"/>
          <w:lang w:val="en-US"/>
        </w:rPr>
        <w:t>America</w:t>
      </w:r>
      <w:ins w:id="11" w:author="LimoneJ" w:date="2000-09-15T13:50:00Z">
        <w:r>
          <w:rPr>
            <w:sz w:val="24"/>
            <w:lang w:val="en-US"/>
          </w:rPr>
          <w:t>s</w:t>
        </w:r>
      </w:ins>
      <w:r>
        <w:rPr>
          <w:sz w:val="24"/>
          <w:lang w:val="en-US"/>
        </w:rPr>
        <w:t>, Inc.</w:t>
      </w:r>
    </w:p>
    <w:p>
      <w:pPr>
        <w:pStyle w:val="Normal"/>
        <w:ind w:start="720" w:end="720"/>
        <w:jc w:val="both"/>
        <w:rPr>
          <w:sz w:val="24"/>
          <w:lang w:val="en-US"/>
        </w:rPr>
      </w:pPr>
      <w:r>
        <w:rPr>
          <w:sz w:val="24"/>
          <w:lang w:val="en-US"/>
        </w:rPr>
        <w:t xml:space="preserve">September 8, 2000 </w:t>
      </w:r>
    </w:p>
    <w:p>
      <w:pPr>
        <w:pStyle w:val="Normal"/>
        <w:ind w:start="720" w:end="720"/>
        <w:jc w:val="both"/>
        <w:rPr>
          <w:sz w:val="24"/>
          <w:lang w:val="en-US"/>
        </w:rPr>
      </w:pPr>
      <w:r>
        <w:rPr>
          <w:sz w:val="24"/>
          <w:lang w:val="en-US"/>
        </w:rPr>
        <w:t xml:space="preserve">Page </w:t>
        <w:noBreakHyphen/>
        <w:t xml:space="preserve"> 2 -</w:t>
      </w:r>
    </w:p>
    <w:p>
      <w:pPr>
        <w:pStyle w:val="Normal"/>
        <w:ind w:start="720" w:end="720"/>
        <w:jc w:val="both"/>
        <w:rPr>
          <w:sz w:val="24"/>
          <w:lang w:val="en-US"/>
        </w:rPr>
      </w:pPr>
      <w:r>
        <w:rPr>
          <w:sz w:val="24"/>
          <w:lang w:val="en-US"/>
        </w:rPr>
      </w:r>
    </w:p>
    <w:p>
      <w:pPr>
        <w:pStyle w:val="Normal"/>
        <w:ind w:firstLine="720" w:start="720" w:end="720"/>
        <w:jc w:val="both"/>
        <w:rPr/>
      </w:pPr>
      <w:r>
        <w:rPr>
          <w:sz w:val="24"/>
          <w:lang w:val="en-US"/>
        </w:rPr>
        <w:t>3.</w:t>
        <w:tab/>
      </w:r>
      <w:r>
        <w:rPr>
          <w:sz w:val="24"/>
          <w:u w:val="single"/>
          <w:lang w:val="en-US"/>
        </w:rPr>
        <w:t>Notice Preceding Compelled Disclosure</w:t>
      </w:r>
      <w:r>
        <w:rPr>
          <w:sz w:val="24"/>
          <w:lang w:val="en-US"/>
        </w:rPr>
        <w:t xml:space="preserve">.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unless such disclosure was caused by you or your Representatives and not otherwise permitted by this Agreement. You will exercise your best efforts to obtain </w:t>
      </w:r>
      <w:del w:id="12" w:author="LimoneJ" w:date="2000-09-15T13:52:00Z">
        <w:r>
          <w:rPr>
            <w:sz w:val="24"/>
            <w:lang w:val="en-US"/>
          </w:rPr>
          <w:delText>a protective order or other reliable</w:delText>
        </w:r>
      </w:del>
      <w:r>
        <w:rPr>
          <w:sz w:val="24"/>
          <w:lang w:val="en-US"/>
        </w:rPr>
        <w:t xml:space="preserve"> assurance that confidential treatment will be accorded the Confidential Information.</w:t>
      </w:r>
    </w:p>
    <w:p>
      <w:pPr>
        <w:pStyle w:val="Normal"/>
        <w:ind w:start="720" w:end="720"/>
        <w:jc w:val="both"/>
        <w:rPr>
          <w:sz w:val="24"/>
          <w:lang w:val="en-US"/>
        </w:rPr>
      </w:pPr>
      <w:r>
        <w:rPr>
          <w:sz w:val="24"/>
          <w:lang w:val="en-US"/>
        </w:rPr>
      </w:r>
    </w:p>
    <w:p>
      <w:pPr>
        <w:pStyle w:val="Normal"/>
        <w:ind w:firstLine="720" w:start="720" w:end="720"/>
        <w:jc w:val="both"/>
        <w:rPr/>
      </w:pPr>
      <w:r>
        <w:rPr>
          <w:sz w:val="24"/>
          <w:lang w:val="en-US"/>
        </w:rPr>
        <w:t>4.</w:t>
        <w:tab/>
      </w:r>
      <w:r>
        <w:rPr>
          <w:sz w:val="24"/>
          <w:u w:val="single"/>
          <w:lang w:val="en-US"/>
        </w:rPr>
        <w:t>Definition of "Confidential Information"</w:t>
      </w:r>
      <w:r>
        <w:rPr>
          <w:sz w:val="24"/>
          <w:lang w:val="en-US"/>
        </w:rPr>
        <w:t xml:space="preserve">.  As used herein, "Confidential Information" means all information that is furnished to you or your Representatives by the Protected Party that concerns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w:t>
      </w:r>
      <w:ins w:id="13" w:author="LimoneJ" w:date="2000-09-15T13:53:00Z">
        <w:r>
          <w:rPr>
            <w:sz w:val="24"/>
            <w:lang w:val="en-US"/>
          </w:rPr>
          <w:t xml:space="preserve"> </w:t>
        </w:r>
      </w:ins>
      <w:r>
        <w:rPr>
          <w:sz w:val="24"/>
          <w:lang w:val="en-US"/>
        </w:rPr>
        <w:t>Notwithstanding the foregoing, the following will not constitute Confidential Information for purposes of this Agreement: (a) information that is or becomes generally available to the public other than as a result of a disclosure by you or your Representatives, (b)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ind w:start="720" w:end="720"/>
        <w:jc w:val="both"/>
        <w:rPr>
          <w:sz w:val="24"/>
          <w:lang w:val="en-US"/>
        </w:rPr>
      </w:pPr>
      <w:r>
        <w:rPr>
          <w:sz w:val="24"/>
          <w:lang w:val="en-US"/>
        </w:rPr>
      </w:r>
    </w:p>
    <w:p>
      <w:pPr>
        <w:pStyle w:val="Normal"/>
        <w:ind w:firstLine="720" w:start="720" w:end="720"/>
        <w:jc w:val="both"/>
        <w:rPr/>
      </w:pPr>
      <w:r>
        <w:rPr>
          <w:sz w:val="24"/>
          <w:lang w:val="en-US"/>
        </w:rPr>
        <w:t>5.</w:t>
        <w:tab/>
      </w:r>
      <w:r>
        <w:rPr>
          <w:sz w:val="24"/>
          <w:u w:val="single"/>
          <w:lang w:val="en-US"/>
        </w:rPr>
        <w:t>Return of Information</w:t>
      </w:r>
      <w:r>
        <w:rPr>
          <w:sz w:val="24"/>
          <w:lang w:val="en-US"/>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ind w:start="720" w:end="720"/>
        <w:jc w:val="both"/>
        <w:rPr>
          <w:sz w:val="24"/>
          <w:lang w:val="en-US"/>
        </w:rPr>
      </w:pPr>
      <w:r>
        <w:rPr>
          <w:sz w:val="24"/>
          <w:lang w:val="en-US"/>
        </w:rPr>
      </w:r>
    </w:p>
    <w:p>
      <w:pPr>
        <w:pStyle w:val="Normal"/>
        <w:ind w:firstLine="720" w:start="720" w:end="720"/>
        <w:jc w:val="both"/>
        <w:rPr/>
      </w:pPr>
      <w:r>
        <w:rPr>
          <w:sz w:val="24"/>
          <w:lang w:val="en-US"/>
        </w:rPr>
        <w:t>6.</w:t>
        <w:tab/>
      </w:r>
      <w:r>
        <w:rPr>
          <w:sz w:val="24"/>
          <w:u w:val="single"/>
          <w:lang w:val="en-US"/>
        </w:rPr>
        <w:t>No Warranty of Accuracy</w:t>
      </w:r>
      <w:r>
        <w:rPr>
          <w:sz w:val="24"/>
          <w:lang w:val="en-US"/>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w:t>
      </w:r>
    </w:p>
    <w:p>
      <w:pPr>
        <w:pStyle w:val="Normal"/>
        <w:ind w:start="720" w:end="720"/>
        <w:jc w:val="both"/>
        <w:rPr/>
      </w:pPr>
      <w:r>
        <w:rPr>
          <w:sz w:val="24"/>
          <w:lang w:val="en-US"/>
        </w:rPr>
        <w:t xml:space="preserve">Merchant Energy </w:t>
      </w:r>
      <w:ins w:id="14" w:author="LimoneJ" w:date="2000-09-15T13:57:00Z">
        <w:r>
          <w:rPr>
            <w:sz w:val="24"/>
            <w:lang w:val="en-US"/>
          </w:rPr>
          <w:t xml:space="preserve">Group </w:t>
        </w:r>
      </w:ins>
      <w:r>
        <w:rPr>
          <w:sz w:val="24"/>
          <w:lang w:val="en-US"/>
        </w:rPr>
        <w:t xml:space="preserve">of </w:t>
      </w:r>
      <w:ins w:id="15" w:author="LimoneJ" w:date="2000-09-15T13:57:00Z">
        <w:r>
          <w:rPr>
            <w:sz w:val="24"/>
            <w:lang w:val="en-US"/>
          </w:rPr>
          <w:t xml:space="preserve">the </w:t>
        </w:r>
      </w:ins>
      <w:r>
        <w:rPr>
          <w:sz w:val="24"/>
          <w:lang w:val="en-US"/>
        </w:rPr>
        <w:t>America</w:t>
      </w:r>
      <w:ins w:id="16" w:author="LimoneJ" w:date="2000-09-15T13:57:00Z">
        <w:r>
          <w:rPr>
            <w:sz w:val="24"/>
            <w:lang w:val="en-US"/>
          </w:rPr>
          <w:t>s</w:t>
        </w:r>
      </w:ins>
      <w:r>
        <w:rPr>
          <w:sz w:val="24"/>
          <w:lang w:val="en-US"/>
        </w:rPr>
        <w:t>, Inc.</w:t>
      </w:r>
    </w:p>
    <w:p>
      <w:pPr>
        <w:pStyle w:val="Normal"/>
        <w:ind w:start="720" w:end="720"/>
        <w:jc w:val="both"/>
        <w:rPr>
          <w:sz w:val="24"/>
          <w:lang w:val="en-US"/>
        </w:rPr>
      </w:pPr>
      <w:r>
        <w:rPr>
          <w:sz w:val="24"/>
          <w:lang w:val="en-US"/>
        </w:rPr>
        <w:t>September 8, 2000</w:t>
      </w:r>
    </w:p>
    <w:p>
      <w:pPr>
        <w:pStyle w:val="Normal"/>
        <w:ind w:start="720" w:end="720"/>
        <w:jc w:val="both"/>
        <w:rPr>
          <w:sz w:val="24"/>
          <w:lang w:val="en-US"/>
        </w:rPr>
      </w:pPr>
      <w:r>
        <w:rPr>
          <w:sz w:val="24"/>
          <w:lang w:val="en-US"/>
        </w:rPr>
        <w:t xml:space="preserve">Page </w:t>
        <w:noBreakHyphen/>
        <w:t xml:space="preserve"> 3 </w:t>
        <w:noBreakHyphen/>
      </w:r>
    </w:p>
    <w:p>
      <w:pPr>
        <w:pStyle w:val="Normal"/>
        <w:ind w:start="720" w:end="720"/>
        <w:jc w:val="both"/>
        <w:rPr>
          <w:sz w:val="24"/>
          <w:lang w:val="en-US"/>
        </w:rPr>
      </w:pPr>
      <w:r>
        <w:rPr>
          <w:sz w:val="24"/>
          <w:lang w:val="en-US"/>
        </w:rPr>
      </w:r>
    </w:p>
    <w:p>
      <w:pPr>
        <w:pStyle w:val="Normal"/>
        <w:ind w:start="720" w:end="720"/>
        <w:jc w:val="both"/>
        <w:rPr>
          <w:sz w:val="24"/>
          <w:lang w:val="en-US"/>
        </w:rPr>
      </w:pPr>
      <w:r>
        <w:rPr>
          <w:sz w:val="24"/>
          <w:lang w:val="en-US"/>
        </w:rPr>
        <w:t>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ind w:start="720" w:end="720"/>
        <w:jc w:val="both"/>
        <w:rPr>
          <w:sz w:val="24"/>
          <w:lang w:val="en-US"/>
        </w:rPr>
      </w:pPr>
      <w:r>
        <w:rPr>
          <w:sz w:val="24"/>
          <w:lang w:val="en-US"/>
        </w:rPr>
      </w:r>
    </w:p>
    <w:p>
      <w:pPr>
        <w:pStyle w:val="Normal"/>
        <w:ind w:firstLine="720" w:start="720" w:end="720"/>
        <w:jc w:val="both"/>
        <w:rPr/>
      </w:pPr>
      <w:r>
        <w:rPr>
          <w:sz w:val="24"/>
          <w:lang w:val="en-US"/>
        </w:rPr>
        <w:t>7.</w:t>
        <w:tab/>
      </w:r>
      <w:r>
        <w:rPr>
          <w:sz w:val="24"/>
          <w:u w:val="single"/>
          <w:lang w:val="en-US"/>
        </w:rPr>
        <w:t>Disclaimer of Fiduciary Relationship</w:t>
      </w:r>
      <w:r>
        <w:rPr>
          <w:sz w:val="24"/>
          <w:lang w:val="en-US"/>
        </w:rPr>
        <w:t>. You and Protected Party agree that no employment, agency, joint venture, partnership or fiduciary relationship shall be deemed to exist or arise with respect to the Proposed Transaction.</w:t>
      </w:r>
    </w:p>
    <w:p>
      <w:pPr>
        <w:pStyle w:val="Normal"/>
        <w:ind w:start="720" w:end="720"/>
        <w:jc w:val="both"/>
        <w:rPr>
          <w:sz w:val="24"/>
          <w:lang w:val="en-US"/>
        </w:rPr>
      </w:pPr>
      <w:r>
        <w:rPr>
          <w:sz w:val="24"/>
          <w:lang w:val="en-US"/>
        </w:rPr>
      </w:r>
    </w:p>
    <w:p>
      <w:pPr>
        <w:pStyle w:val="Normal"/>
        <w:ind w:start="720" w:end="720"/>
        <w:jc w:val="both"/>
        <w:rPr>
          <w:sz w:val="24"/>
          <w:lang w:val="en-US"/>
        </w:rPr>
      </w:pPr>
      <w:r>
        <w:rPr>
          <w:sz w:val="24"/>
          <w:lang w:val="en-US"/>
        </w:rPr>
      </w:r>
    </w:p>
    <w:p>
      <w:pPr>
        <w:pStyle w:val="Normal"/>
        <w:ind w:firstLine="720" w:start="720" w:end="720"/>
        <w:jc w:val="both"/>
        <w:rPr/>
      </w:pPr>
      <w:r>
        <w:rPr>
          <w:sz w:val="24"/>
          <w:lang w:val="en-US"/>
        </w:rPr>
        <w:t>8.</w:t>
        <w:tab/>
      </w:r>
      <w:r>
        <w:rPr>
          <w:sz w:val="24"/>
          <w:u w:val="single"/>
          <w:lang w:val="en-US"/>
        </w:rPr>
        <w:t>No Waiver</w:t>
      </w:r>
      <w:r>
        <w:rPr>
          <w:sz w:val="24"/>
          <w:lang w:val="en-US"/>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ind w:start="720" w:end="720"/>
        <w:jc w:val="both"/>
        <w:rPr>
          <w:sz w:val="24"/>
          <w:lang w:val="en-US"/>
        </w:rPr>
      </w:pPr>
      <w:r>
        <w:rPr>
          <w:sz w:val="24"/>
          <w:lang w:val="en-US"/>
        </w:rPr>
      </w:r>
    </w:p>
    <w:p>
      <w:pPr>
        <w:pStyle w:val="Normal"/>
        <w:ind w:firstLine="720" w:start="720" w:end="720"/>
        <w:jc w:val="both"/>
        <w:rPr/>
      </w:pPr>
      <w:r>
        <w:rPr>
          <w:sz w:val="24"/>
          <w:lang w:val="en-US"/>
        </w:rPr>
        <w:t>9.</w:t>
        <w:tab/>
      </w:r>
      <w:r>
        <w:rPr>
          <w:sz w:val="24"/>
          <w:u w:val="single"/>
          <w:lang w:val="en-US"/>
        </w:rPr>
        <w:t>Remedies, Jurisdiction, Arbitration and Governing Law</w:t>
      </w:r>
      <w:r>
        <w:rPr>
          <w:sz w:val="24"/>
          <w:lang w:val="en-US"/>
        </w:rPr>
        <w:t xml:space="preserve">.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w:t>
      </w:r>
      <w:del w:id="17" w:author="LimoneJ" w:date="2000-09-15T13:58:00Z">
        <w:r>
          <w:rPr>
            <w:sz w:val="24"/>
            <w:lang w:val="en-US"/>
          </w:rPr>
          <w:delText>Texas</w:delText>
        </w:r>
      </w:del>
      <w:ins w:id="18" w:author="LimoneJ" w:date="2000-09-15T13:58:00Z">
        <w:r>
          <w:rPr>
            <w:sz w:val="24"/>
            <w:lang w:val="en-US"/>
          </w:rPr>
          <w:t>New York</w:t>
        </w:r>
      </w:ins>
      <w:r>
        <w:rPr>
          <w:sz w:val="24"/>
          <w:lang w:val="en-US"/>
        </w:rPr>
        <w:t xml:space="preserve">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American Arbitration Association (“AAA”) shall administer the arbitration. There shall be three arbitrators.  Each party shall designate an arbitrator, who need not be neutral, within 30 days of receiving notification of the filing with the AAA of a demand for arbitration. The two arbitrators so designated shall elect a third arbitrator. If either party falls to designate an arbitrator within the time specified or the two parties' arbitrators fail to designate a third arbitrator within 30 days of their appointments, the third arbitrator shall be appointed by the AAA. It is expressly agreed that the arbitrators shall have no authority to award punitive or exemplary damages, the parties hereby waiving their right, if any, to recover punitive or exemplary damages, either in arbitration or in litigation. This Agreement shall be governed and construed in accordance with the laws of the State of </w:t>
      </w:r>
      <w:del w:id="19" w:author="LimoneJ" w:date="2000-09-15T13:59:00Z">
        <w:r>
          <w:rPr>
            <w:sz w:val="24"/>
            <w:lang w:val="en-US"/>
          </w:rPr>
          <w:delText>Texas</w:delText>
        </w:r>
      </w:del>
      <w:ins w:id="20" w:author="LimoneJ" w:date="2000-09-15T13:59:00Z">
        <w:r>
          <w:rPr>
            <w:sz w:val="24"/>
            <w:lang w:val="en-US"/>
          </w:rPr>
          <w:t>New York</w:t>
        </w:r>
      </w:ins>
      <w:r>
        <w:rPr>
          <w:sz w:val="24"/>
          <w:lang w:val="en-US"/>
        </w:rPr>
        <w:t xml:space="preserve"> without regard to the principles of conflicts of laws thereof.</w:t>
      </w:r>
    </w:p>
    <w:p>
      <w:pPr>
        <w:pStyle w:val="Normal"/>
        <w:ind w:start="720" w:end="720"/>
        <w:jc w:val="both"/>
        <w:rPr>
          <w:sz w:val="24"/>
          <w:lang w:val="en-US"/>
        </w:rPr>
      </w:pPr>
      <w:r>
        <w:rPr>
          <w:sz w:val="24"/>
          <w:lang w:val="en-US"/>
        </w:rPr>
      </w:r>
    </w:p>
    <w:p>
      <w:pPr>
        <w:pStyle w:val="Normal"/>
        <w:ind w:start="720" w:end="720"/>
        <w:jc w:val="both"/>
        <w:rPr>
          <w:sz w:val="24"/>
          <w:lang w:val="en-US"/>
        </w:rPr>
      </w:pPr>
      <w:r>
        <w:rPr>
          <w:sz w:val="24"/>
          <w:lang w:val="en-US"/>
        </w:rPr>
      </w:r>
    </w:p>
    <w:p>
      <w:pPr>
        <w:pStyle w:val="Normal"/>
        <w:ind w:start="720" w:end="720"/>
        <w:jc w:val="both"/>
        <w:rPr>
          <w:sz w:val="24"/>
          <w:lang w:val="en-US"/>
        </w:rPr>
      </w:pPr>
      <w:r>
        <w:rPr>
          <w:sz w:val="24"/>
          <w:lang w:val="en-US"/>
        </w:rPr>
      </w:r>
    </w:p>
    <w:p>
      <w:pPr>
        <w:pStyle w:val="Normal"/>
        <w:ind w:start="5760" w:end="720"/>
        <w:jc w:val="both"/>
        <w:rPr>
          <w:sz w:val="24"/>
          <w:lang w:val="en-US"/>
        </w:rPr>
      </w:pPr>
      <w:r>
        <w:rPr>
          <w:sz w:val="24"/>
          <w:lang w:val="en-US"/>
        </w:rPr>
        <w:t>Very truly yours,</w:t>
      </w:r>
    </w:p>
    <w:p>
      <w:pPr>
        <w:pStyle w:val="Normal"/>
        <w:ind w:start="720" w:end="720"/>
        <w:jc w:val="both"/>
        <w:rPr>
          <w:sz w:val="24"/>
          <w:lang w:val="en-US"/>
        </w:rPr>
      </w:pPr>
      <w:r>
        <w:rPr>
          <w:sz w:val="24"/>
          <w:lang w:val="en-US"/>
        </w:rPr>
      </w:r>
    </w:p>
    <w:p>
      <w:pPr>
        <w:pStyle w:val="Normal"/>
        <w:ind w:start="5760" w:end="720"/>
        <w:jc w:val="both"/>
        <w:rPr>
          <w:b/>
          <w:sz w:val="24"/>
          <w:lang w:val="en-US"/>
        </w:rPr>
      </w:pPr>
      <w:r>
        <w:rPr>
          <w:b/>
          <w:sz w:val="24"/>
          <w:lang w:val="en-US"/>
        </w:rPr>
        <w:t>ENRON NORTH AMERICA CORP</w:t>
      </w:r>
    </w:p>
    <w:p>
      <w:pPr>
        <w:pStyle w:val="Normal"/>
        <w:ind w:start="720" w:end="720"/>
        <w:jc w:val="both"/>
        <w:rPr>
          <w:b/>
          <w:sz w:val="24"/>
          <w:lang w:val="en-US"/>
        </w:rPr>
      </w:pPr>
      <w:r>
        <w:rPr>
          <w:b/>
          <w:sz w:val="24"/>
          <w:lang w:val="en-US"/>
        </w:rPr>
      </w:r>
    </w:p>
    <w:p>
      <w:pPr>
        <w:pStyle w:val="Normal"/>
        <w:ind w:firstLine="720" w:start="5040" w:end="720"/>
        <w:jc w:val="both"/>
        <w:rPr>
          <w:sz w:val="24"/>
          <w:lang w:val="en-US"/>
        </w:rPr>
      </w:pPr>
      <w:r>
        <w:rPr>
          <w:sz w:val="24"/>
          <w:lang w:val="en-US"/>
        </w:rPr>
        <w:t>By: ________________________________</w:t>
      </w:r>
    </w:p>
    <w:p>
      <w:pPr>
        <w:pStyle w:val="Normal"/>
        <w:ind w:start="720" w:end="720"/>
        <w:jc w:val="both"/>
        <w:rPr>
          <w:sz w:val="24"/>
          <w:lang w:val="en-US"/>
        </w:rPr>
      </w:pPr>
      <w:r>
        <w:rPr>
          <w:sz w:val="24"/>
          <w:lang w:val="en-US"/>
        </w:rPr>
      </w:r>
    </w:p>
    <w:p>
      <w:pPr>
        <w:pStyle w:val="Normal"/>
        <w:ind w:start="5760" w:end="720"/>
        <w:jc w:val="both"/>
        <w:rPr>
          <w:sz w:val="24"/>
          <w:lang w:val="en-US"/>
        </w:rPr>
      </w:pPr>
      <w:r>
        <w:rPr>
          <w:sz w:val="24"/>
          <w:lang w:val="en-US"/>
        </w:rPr>
        <w:t>Name: ______________________________</w:t>
      </w:r>
    </w:p>
    <w:p>
      <w:pPr>
        <w:pStyle w:val="Normal"/>
        <w:ind w:start="720" w:end="720"/>
        <w:jc w:val="both"/>
        <w:rPr>
          <w:sz w:val="24"/>
          <w:lang w:val="en-US"/>
        </w:rPr>
      </w:pPr>
      <w:r>
        <w:rPr>
          <w:sz w:val="24"/>
          <w:lang w:val="en-US"/>
        </w:rPr>
      </w:r>
    </w:p>
    <w:p>
      <w:pPr>
        <w:pStyle w:val="Normal"/>
        <w:ind w:firstLine="720" w:start="5040" w:end="720"/>
        <w:jc w:val="both"/>
        <w:rPr>
          <w:sz w:val="24"/>
          <w:lang w:val="en-US"/>
        </w:rPr>
      </w:pPr>
      <w:r>
        <w:rPr>
          <w:sz w:val="24"/>
          <w:lang w:val="en-US"/>
        </w:rPr>
        <w:t>Title: _______________________________</w:t>
      </w:r>
    </w:p>
    <w:p>
      <w:pPr>
        <w:pStyle w:val="Normal"/>
        <w:ind w:start="720" w:end="720"/>
        <w:jc w:val="both"/>
        <w:rPr>
          <w:sz w:val="24"/>
          <w:lang w:val="en-US"/>
        </w:rPr>
      </w:pPr>
      <w:r>
        <w:rPr>
          <w:sz w:val="24"/>
          <w:lang w:val="en-US"/>
        </w:rPr>
      </w:r>
    </w:p>
    <w:p>
      <w:pPr>
        <w:pStyle w:val="Normal"/>
        <w:ind w:start="720" w:end="720"/>
        <w:jc w:val="both"/>
        <w:rPr>
          <w:sz w:val="24"/>
          <w:lang w:val="en-US"/>
        </w:rPr>
      </w:pPr>
      <w:r>
        <w:rPr>
          <w:sz w:val="24"/>
          <w:lang w:val="en-US"/>
        </w:rPr>
      </w:r>
    </w:p>
    <w:p>
      <w:pPr>
        <w:pStyle w:val="Normal"/>
        <w:ind w:start="720" w:end="720"/>
        <w:jc w:val="both"/>
        <w:rPr>
          <w:sz w:val="24"/>
          <w:lang w:val="en-US"/>
        </w:rPr>
      </w:pPr>
      <w:r>
        <w:rPr>
          <w:sz w:val="24"/>
          <w:lang w:val="en-US"/>
        </w:rPr>
        <w:t xml:space="preserve">Agreed and accepted as of the date </w:t>
      </w:r>
    </w:p>
    <w:p>
      <w:pPr>
        <w:pStyle w:val="Normal"/>
        <w:ind w:start="720" w:end="720"/>
        <w:jc w:val="both"/>
        <w:rPr>
          <w:sz w:val="24"/>
          <w:lang w:val="en-US"/>
        </w:rPr>
      </w:pPr>
      <w:r>
        <w:rPr>
          <w:sz w:val="24"/>
          <w:lang w:val="en-US"/>
        </w:rPr>
        <w:t>first written above:</w:t>
      </w:r>
    </w:p>
    <w:p>
      <w:pPr>
        <w:pStyle w:val="Normal"/>
        <w:ind w:start="720" w:end="720"/>
        <w:jc w:val="both"/>
        <w:rPr>
          <w:sz w:val="24"/>
          <w:lang w:val="en-US"/>
        </w:rPr>
      </w:pPr>
      <w:r>
        <w:rPr>
          <w:sz w:val="24"/>
          <w:lang w:val="en-US"/>
        </w:rPr>
      </w:r>
    </w:p>
    <w:p>
      <w:pPr>
        <w:pStyle w:val="Normal"/>
        <w:ind w:start="720" w:end="720"/>
        <w:jc w:val="both"/>
        <w:rPr/>
      </w:pPr>
      <w:r>
        <w:rPr>
          <w:b/>
          <w:sz w:val="24"/>
          <w:lang w:val="en-US"/>
        </w:rPr>
        <w:t xml:space="preserve">MERCHANT ENERGY </w:t>
      </w:r>
      <w:ins w:id="21" w:author="LimoneJ" w:date="2000-09-15T14:02:00Z">
        <w:r>
          <w:rPr>
            <w:b/>
            <w:sz w:val="24"/>
            <w:lang w:val="en-US"/>
          </w:rPr>
          <w:t xml:space="preserve">GROUP </w:t>
        </w:r>
      </w:ins>
      <w:r>
        <w:rPr>
          <w:b/>
          <w:sz w:val="24"/>
          <w:lang w:val="en-US"/>
        </w:rPr>
        <w:t xml:space="preserve">OF </w:t>
      </w:r>
      <w:ins w:id="22" w:author="LimoneJ" w:date="2000-09-15T14:02:00Z">
        <w:r>
          <w:rPr>
            <w:b/>
            <w:sz w:val="24"/>
            <w:lang w:val="en-US"/>
          </w:rPr>
          <w:t xml:space="preserve">THE </w:t>
        </w:r>
      </w:ins>
      <w:r>
        <w:rPr>
          <w:b/>
          <w:sz w:val="24"/>
          <w:lang w:val="en-US"/>
        </w:rPr>
        <w:t>AMERICA</w:t>
      </w:r>
      <w:ins w:id="23" w:author="LimoneJ" w:date="2000-09-15T14:02:00Z">
        <w:r>
          <w:rPr>
            <w:b/>
            <w:sz w:val="24"/>
            <w:lang w:val="en-US"/>
          </w:rPr>
          <w:t>S</w:t>
        </w:r>
      </w:ins>
      <w:r>
        <w:rPr>
          <w:b/>
          <w:sz w:val="24"/>
          <w:lang w:val="en-US"/>
        </w:rPr>
        <w:t>, INC.</w:t>
      </w:r>
    </w:p>
    <w:p>
      <w:pPr>
        <w:pStyle w:val="Normal"/>
        <w:ind w:start="720" w:end="720"/>
        <w:jc w:val="both"/>
        <w:rPr>
          <w:b/>
          <w:sz w:val="24"/>
          <w:lang w:val="en-US"/>
        </w:rPr>
      </w:pPr>
      <w:r>
        <w:rPr>
          <w:b/>
          <w:sz w:val="24"/>
          <w:lang w:val="en-US"/>
        </w:rPr>
      </w:r>
    </w:p>
    <w:p>
      <w:pPr>
        <w:pStyle w:val="Normal"/>
        <w:ind w:start="720" w:end="720"/>
        <w:jc w:val="both"/>
        <w:rPr>
          <w:sz w:val="24"/>
          <w:lang w:val="en-US"/>
        </w:rPr>
      </w:pPr>
      <w:r>
        <w:rPr>
          <w:sz w:val="24"/>
          <w:lang w:val="en-US"/>
        </w:rPr>
        <w:t>By: ___________________________________</w:t>
      </w:r>
    </w:p>
    <w:p>
      <w:pPr>
        <w:pStyle w:val="Normal"/>
        <w:ind w:start="720" w:end="720"/>
        <w:jc w:val="both"/>
        <w:rPr>
          <w:sz w:val="24"/>
          <w:lang w:val="en-US"/>
        </w:rPr>
      </w:pPr>
      <w:r>
        <w:rPr>
          <w:sz w:val="24"/>
          <w:lang w:val="en-US"/>
        </w:rPr>
      </w:r>
    </w:p>
    <w:p>
      <w:pPr>
        <w:pStyle w:val="Normal"/>
        <w:ind w:start="720" w:end="720"/>
        <w:jc w:val="both"/>
        <w:rPr>
          <w:sz w:val="24"/>
          <w:lang w:val="en-US"/>
        </w:rPr>
      </w:pPr>
      <w:r>
        <w:rPr>
          <w:sz w:val="24"/>
          <w:lang w:val="en-US"/>
        </w:rPr>
        <w:t>Name: _________________________________</w:t>
      </w:r>
    </w:p>
    <w:p>
      <w:pPr>
        <w:pStyle w:val="Normal"/>
        <w:ind w:start="720" w:end="720"/>
        <w:jc w:val="both"/>
        <w:rPr>
          <w:sz w:val="24"/>
          <w:lang w:val="en-US"/>
        </w:rPr>
      </w:pPr>
      <w:r>
        <w:rPr>
          <w:sz w:val="24"/>
          <w:lang w:val="en-US"/>
        </w:rPr>
      </w:r>
    </w:p>
    <w:p>
      <w:pPr>
        <w:pStyle w:val="Normal"/>
        <w:ind w:start="720" w:end="720"/>
        <w:jc w:val="both"/>
        <w:rPr>
          <w:sz w:val="24"/>
          <w:lang w:val="en-US"/>
        </w:rPr>
      </w:pPr>
      <w:r>
        <w:rPr>
          <w:sz w:val="24"/>
          <w:lang w:val="en-US"/>
        </w:rPr>
        <w:t>Title: __________________________________</w:t>
      </w:r>
    </w:p>
    <w:sectPr>
      <w:type w:val="nextPage"/>
      <w:pgSz w:w="12240" w:h="15840"/>
      <w:pgMar w:left="720" w:right="720" w:gutter="0" w:header="0" w:top="1080" w:footer="0" w:bottom="108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CA" w:eastAsia="zh-CN" w:bidi="hi-IN"/>
    </w:rPr>
  </w:style>
  <w:style w:type="paragraph" w:styleId="Heading1">
    <w:name w:val="heading 1"/>
    <w:next w:val="Normal"/>
    <w:qFormat/>
    <w:pPr>
      <w:widowControl/>
      <w:numPr>
        <w:ilvl w:val="0"/>
        <w:numId w:val="1"/>
      </w:numPr>
      <w:bidi w:val="0"/>
      <w:outlineLvl w:val="0"/>
    </w:pPr>
    <w:rPr>
      <w:rFonts w:ascii="Times New Roman" w:hAnsi="Times New Roman" w:eastAsia="Times New Roman" w:cs="Times New Roman"/>
      <w:color w:val="auto"/>
      <w:sz w:val="20"/>
      <w:szCs w:val="20"/>
      <w:lang w:val="en-CA" w:eastAsia="zh-CN" w:bidi="hi-IN"/>
    </w:rPr>
  </w:style>
  <w:style w:type="paragraph" w:styleId="Heading2">
    <w:name w:val="heading 2"/>
    <w:next w:val="Normal"/>
    <w:qFormat/>
    <w:pPr>
      <w:widowControl/>
      <w:numPr>
        <w:ilvl w:val="1"/>
        <w:numId w:val="1"/>
      </w:numPr>
      <w:bidi w:val="0"/>
      <w:outlineLvl w:val="1"/>
    </w:pPr>
    <w:rPr>
      <w:rFonts w:ascii="Times New Roman" w:hAnsi="Times New Roman" w:eastAsia="Times New Roman" w:cs="Times New Roman"/>
      <w:color w:val="auto"/>
      <w:sz w:val="20"/>
      <w:szCs w:val="20"/>
      <w:lang w:val="en-CA" w:eastAsia="zh-CN" w:bidi="hi-IN"/>
    </w:rPr>
  </w:style>
  <w:style w:type="paragraph" w:styleId="Heading3">
    <w:name w:val="heading 3"/>
    <w:next w:val="Normal"/>
    <w:qFormat/>
    <w:pPr>
      <w:widowControl/>
      <w:numPr>
        <w:ilvl w:val="2"/>
        <w:numId w:val="1"/>
      </w:numPr>
      <w:bidi w:val="0"/>
      <w:outlineLvl w:val="2"/>
    </w:pPr>
    <w:rPr>
      <w:rFonts w:ascii="Times New Roman" w:hAnsi="Times New Roman" w:eastAsia="Times New Roman" w:cs="Times New Roman"/>
      <w:color w:val="auto"/>
      <w:sz w:val="20"/>
      <w:szCs w:val="20"/>
      <w:lang w:val="en-CA" w:eastAsia="zh-CN" w:bidi="hi-IN"/>
    </w:rPr>
  </w:style>
  <w:style w:type="paragraph" w:styleId="Heading4">
    <w:name w:val="heading 4"/>
    <w:next w:val="Normal"/>
    <w:qFormat/>
    <w:pPr>
      <w:widowControl/>
      <w:numPr>
        <w:ilvl w:val="3"/>
        <w:numId w:val="1"/>
      </w:numPr>
      <w:bidi w:val="0"/>
      <w:outlineLvl w:val="3"/>
    </w:pPr>
    <w:rPr>
      <w:rFonts w:ascii="Times New Roman" w:hAnsi="Times New Roman" w:eastAsia="Times New Roman" w:cs="Times New Roman"/>
      <w:color w:val="auto"/>
      <w:sz w:val="20"/>
      <w:szCs w:val="20"/>
      <w:lang w:val="en-CA" w:eastAsia="zh-CN" w:bidi="hi-IN"/>
    </w:rPr>
  </w:style>
  <w:style w:type="paragraph" w:styleId="Heading5">
    <w:name w:val="heading 5"/>
    <w:next w:val="Normal"/>
    <w:qFormat/>
    <w:pPr>
      <w:widowControl/>
      <w:numPr>
        <w:ilvl w:val="4"/>
        <w:numId w:val="1"/>
      </w:numPr>
      <w:bidi w:val="0"/>
      <w:outlineLvl w:val="4"/>
    </w:pPr>
    <w:rPr>
      <w:rFonts w:ascii="Times New Roman" w:hAnsi="Times New Roman" w:eastAsia="Times New Roman" w:cs="Times New Roman"/>
      <w:color w:val="auto"/>
      <w:sz w:val="20"/>
      <w:szCs w:val="20"/>
      <w:lang w:val="en-CA" w:eastAsia="zh-CN" w:bidi="hi-IN"/>
    </w:rPr>
  </w:style>
  <w:style w:type="paragraph" w:styleId="Heading6">
    <w:name w:val="heading 6"/>
    <w:next w:val="Normal"/>
    <w:qFormat/>
    <w:pPr>
      <w:widowControl/>
      <w:numPr>
        <w:ilvl w:val="5"/>
        <w:numId w:val="1"/>
      </w:numPr>
      <w:bidi w:val="0"/>
      <w:outlineLvl w:val="5"/>
    </w:pPr>
    <w:rPr>
      <w:rFonts w:ascii="Times New Roman" w:hAnsi="Times New Roman" w:eastAsia="Times New Roman" w:cs="Times New Roman"/>
      <w:color w:val="auto"/>
      <w:sz w:val="20"/>
      <w:szCs w:val="20"/>
      <w:lang w:val="en-CA" w:eastAsia="zh-CN" w:bidi="hi-IN"/>
    </w:rPr>
  </w:style>
  <w:style w:type="paragraph" w:styleId="Heading7">
    <w:name w:val="heading 7"/>
    <w:next w:val="Normal"/>
    <w:qFormat/>
    <w:pPr>
      <w:widowControl/>
      <w:numPr>
        <w:ilvl w:val="6"/>
        <w:numId w:val="1"/>
      </w:numPr>
      <w:bidi w:val="0"/>
      <w:outlineLvl w:val="6"/>
    </w:pPr>
    <w:rPr>
      <w:rFonts w:ascii="Times New Roman" w:hAnsi="Times New Roman" w:eastAsia="Times New Roman" w:cs="Times New Roman"/>
      <w:color w:val="auto"/>
      <w:sz w:val="20"/>
      <w:szCs w:val="20"/>
      <w:lang w:val="en-CA" w:eastAsia="zh-CN" w:bidi="hi-IN"/>
    </w:rPr>
  </w:style>
  <w:style w:type="paragraph" w:styleId="Heading8">
    <w:name w:val="heading 8"/>
    <w:next w:val="Normal"/>
    <w:qFormat/>
    <w:pPr>
      <w:widowControl/>
      <w:numPr>
        <w:ilvl w:val="7"/>
        <w:numId w:val="1"/>
      </w:numPr>
      <w:bidi w:val="0"/>
      <w:outlineLvl w:val="7"/>
    </w:pPr>
    <w:rPr>
      <w:rFonts w:ascii="Times New Roman" w:hAnsi="Times New Roman" w:eastAsia="Times New Roman" w:cs="Times New Roman"/>
      <w:color w:val="auto"/>
      <w:sz w:val="20"/>
      <w:szCs w:val="20"/>
      <w:lang w:val="en-CA" w:eastAsia="zh-CN" w:bidi="hi-IN"/>
    </w:rPr>
  </w:style>
  <w:style w:type="paragraph" w:styleId="Heading9">
    <w:name w:val="heading 9"/>
    <w:next w:val="Normal"/>
    <w:qFormat/>
    <w:pPr>
      <w:widowControl/>
      <w:numPr>
        <w:ilvl w:val="8"/>
        <w:numId w:val="1"/>
      </w:numPr>
      <w:bidi w:val="0"/>
      <w:outlineLvl w:val="8"/>
    </w:pPr>
    <w:rPr>
      <w:rFonts w:ascii="Times New Roman" w:hAnsi="Times New Roman" w:eastAsia="Times New Roman" w:cs="Times New Roman"/>
      <w:color w:val="auto"/>
      <w:sz w:val="20"/>
      <w:szCs w:val="20"/>
      <w:lang w:val="en-CA"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2000-09-15T15:33:00Z</dcterms:created>
  <dc:creator>LimoneJ</dc:creator>
  <dc:description/>
  <dc:language>en-CA</dc:language>
  <cp:lastModifiedBy>LimoneJ</cp:lastModifiedBy>
  <dcterms:modified xsi:type="dcterms:W3CDTF">2000-09-15T15:33:00Z</dcterms:modified>
  <cp:revision>2</cp:revision>
  <dc:subject/>
  <dc:title>Enron North America Corp</dc:title>
</cp:coreProperties>
</file>