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t>[ENA LETTERHEAD]</w:t>
      </w:r>
    </w:p>
    <w:p>
      <w:pPr>
        <w:pStyle w:val="Normal"/>
        <w:jc w:val="center"/>
        <w:rPr>
          <w:sz w:val="22"/>
        </w:rPr>
      </w:pPr>
      <w:r>
        <w:rPr>
          <w:sz w:val="22"/>
        </w:rPr>
      </w:r>
    </w:p>
    <w:p>
      <w:pPr>
        <w:pStyle w:val="Normal"/>
        <w:jc w:val="center"/>
        <w:rPr>
          <w:sz w:val="22"/>
        </w:rPr>
      </w:pPr>
      <w:r>
        <w:rPr>
          <w:sz w:val="22"/>
        </w:rPr>
        <w:t>[DATE]</w:t>
      </w:r>
    </w:p>
    <w:p>
      <w:pPr>
        <w:pStyle w:val="Normal"/>
        <w:jc w:val="center"/>
        <w:rPr>
          <w:sz w:val="22"/>
        </w:rPr>
      </w:pPr>
      <w:r>
        <w:rPr>
          <w:sz w:val="22"/>
        </w:rPr>
      </w:r>
    </w:p>
    <w:p>
      <w:pPr>
        <w:pStyle w:val="Normal"/>
        <w:jc w:val="both"/>
        <w:rPr>
          <w:sz w:val="22"/>
        </w:rPr>
      </w:pPr>
      <w:r>
        <w:rPr>
          <w:sz w:val="22"/>
        </w:rPr>
      </w:r>
    </w:p>
    <w:p>
      <w:pPr>
        <w:pStyle w:val="Normal"/>
        <w:jc w:val="both"/>
        <w:rPr>
          <w:color w:val="FF0000"/>
          <w:sz w:val="22"/>
        </w:rPr>
      </w:pPr>
      <w:r>
        <w:rPr>
          <w:color w:val="FF0000"/>
          <w:sz w:val="22"/>
        </w:rPr>
        <w:t>GWF Power Systems Company, Inc.</w:t>
      </w:r>
    </w:p>
    <w:p>
      <w:pPr>
        <w:pStyle w:val="Normal"/>
        <w:jc w:val="both"/>
        <w:rPr>
          <w:color w:val="FF0000"/>
          <w:sz w:val="22"/>
        </w:rPr>
      </w:pPr>
      <w:r>
        <w:rPr>
          <w:color w:val="FF0000"/>
          <w:sz w:val="22"/>
        </w:rPr>
        <w:t>4300 Railroad Avenue</w:t>
      </w:r>
    </w:p>
    <w:p>
      <w:pPr>
        <w:pStyle w:val="Normal"/>
        <w:jc w:val="both"/>
        <w:rPr>
          <w:color w:val="FF0000"/>
          <w:sz w:val="22"/>
        </w:rPr>
      </w:pPr>
      <w:r>
        <w:rPr>
          <w:color w:val="FF0000"/>
          <w:sz w:val="22"/>
        </w:rPr>
        <w:t>Pittsburg, CA  94565</w:t>
      </w:r>
    </w:p>
    <w:p>
      <w:pPr>
        <w:pStyle w:val="Normal"/>
        <w:jc w:val="both"/>
        <w:rPr>
          <w:sz w:val="22"/>
        </w:rPr>
      </w:pPr>
      <w:r>
        <w:rPr>
          <w:color w:val="FF0000"/>
          <w:sz w:val="22"/>
        </w:rPr>
        <w:t>Attn: Mr. Duane Nelsen</w:t>
      </w:r>
    </w:p>
    <w:p>
      <w:pPr>
        <w:pStyle w:val="Normal"/>
        <w:jc w:val="both"/>
        <w:rPr>
          <w:sz w:val="22"/>
        </w:rPr>
      </w:pPr>
      <w:r>
        <w:rPr>
          <w:sz w:val="22"/>
        </w:rPr>
      </w:r>
    </w:p>
    <w:p>
      <w:pPr>
        <w:pStyle w:val="Heading1"/>
        <w:rPr/>
      </w:pPr>
      <w:r>
        <w:rPr/>
        <w:t>Re:</w:t>
        <w:tab/>
        <w:t xml:space="preserve">Confidentiality Agreement with </w:t>
      </w:r>
    </w:p>
    <w:p>
      <w:pPr>
        <w:pStyle w:val="Heading1"/>
        <w:ind w:hanging="0" w:end="0"/>
        <w:rPr/>
      </w:pPr>
      <w:r>
        <w:rPr>
          <w:color w:val="FF0000"/>
        </w:rPr>
        <w:t>GWF Power Systems Company, Inc.</w:t>
      </w:r>
      <w:r>
        <w:rPr/>
        <w:t xml:space="preserve"> ("</w:t>
      </w:r>
      <w:r>
        <w:rPr>
          <w:u w:val="single"/>
        </w:rPr>
        <w:t>Potential Party</w:t>
      </w:r>
      <w:r>
        <w:rPr/>
        <w:t>")</w:t>
      </w:r>
    </w:p>
    <w:p>
      <w:pPr>
        <w:pStyle w:val="Normal"/>
        <w:jc w:val="both"/>
        <w:rPr>
          <w:b/>
          <w:sz w:val="22"/>
        </w:rPr>
      </w:pPr>
      <w:r>
        <w:rPr>
          <w:b/>
          <w:sz w:val="22"/>
        </w:rPr>
      </w:r>
    </w:p>
    <w:p>
      <w:pPr>
        <w:pStyle w:val="Normal"/>
        <w:jc w:val="both"/>
        <w:rPr>
          <w:b/>
          <w:sz w:val="22"/>
        </w:rPr>
      </w:pPr>
      <w:r>
        <w:rPr>
          <w:b/>
          <w:sz w:val="22"/>
        </w:rPr>
      </w:r>
    </w:p>
    <w:p>
      <w:pPr>
        <w:pStyle w:val="Normal"/>
        <w:jc w:val="both"/>
        <w:rPr/>
      </w:pPr>
      <w:r>
        <w:rPr>
          <w:sz w:val="22"/>
        </w:rPr>
        <w:t xml:space="preserve">Dear </w:t>
      </w:r>
      <w:r>
        <w:rPr>
          <w:color w:val="FF0000"/>
          <w:sz w:val="22"/>
        </w:rPr>
        <w:t>Mr. Nelsen</w:t>
      </w:r>
      <w:r>
        <w:rPr>
          <w:sz w:val="22"/>
        </w:rPr>
        <w:t>:</w:t>
      </w:r>
    </w:p>
    <w:p>
      <w:pPr>
        <w:pStyle w:val="Normal"/>
        <w:jc w:val="both"/>
        <w:rPr>
          <w:sz w:val="22"/>
        </w:rPr>
      </w:pPr>
      <w:r>
        <w:rPr>
          <w:sz w:val="22"/>
        </w:rPr>
      </w:r>
    </w:p>
    <w:p>
      <w:pPr>
        <w:pStyle w:val="Normal"/>
        <w:spacing w:before="0" w:after="120"/>
        <w:jc w:val="both"/>
        <w:rPr/>
      </w:pPr>
      <w:r>
        <w:rPr>
          <w:sz w:val="22"/>
        </w:rPr>
        <w:t xml:space="preserve">In connection with a proposed sale and/or purchase of natural gas or </w:t>
      </w:r>
      <w:del w:id="0" w:author="Robert Stanton" w:date="2001-04-17T15:22:00Z">
        <w:r>
          <w:rPr>
            <w:sz w:val="22"/>
          </w:rPr>
          <w:delText>fuel</w:delText>
        </w:r>
      </w:del>
      <w:ins w:id="1" w:author="Robert Stanton" w:date="2001-04-17T15:22:00Z">
        <w:r>
          <w:rPr>
            <w:sz w:val="22"/>
          </w:rPr>
          <w:t>power</w:t>
        </w:r>
      </w:ins>
      <w:r>
        <w:rPr>
          <w:sz w:val="22"/>
        </w:rPr>
        <w:t xml:space="preserve"> (the "</w:t>
      </w:r>
      <w:r>
        <w:rPr>
          <w:sz w:val="22"/>
          <w:u w:val="single"/>
        </w:rPr>
        <w:t>Proposed Transaction</w:t>
      </w:r>
      <w:r>
        <w:rPr>
          <w:sz w:val="22"/>
        </w:rPr>
        <w:t>"), Potential Party and Enron North America Corp. ("ENA")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Potential Party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jc w:val="both"/>
        <w:rPr>
          <w:sz w:val="22"/>
        </w:rPr>
      </w:pPr>
      <w:r>
        <w:rPr>
          <w:sz w:val="22"/>
        </w:rPr>
        <w:tab/>
        <w:tab/>
        <w:tab/>
        <w:tab/>
        <w:tab/>
      </w:r>
    </w:p>
    <w:p>
      <w:pPr>
        <w:pStyle w:val="Normal"/>
        <w:jc w:val="both"/>
        <w:rPr/>
      </w:pPr>
      <w:r>
        <w:rPr>
          <w:sz w:val="22"/>
        </w:rPr>
        <w:tab/>
        <w:tab/>
        <w:tab/>
        <w:tab/>
        <w:tab/>
      </w:r>
      <w:r>
        <w:rPr>
          <w:sz w:val="22"/>
          <w:u w:val="single"/>
        </w:rPr>
        <w:tab/>
        <w:tab/>
        <w:tab/>
        <w:tab/>
        <w:tab/>
        <w:tab/>
        <w:tab/>
      </w:r>
    </w:p>
    <w:p>
      <w:pPr>
        <w:pStyle w:val="Normal"/>
        <w:jc w:val="both"/>
        <w:rPr/>
      </w:pPr>
      <w:r>
        <w:rPr>
          <w:sz w:val="22"/>
        </w:rPr>
        <w:tab/>
        <w:tab/>
        <w:tab/>
        <w:tab/>
        <w:tab/>
      </w:r>
      <w:r>
        <w:rPr>
          <w:sz w:val="16"/>
        </w:rPr>
        <w:t>SIGNATURE</w:t>
      </w:r>
    </w:p>
    <w:p>
      <w:pPr>
        <w:pStyle w:val="Normal"/>
        <w:jc w:val="both"/>
        <w:rPr>
          <w:sz w:val="16"/>
        </w:rPr>
      </w:pPr>
      <w:r>
        <w:rPr>
          <w:sz w:val="16"/>
        </w:rPr>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 day of _________________________, </w:t>
      </w:r>
      <w:del w:id="2" w:author="Robert Stanton" w:date="2001-04-19T09:04:00Z">
        <w:r>
          <w:rPr>
            <w:sz w:val="22"/>
          </w:rPr>
          <w:delText>1999</w:delText>
        </w:r>
      </w:del>
      <w:ins w:id="3" w:author="Robert Stanton" w:date="2001-04-19T09:04:00Z">
        <w:r>
          <w:rPr>
            <w:sz w:val="22"/>
          </w:rPr>
          <w:t>2001</w:t>
        </w:r>
      </w:ins>
      <w:r>
        <w:rPr>
          <w:sz w:val="22"/>
        </w:rPr>
        <w:t>.</w:t>
      </w:r>
    </w:p>
    <w:p>
      <w:pPr>
        <w:pStyle w:val="Normal"/>
        <w:jc w:val="both"/>
        <w:rPr>
          <w:sz w:val="22"/>
        </w:rPr>
      </w:pPr>
      <w:r>
        <w:rPr>
          <w:sz w:val="22"/>
        </w:rPr>
      </w:r>
    </w:p>
    <w:p>
      <w:pPr>
        <w:pStyle w:val="Normal"/>
        <w:jc w:val="both"/>
        <w:rPr>
          <w:b/>
          <w:sz w:val="22"/>
        </w:rPr>
      </w:pPr>
      <w:r>
        <w:rPr>
          <w:b/>
          <w:sz w:val="22"/>
        </w:rPr>
        <w:t>________________________________</w:t>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sz w:val="22"/>
        </w:rPr>
      </w:pPr>
      <w:r>
        <w:rPr>
          <w:sz w:val="22"/>
        </w:rPr>
        <w:t>_____________________________________________</w:t>
      </w:r>
    </w:p>
    <w:p>
      <w:pPr>
        <w:pStyle w:val="Normal"/>
        <w:tabs>
          <w:tab w:val="clear" w:pos="720"/>
          <w:tab w:val="left" w:pos="4320" w:leader="none"/>
        </w:tabs>
        <w:jc w:val="both"/>
        <w:rPr>
          <w:sz w:val="16"/>
        </w:rPr>
      </w:pPr>
      <w:r>
        <w:rPr>
          <w:sz w:val="16"/>
        </w:rPr>
        <w:t>SIGNATURE</w:t>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273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/mnt/main-storage/datasets/enron-docs/doc/Confidentiality_Agmt___GWF_Enron.doc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/mnt/main-storage/datasets/enron-docs/doc/Confidentiality_Agmt___GWF_Enron.doc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u w:val="single"/>
      </w:rPr>
    </w:pPr>
    <w:r>
      <w:rPr>
        <w:sz w:val="22"/>
        <w:u w:val="single"/>
      </w:rPr>
      <w:tab/>
    </w:r>
  </w:p>
  <w:p>
    <w:pPr>
      <w:pStyle w:val="Header"/>
      <w:rPr>
        <w:sz w:val="22"/>
        <w:u w:val="single"/>
      </w:rPr>
    </w:pPr>
    <w:r>
      <w:rPr>
        <w:sz w:val="22"/>
        <w:u w:val="single"/>
      </w:rPr>
      <w:tab/>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2001-04-17T19:47:00Z</dcterms:created>
  <dc:creator>ECT</dc:creator>
  <dc:description/>
  <dc:language>en-CA</dc:language>
  <cp:lastModifiedBy>Robert Stanton</cp:lastModifiedBy>
  <cp:lastPrinted>1999-03-01T15:02:00Z</cp:lastPrinted>
  <dcterms:modified xsi:type="dcterms:W3CDTF">2001-04-19T13:34:00Z</dcterms:modified>
  <cp:revision>6</cp:revision>
  <dc:subject/>
  <dc:title>FORM: BILATERAL CONFIDENTIALITY AGREEMENT</dc:title>
</cp:coreProperties>
</file>