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Altra Electronic Trading Services, Inc.</w:t>
      </w:r>
    </w:p>
    <w:p>
      <w:pPr>
        <w:pStyle w:val="Normal"/>
        <w:jc w:val="both"/>
        <w:rPr>
          <w:rFonts w:ascii="Times New Roman" w:hAnsi="Times New Roman" w:cs="Times New Roman"/>
          <w:sz w:val="22"/>
        </w:rPr>
      </w:pPr>
      <w:r>
        <w:rPr>
          <w:rFonts w:cs="Times New Roman" w:ascii="Times New Roman" w:hAnsi="Times New Roman"/>
          <w:sz w:val="22"/>
        </w:rPr>
        <w:t>1221 Lamar</w:t>
      </w:r>
    </w:p>
    <w:p>
      <w:pPr>
        <w:pStyle w:val="Normal"/>
        <w:jc w:val="both"/>
        <w:rPr>
          <w:rFonts w:ascii="Times New Roman" w:hAnsi="Times New Roman" w:cs="Times New Roman"/>
          <w:sz w:val="22"/>
        </w:rPr>
      </w:pPr>
      <w:r>
        <w:rPr>
          <w:rFonts w:cs="Times New Roman" w:ascii="Times New Roman" w:hAnsi="Times New Roman"/>
          <w:sz w:val="22"/>
        </w:rPr>
        <w:t>Suite 950</w:t>
      </w:r>
    </w:p>
    <w:p>
      <w:pPr>
        <w:pStyle w:val="Normal"/>
        <w:jc w:val="both"/>
        <w:rPr>
          <w:rFonts w:ascii="Times New Roman" w:hAnsi="Times New Roman" w:cs="Times New Roman"/>
          <w:sz w:val="22"/>
        </w:rPr>
      </w:pPr>
      <w:r>
        <w:rPr>
          <w:rFonts w:cs="Times New Roman" w:ascii="Times New Roman" w:hAnsi="Times New Roman"/>
          <w:sz w:val="22"/>
        </w:rPr>
        <w:t>Houston, Texas  77010</w:t>
      </w:r>
    </w:p>
    <w:p>
      <w:pPr>
        <w:pStyle w:val="Normal"/>
        <w:jc w:val="both"/>
        <w:rPr>
          <w:rFonts w:ascii="Times New Roman" w:hAnsi="Times New Roman" w:cs="Times New Roman"/>
          <w:sz w:val="22"/>
        </w:rPr>
      </w:pPr>
      <w:r>
        <w:rPr>
          <w:rFonts w:cs="Times New Roman" w:ascii="Times New Roman" w:hAnsi="Times New Roman"/>
          <w:sz w:val="22"/>
        </w:rPr>
        <w:t>Attn:  Mark Crosno</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Crosno:</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 xml:space="preserve">Altra Electronic Trading Services,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w:t>
      </w:r>
      <w:del w:id="0" w:author="altra" w:date="2000-05-26T14:58:00Z">
        <w:r>
          <w:rPr>
            <w:rFonts w:cs="Times New Roman" w:ascii="Times New Roman" w:hAnsi="Times New Roman"/>
            <w:sz w:val="22"/>
          </w:rPr>
          <w:delText xml:space="preserve">that was delivered in anticipation of disclosure on the EnronOnline website, (b) </w:delText>
        </w:r>
      </w:del>
      <w:r>
        <w:rPr>
          <w:rFonts w:cs="Times New Roman" w:ascii="Times New Roman" w:hAnsi="Times New Roman"/>
          <w:sz w:val="22"/>
        </w:rPr>
        <w:t>as is or may become generally available to the public, (</w:t>
      </w:r>
      <w:del w:id="1" w:author="altra" w:date="2000-05-26T14:58:00Z">
        <w:r>
          <w:rPr>
            <w:rFonts w:cs="Times New Roman" w:ascii="Times New Roman" w:hAnsi="Times New Roman"/>
            <w:sz w:val="22"/>
          </w:rPr>
          <w:delText>c</w:delText>
        </w:r>
      </w:del>
      <w:ins w:id="2" w:author="altra" w:date="2000-05-26T14:58:00Z">
        <w:r>
          <w:rPr>
            <w:rFonts w:cs="Times New Roman" w:ascii="Times New Roman" w:hAnsi="Times New Roman"/>
            <w:sz w:val="22"/>
          </w:rPr>
          <w:t>b</w:t>
        </w:r>
      </w:ins>
      <w:r>
        <w:rPr>
          <w:rFonts w:cs="Times New Roman" w:ascii="Times New Roman" w:hAnsi="Times New Roman"/>
          <w:sz w:val="22"/>
        </w:rPr>
        <w:t xml:space="preserve">) </w:t>
      </w:r>
      <w:ins w:id="3" w:author="altra" w:date="2000-05-26T14:58:00Z">
        <w:r>
          <w:rPr>
            <w:rFonts w:cs="Times New Roman" w:ascii="Times New Roman" w:hAnsi="Times New Roman"/>
            <w:sz w:val="22"/>
          </w:rPr>
          <w:t xml:space="preserve">is </w:t>
        </w:r>
      </w:ins>
      <w:r>
        <w:rPr>
          <w:rFonts w:cs="Times New Roman" w:ascii="Times New Roman" w:hAnsi="Times New Roman"/>
          <w:sz w:val="22"/>
        </w:rPr>
        <w:t>known to the receiving party at the time of disclosure or is thereafter acquired at any time from a source other than the other party hereto that was not known to the receiving party to be prohibited from making disclosure or (</w:t>
      </w:r>
      <w:del w:id="4" w:author="altra" w:date="2000-05-26T14:58:00Z">
        <w:r>
          <w:rPr>
            <w:rFonts w:cs="Times New Roman" w:ascii="Times New Roman" w:hAnsi="Times New Roman"/>
            <w:sz w:val="22"/>
          </w:rPr>
          <w:delText>d</w:delText>
        </w:r>
      </w:del>
      <w:ins w:id="5" w:author="altra" w:date="2000-05-26T14:58:00Z">
        <w:r>
          <w:rPr>
            <w:rFonts w:cs="Times New Roman" w:ascii="Times New Roman" w:hAnsi="Times New Roman"/>
            <w:sz w:val="22"/>
          </w:rPr>
          <w:t>c</w:t>
        </w:r>
      </w:ins>
      <w:r>
        <w:rPr>
          <w:rFonts w:cs="Times New Roman" w:ascii="Times New Roman" w:hAnsi="Times New Roman"/>
          <w:sz w:val="22"/>
        </w:rPr>
        <w:t>) is hereafter independently developed by the receiving party.</w:t>
      </w:r>
      <w:ins w:id="6" w:author="altra" w:date="2000-05-26T14:59:00Z">
        <w:r>
          <w:rPr>
            <w:rFonts w:cs="Times New Roman" w:ascii="Times New Roman" w:hAnsi="Times New Roman"/>
            <w:sz w:val="22"/>
          </w:rPr>
          <w:t xml:space="preserve">  Information which is disclosed</w:t>
        </w:r>
      </w:ins>
      <w:ins w:id="7" w:author="altra" w:date="2000-05-26T15:03:00Z">
        <w:r>
          <w:rPr>
            <w:rFonts w:cs="Times New Roman" w:ascii="Times New Roman" w:hAnsi="Times New Roman"/>
            <w:sz w:val="22"/>
          </w:rPr>
          <w:t xml:space="preserve"> hereunder</w:t>
        </w:r>
      </w:ins>
      <w:ins w:id="8" w:author="altra" w:date="2000-05-26T14:59:00Z">
        <w:r>
          <w:rPr>
            <w:rFonts w:cs="Times New Roman" w:ascii="Times New Roman" w:hAnsi="Times New Roman"/>
            <w:sz w:val="22"/>
          </w:rPr>
          <w:t xml:space="preserve"> in anticipation of the receiving party further disclosing such information on </w:t>
        </w:r>
      </w:ins>
      <w:ins w:id="9" w:author="altra" w:date="2000-05-26T15:17:00Z">
        <w:r>
          <w:rPr>
            <w:rFonts w:cs="Times New Roman" w:ascii="Times New Roman" w:hAnsi="Times New Roman"/>
            <w:sz w:val="22"/>
          </w:rPr>
          <w:t>that party’s</w:t>
        </w:r>
      </w:ins>
      <w:ins w:id="10" w:author="altra" w:date="2000-05-26T14:59:00Z">
        <w:r>
          <w:rPr>
            <w:rFonts w:cs="Times New Roman" w:ascii="Times New Roman" w:hAnsi="Times New Roman"/>
            <w:sz w:val="22"/>
          </w:rPr>
          <w:t xml:space="preserve"> web site (“Web Site Information”) shall remain confidential information except that such disclosure</w:t>
        </w:r>
      </w:ins>
      <w:ins w:id="11" w:author="altra" w:date="2000-05-26T15:17:00Z">
        <w:r>
          <w:rPr>
            <w:rFonts w:cs="Times New Roman" w:ascii="Times New Roman" w:hAnsi="Times New Roman"/>
            <w:sz w:val="22"/>
          </w:rPr>
          <w:t xml:space="preserve"> on that party’s web site</w:t>
        </w:r>
      </w:ins>
      <w:ins w:id="12" w:author="altra" w:date="2000-05-26T15:00:00Z">
        <w:r>
          <w:rPr>
            <w:rFonts w:cs="Times New Roman" w:ascii="Times New Roman" w:hAnsi="Times New Roman"/>
            <w:sz w:val="22"/>
          </w:rPr>
          <w:t xml:space="preserve"> shall not be a violation of this agreement.  The receiving party is prohibited from selling, assigning, leasing, licensing, or otherwise transferring</w:t>
        </w:r>
      </w:ins>
      <w:ins w:id="13" w:author="altra" w:date="2000-05-26T15:02:00Z">
        <w:r>
          <w:rPr>
            <w:rFonts w:cs="Times New Roman" w:ascii="Times New Roman" w:hAnsi="Times New Roman"/>
            <w:sz w:val="22"/>
          </w:rPr>
          <w:t xml:space="preserve"> Web Site Information provided by the other party. </w:t>
        </w:r>
      </w:ins>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w:t>
      </w:r>
      <w:ins w:id="14" w:author="altra" w:date="2000-05-26T15:04:00Z">
        <w:r>
          <w:rPr>
            <w:rFonts w:cs="Times New Roman" w:ascii="Times New Roman" w:hAnsi="Times New Roman"/>
            <w:sz w:val="22"/>
          </w:rPr>
          <w:t>Each party’s Representatives shal</w:t>
        </w:r>
      </w:ins>
      <w:ins w:id="15" w:author="Administrator" w:date="2000-05-26T15:10:00Z">
        <w:r>
          <w:rPr>
            <w:rFonts w:cs="Times New Roman" w:ascii="Times New Roman" w:hAnsi="Times New Roman"/>
            <w:sz w:val="22"/>
          </w:rPr>
          <w:t>l</w:t>
        </w:r>
      </w:ins>
      <w:ins w:id="16" w:author="altra" w:date="2000-05-26T15:04:00Z">
        <w:r>
          <w:rPr>
            <w:rFonts w:cs="Times New Roman" w:ascii="Times New Roman" w:hAnsi="Times New Roman"/>
            <w:sz w:val="22"/>
          </w:rPr>
          <w:t xml:space="preserve"> be bound to the terms of this agreement and each receiving party shall be responsible for its Represenative’s compliance with the terms herein</w:t>
        </w:r>
      </w:ins>
      <w:ins w:id="17" w:author="Administrator" w:date="2000-05-26T15:10:00Z">
        <w:r>
          <w:rPr>
            <w:rFonts w:cs="Times New Roman" w:ascii="Times New Roman" w:hAnsi="Times New Roman"/>
            <w:sz w:val="22"/>
          </w:rPr>
          <w:t>.</w:t>
        </w:r>
      </w:ins>
      <w:ins w:id="18" w:author="altra" w:date="2000-05-26T15:04:00Z">
        <w:r>
          <w:rPr>
            <w:rFonts w:cs="Times New Roman" w:ascii="Times New Roman" w:hAnsi="Times New Roman"/>
            <w:sz w:val="22"/>
          </w:rPr>
          <w:t xml:space="preserve"> </w:t>
        </w:r>
      </w:ins>
      <w:r>
        <w:rPr>
          <w:rFonts w:cs="Times New Roman" w:ascii="Times New Roman" w:hAnsi="Times New Roman"/>
          <w:sz w:val="22"/>
        </w:rPr>
        <w:t>A party may also disclose the Confidential Information as may be required or appropriate in response to any</w:t>
      </w:r>
      <w:ins w:id="19" w:author="altra" w:date="2000-05-26T14:11:00Z">
        <w:r>
          <w:rPr>
            <w:rFonts w:cs="Times New Roman" w:ascii="Times New Roman" w:hAnsi="Times New Roman"/>
            <w:sz w:val="22"/>
          </w:rPr>
          <w:t xml:space="preserve"> valid</w:t>
        </w:r>
      </w:ins>
      <w:r>
        <w:rPr>
          <w:rFonts w:cs="Times New Roman" w:ascii="Times New Roman" w:hAnsi="Times New Roman"/>
          <w:sz w:val="22"/>
        </w:rPr>
        <w:t xml:space="preserve"> summons, subpoena, or otherwise in connection with any litigation</w:t>
      </w:r>
      <w:ins w:id="20" w:author="altra" w:date="2000-05-26T14:11:00Z">
        <w:r>
          <w:rPr>
            <w:rFonts w:cs="Times New Roman" w:ascii="Times New Roman" w:hAnsi="Times New Roman"/>
            <w:sz w:val="22"/>
          </w:rPr>
          <w:t xml:space="preserve"> as ordered by the court or other governmental body with jurisdiction over such litigation</w:t>
        </w:r>
      </w:ins>
      <w:r>
        <w:rPr>
          <w:rFonts w:cs="Times New Roman" w:ascii="Times New Roman" w:hAnsi="Times New Roman"/>
          <w:sz w:val="22"/>
        </w:rPr>
        <w:t xml:space="preserve"> or to comply with any applicable law, order, regulation, ruling, or accounting disclosure rule or standard</w:t>
      </w:r>
      <w:ins w:id="21" w:author="altra" w:date="2000-05-26T14:09:00Z">
        <w:r>
          <w:rPr>
            <w:rFonts w:cs="Times New Roman" w:ascii="Times New Roman" w:hAnsi="Times New Roman"/>
            <w:sz w:val="22"/>
          </w:rPr>
          <w:t xml:space="preserve"> provided that such party has provided the other party of prompt notice of such anticipated disclosure to allow that party to take steps to have its Confidential Information removed from such</w:t>
        </w:r>
      </w:ins>
      <w:ins w:id="22" w:author="altra" w:date="2000-05-26T14:11:00Z">
        <w:r>
          <w:rPr>
            <w:rFonts w:cs="Times New Roman" w:ascii="Times New Roman" w:hAnsi="Times New Roman"/>
            <w:sz w:val="22"/>
          </w:rPr>
          <w:t xml:space="preserve"> ordered disclosure or otherwise protected</w:t>
        </w:r>
      </w:ins>
      <w:r>
        <w:rPr>
          <w:rFonts w:cs="Times New Roman" w:ascii="Times New Roman" w:hAnsi="Times New Roman"/>
          <w:sz w:val="22"/>
        </w:rPr>
        <w: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w:t>
      </w:r>
      <w:ins w:id="23" w:author="altra" w:date="2000-05-26T15:06:00Z">
        <w:r>
          <w:rPr>
            <w:rFonts w:cs="Times New Roman" w:ascii="Times New Roman" w:hAnsi="Times New Roman"/>
            <w:sz w:val="22"/>
          </w:rPr>
          <w:t xml:space="preserve"> in accordance with this agreement</w:t>
        </w:r>
      </w:ins>
      <w:r>
        <w:rPr>
          <w:rFonts w:cs="Times New Roman" w:ascii="Times New Roman" w:hAnsi="Times New Roman"/>
          <w:sz w:val="22"/>
        </w:rPr>
        <w:t>.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ins w:id="24" w:author="altra" w:date="2000-05-26T14:14:00Z">
        <w:r>
          <w:rPr>
            <w:rFonts w:cs="Times New Roman" w:ascii="Times New Roman" w:hAnsi="Times New Roman"/>
            <w:sz w:val="22"/>
          </w:rPr>
          <w:t xml:space="preserve">  This agreement imposes no obligation to furnish any Confidential Information or to enter into any further agreements with the other party.</w:t>
        </w:r>
      </w:ins>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ALTRA ELECTRONIC TRADING SERVICES,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/mnt/main-storage/datasets/enron-docs/doc/Confid_Letter_Agreement.doc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Altra Electronic Trading Services,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2000-05-26T17:49:00Z</dcterms:created>
  <dc:creator>ECT</dc:creator>
  <dc:description/>
  <dc:language>en-CA</dc:language>
  <cp:lastModifiedBy>altra</cp:lastModifiedBy>
  <cp:lastPrinted>2000-05-26T14:15:00Z</cp:lastPrinted>
  <dcterms:modified xsi:type="dcterms:W3CDTF">2000-05-26T17:49:00Z</dcterms:modified>
  <cp:revision>2</cp:revision>
  <dc:subject/>
  <dc:title>Reciprocal Confidentiality Agreement</dc:title>
</cp:coreProperties>
</file>