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rFonts w:ascii="Arial Black" w:hAnsi="Arial Black" w:cs="Arial Black"/>
        </w:rPr>
      </w:pPr>
      <w:r>
        <w:rPr>
          <w:rFonts w:cs="Arial Black" w:ascii="Arial Black" w:hAnsi="Arial Black"/>
        </w:rPr>
        <w:t>Summary of terms for proposed transactions between</w:t>
      </w:r>
    </w:p>
    <w:p>
      <w:pPr>
        <w:pStyle w:val="BodyText2"/>
        <w:jc w:val="center"/>
        <w:rPr>
          <w:rFonts w:ascii="Arial Black" w:hAnsi="Arial Black" w:cs="Arial Black"/>
          <w:sz w:val="22"/>
        </w:rPr>
      </w:pPr>
      <w:r>
        <w:rPr>
          <w:rFonts w:cs="Arial Black" w:ascii="Arial Black" w:hAnsi="Arial Black"/>
          <w:sz w:val="22"/>
        </w:rPr>
        <w:t>Conexant</w:t>
      </w:r>
    </w:p>
    <w:p>
      <w:pPr>
        <w:pStyle w:val="BodyText2"/>
        <w:jc w:val="center"/>
        <w:rPr>
          <w:rFonts w:ascii="Arial Black" w:hAnsi="Arial Black" w:cs="Arial Black"/>
          <w:sz w:val="22"/>
        </w:rPr>
      </w:pPr>
      <w:r>
        <w:rPr>
          <w:rFonts w:cs="Arial Black" w:ascii="Arial Black" w:hAnsi="Arial Black"/>
          <w:sz w:val="22"/>
        </w:rPr>
        <w:t>and</w:t>
      </w:r>
    </w:p>
    <w:p>
      <w:pPr>
        <w:pStyle w:val="BodyText2"/>
        <w:jc w:val="center"/>
        <w:rPr>
          <w:rFonts w:ascii="Arial Black" w:hAnsi="Arial Black" w:cs="Arial Black"/>
          <w:sz w:val="22"/>
        </w:rPr>
      </w:pPr>
      <w:r>
        <w:rPr>
          <w:rFonts w:cs="Arial Black" w:ascii="Arial Black" w:hAnsi="Arial Black"/>
          <w:sz w:val="22"/>
        </w:rPr>
        <w:t>Enron North America Corp. (ENA)</w:t>
      </w:r>
    </w:p>
    <w:p>
      <w:pPr>
        <w:pStyle w:val="Normal"/>
        <w:jc w:val="center"/>
        <w:rPr>
          <w:rFonts w:ascii="Arial Black" w:hAnsi="Arial Black" w:cs="Arial Black"/>
          <w:sz w:val="32"/>
        </w:rPr>
      </w:pPr>
      <w:r>
        <w:rPr>
          <w:rFonts w:cs="Arial Black" w:ascii="Arial Black" w:hAnsi="Arial Black"/>
          <w:sz w:val="22"/>
        </w:rPr>
        <w:t>November 16, 2001</w:t>
      </w:r>
    </w:p>
    <w:p>
      <w:pPr>
        <w:pStyle w:val="Normal"/>
        <w:rPr>
          <w:rFonts w:ascii="Arial Black" w:hAnsi="Arial Black" w:cs="Arial Black"/>
          <w:b/>
          <w:bCs/>
          <w:sz w:val="22"/>
          <w:u w:val="single"/>
        </w:rPr>
      </w:pPr>
      <w:r>
        <w:rPr>
          <w:rFonts w:cs="Arial Black" w:ascii="Arial Black" w:hAnsi="Arial Black"/>
          <w:b/>
          <w:bCs/>
          <w:sz w:val="22"/>
          <w:u w:val="single"/>
        </w:rPr>
      </w:r>
    </w:p>
    <w:p>
      <w:pPr>
        <w:pStyle w:val="Normal"/>
        <w:ind w:hanging="90" w:end="0"/>
        <w:rPr>
          <w:b/>
          <w:bCs/>
          <w:sz w:val="22"/>
          <w:u w:val="single"/>
        </w:rPr>
      </w:pPr>
      <w:r>
        <w:rPr>
          <w:b/>
          <w:bCs/>
          <w:sz w:val="22"/>
          <w:u w:val="single"/>
        </w:rPr>
      </w:r>
    </w:p>
    <w:p>
      <w:pPr>
        <w:pStyle w:val="Normal"/>
        <w:rPr>
          <w:b/>
          <w:bCs/>
          <w:sz w:val="22"/>
          <w:u w:val="single"/>
          <w:del w:id="1" w:author="dfuller" w:date="2001-05-17T12:27:00Z"/>
        </w:rPr>
      </w:pPr>
      <w:del w:id="0" w:author="dfuller" w:date="2001-05-17T12:27:00Z">
        <w:r>
          <w:rPr>
            <w:b/>
            <w:bCs/>
            <w:sz w:val="22"/>
            <w:u w:val="single"/>
          </w:rPr>
          <w:delText>Part 1 - Natural Gas</w:delText>
        </w:r>
      </w:del>
    </w:p>
    <w:p>
      <w:pPr>
        <w:pStyle w:val="Normal"/>
        <w:rPr>
          <w:b/>
          <w:bCs/>
          <w:sz w:val="22"/>
          <w:u w:val="single"/>
          <w:del w:id="3" w:author="dfuller" w:date="2001-05-17T12:27:00Z"/>
        </w:rPr>
      </w:pPr>
      <w:del w:id="2" w:author="dfuller" w:date="2001-05-17T12:27:00Z">
        <w:r>
          <w:rPr>
            <w:b/>
            <w:bCs/>
            <w:sz w:val="22"/>
            <w:u w:val="single"/>
          </w:rPr>
        </w:r>
      </w:del>
    </w:p>
    <w:p>
      <w:pPr>
        <w:pStyle w:val="Normal"/>
        <w:rPr/>
      </w:pPr>
      <w:r>
        <w:rPr>
          <w:b/>
          <w:bCs/>
          <w:sz w:val="22"/>
        </w:rPr>
        <w:t>Buyer:</w:t>
        <w:tab/>
      </w:r>
      <w:r>
        <w:rPr>
          <w:sz w:val="22"/>
        </w:rPr>
        <w:tab/>
      </w:r>
      <w:del w:id="4" w:author="dfuller" w:date="2001-05-17T12:26:00Z">
        <w:r>
          <w:rPr>
            <w:sz w:val="22"/>
          </w:rPr>
          <w:delText>PacifiCorp Power Marketing Inc</w:delText>
        </w:r>
      </w:del>
      <w:r>
        <w:rPr>
          <w:sz w:val="22"/>
        </w:rPr>
        <w:t>Conexant Systems, Inc. (Conexant)</w:t>
      </w:r>
    </w:p>
    <w:p>
      <w:pPr>
        <w:pStyle w:val="Normal"/>
        <w:rPr/>
      </w:pPr>
      <w:r>
        <w:rPr>
          <w:b/>
          <w:bCs/>
          <w:sz w:val="22"/>
        </w:rPr>
        <w:t>Seller:</w:t>
      </w:r>
      <w:r>
        <w:rPr>
          <w:b/>
          <w:sz w:val="22"/>
        </w:rPr>
        <w:tab/>
      </w:r>
      <w:r>
        <w:rPr>
          <w:sz w:val="22"/>
        </w:rPr>
        <w:tab/>
        <w:t>Enron North America (ENA)</w:t>
      </w:r>
    </w:p>
    <w:p>
      <w:pPr>
        <w:pStyle w:val="Normal"/>
        <w:rPr>
          <w:sz w:val="22"/>
        </w:rPr>
      </w:pPr>
      <w:r>
        <w:rPr>
          <w:sz w:val="22"/>
        </w:rPr>
      </w:r>
    </w:p>
    <w:p>
      <w:pPr>
        <w:pStyle w:val="Normal"/>
        <w:tabs>
          <w:tab w:val="clear" w:pos="720"/>
          <w:tab w:val="left" w:pos="360" w:leader="none"/>
        </w:tabs>
        <w:ind w:hanging="1440" w:start="1440" w:end="0"/>
        <w:rPr/>
      </w:pPr>
      <w:r>
        <w:rPr>
          <w:b/>
          <w:sz w:val="22"/>
        </w:rPr>
        <w:t>Term:</w:t>
        <w:tab/>
      </w:r>
      <w:del w:id="5" w:author="dfuller" w:date="2001-05-17T12:27:00Z">
        <w:r>
          <w:rPr>
            <w:sz w:val="22"/>
          </w:rPr>
          <w:delText>September</w:delText>
        </w:r>
      </w:del>
      <w:r>
        <w:rPr>
          <w:sz w:val="22"/>
        </w:rPr>
        <w:t xml:space="preserve">January 1, 2001 through December 31, 2002 </w:t>
      </w:r>
    </w:p>
    <w:p>
      <w:pPr>
        <w:pStyle w:val="Heading1"/>
        <w:numPr>
          <w:ilvl w:val="0"/>
          <w:numId w:val="0"/>
        </w:numPr>
        <w:tabs>
          <w:tab w:val="clear" w:pos="720"/>
          <w:tab w:val="left" w:pos="1350" w:leader="none"/>
        </w:tabs>
        <w:ind w:hanging="2160" w:start="2160" w:end="0"/>
        <w:rPr>
          <w:b w:val="false"/>
          <w:bCs/>
          <w:sz w:val="22"/>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r>
      <w:r>
        <w:rPr>
          <w:rFonts w:cs="Times New Roman" w:ascii="Times New Roman" w:hAnsi="Times New Roman"/>
          <w:b w:val="false"/>
        </w:rPr>
        <w:tab/>
      </w:r>
      <w:r>
        <w:rPr>
          <w:rFonts w:cs="Times New Roman" w:ascii="Times New Roman" w:hAnsi="Times New Roman"/>
          <w:b w:val="false"/>
          <w:kern w:val="0"/>
          <w:sz w:val="22"/>
        </w:rPr>
        <w:t xml:space="preserve">Southern California Gas Company (SoCalGas) System.   Transportation across Socal Gas’ system shall be the responsibility of and secured by Buyer.  </w:t>
      </w:r>
    </w:p>
    <w:p>
      <w:pPr>
        <w:pStyle w:val="Normal"/>
        <w:ind w:hanging="2160" w:start="2160" w:end="0"/>
        <w:rPr/>
      </w:pPr>
      <w:r>
        <w:rPr>
          <w:b/>
          <w:bCs/>
          <w:sz w:val="22"/>
        </w:rPr>
        <w:t>Services Provided:</w:t>
      </w:r>
      <w:r>
        <w:rPr>
          <w:sz w:val="22"/>
        </w:rPr>
        <w:tab/>
        <w:t xml:space="preserve">Seller shall be Buyer’s Authorized Marketer as defined by the tariffs of SoCalGas.  As Buyer’s Authorized Marketer, Seller shall be responsible for providing gas supply and scheduling such to Buyer.  Seller shall pay any Imbalance Charges or penalties resulting from failure to balance Buyer’s usage and Seller’s deliveries, subject to other provisions indicated below. </w:t>
      </w:r>
    </w:p>
    <w:p>
      <w:pPr>
        <w:pStyle w:val="FootnoteText"/>
        <w:rPr>
          <w:sz w:val="22"/>
        </w:rPr>
      </w:pPr>
      <w:r>
        <w:rPr>
          <w:sz w:val="22"/>
        </w:rPr>
      </w:r>
    </w:p>
    <w:p>
      <w:pPr>
        <w:pStyle w:val="BodyTextIndent"/>
        <w:ind w:hanging="720" w:end="0"/>
        <w:rPr>
          <w:b/>
          <w:sz w:val="22"/>
        </w:rPr>
      </w:pPr>
      <w:r>
        <w:rPr>
          <w:b/>
          <w:sz w:val="22"/>
        </w:rPr>
        <w:t>Fixed Price Quantity (FPQ)</w:t>
      </w:r>
    </w:p>
    <w:p>
      <w:pPr>
        <w:pStyle w:val="BodyTextIndent"/>
        <w:ind w:firstLine="720" w:end="0"/>
        <w:rPr>
          <w:b/>
          <w:bCs/>
          <w:sz w:val="22"/>
        </w:rPr>
      </w:pPr>
      <w:r>
        <w:rPr>
          <w:b/>
          <w:bCs/>
          <w:sz w:val="22"/>
        </w:rPr>
      </w:r>
    </w:p>
    <w:p>
      <w:pPr>
        <w:pStyle w:val="BodyTextIndent"/>
        <w:tabs>
          <w:tab w:val="clear" w:pos="720"/>
          <w:tab w:val="left" w:pos="4680" w:leader="none"/>
        </w:tabs>
        <w:ind w:firstLine="450" w:start="1440" w:end="0"/>
        <w:rPr/>
      </w:pPr>
      <w:r>
        <w:rPr>
          <w:bCs/>
          <w:sz w:val="22"/>
          <w:u w:val="single"/>
        </w:rPr>
        <w:t>MMBtu/d</w:t>
      </w:r>
      <w:r>
        <w:rPr>
          <w:bCs/>
          <w:sz w:val="22"/>
        </w:rPr>
        <w:tab/>
      </w:r>
      <w:r>
        <w:rPr>
          <w:bCs/>
          <w:sz w:val="22"/>
          <w:u w:val="single"/>
        </w:rPr>
        <w:t>MMBtu/d</w:t>
      </w:r>
    </w:p>
    <w:p>
      <w:pPr>
        <w:pStyle w:val="BodyTextIndent"/>
        <w:ind w:hanging="720" w:end="0"/>
        <w:rPr/>
      </w:pPr>
      <w:r>
        <w:rPr>
          <w:sz w:val="22"/>
        </w:rPr>
        <w:t>January</w:t>
        <w:tab/>
        <w:tab/>
        <w:tab/>
        <w:t>920</w:t>
      </w:r>
      <w:r>
        <w:rPr/>
        <w:tab/>
        <w:tab/>
        <w:t>July</w:t>
        <w:tab/>
        <w:tab/>
        <w:t>660</w:t>
      </w:r>
    </w:p>
    <w:p>
      <w:pPr>
        <w:pStyle w:val="Normal"/>
        <w:rPr>
          <w:sz w:val="22"/>
        </w:rPr>
      </w:pPr>
      <w:r>
        <w:rPr>
          <w:sz w:val="22"/>
        </w:rPr>
        <w:t>February</w:t>
        <w:tab/>
        <w:tab/>
        <w:t>910</w:t>
        <w:tab/>
        <w:tab/>
        <w:t>August</w:t>
        <w:tab/>
        <w:tab/>
        <w:t>660</w:t>
      </w:r>
    </w:p>
    <w:p>
      <w:pPr>
        <w:pStyle w:val="Normal"/>
        <w:rPr>
          <w:sz w:val="22"/>
        </w:rPr>
      </w:pPr>
      <w:r>
        <w:rPr>
          <w:sz w:val="22"/>
        </w:rPr>
        <w:t>March</w:t>
        <w:tab/>
        <w:tab/>
        <w:tab/>
        <w:t>840</w:t>
        <w:tab/>
        <w:tab/>
        <w:t>September</w:t>
        <w:tab/>
        <w:t>665</w:t>
      </w:r>
    </w:p>
    <w:p>
      <w:pPr>
        <w:pStyle w:val="Normal"/>
        <w:rPr>
          <w:sz w:val="22"/>
        </w:rPr>
      </w:pPr>
      <w:r>
        <w:rPr>
          <w:sz w:val="22"/>
        </w:rPr>
        <w:t>April</w:t>
        <w:tab/>
        <w:tab/>
        <w:tab/>
        <w:t>815</w:t>
        <w:tab/>
        <w:tab/>
        <w:t>October</w:t>
        <w:tab/>
        <w:tab/>
        <w:t>790</w:t>
      </w:r>
    </w:p>
    <w:p>
      <w:pPr>
        <w:pStyle w:val="Normal"/>
        <w:rPr>
          <w:sz w:val="22"/>
        </w:rPr>
      </w:pPr>
      <w:r>
        <w:rPr>
          <w:sz w:val="22"/>
        </w:rPr>
        <w:t>May</w:t>
        <w:tab/>
        <w:tab/>
        <w:tab/>
        <w:t>750</w:t>
        <w:tab/>
        <w:tab/>
        <w:t>November</w:t>
        <w:tab/>
        <w:t>880</w:t>
      </w:r>
    </w:p>
    <w:p>
      <w:pPr>
        <w:pStyle w:val="Normal"/>
        <w:rPr>
          <w:sz w:val="22"/>
        </w:rPr>
      </w:pPr>
      <w:r>
        <w:rPr>
          <w:sz w:val="22"/>
        </w:rPr>
        <w:t>June</w:t>
        <w:tab/>
        <w:tab/>
        <w:tab/>
        <w:t>680</w:t>
        <w:tab/>
        <w:tab/>
        <w:t>December</w:t>
        <w:tab/>
        <w:t>885</w:t>
      </w:r>
    </w:p>
    <w:p>
      <w:pPr>
        <w:pStyle w:val="Normal"/>
        <w:rPr>
          <w:sz w:val="22"/>
        </w:rPr>
      </w:pPr>
      <w:r>
        <w:rPr>
          <w:sz w:val="22"/>
        </w:rPr>
      </w:r>
    </w:p>
    <w:p>
      <w:pPr>
        <w:pStyle w:val="Normal"/>
        <w:ind w:hanging="1440" w:start="1440" w:end="0"/>
        <w:rPr/>
      </w:pPr>
      <w:r>
        <w:rPr>
          <w:b/>
          <w:bCs/>
          <w:sz w:val="22"/>
        </w:rPr>
        <w:t>Scheduling:</w:t>
        <w:tab/>
      </w:r>
      <w:r>
        <w:rPr>
          <w:sz w:val="22"/>
        </w:rPr>
        <w:t xml:space="preserve">By noon on the last trading day of that month’s NYMEX futures contract, Buyer shall notify Seller of its Daily Contract Quantity (DCQ) for the succeeding month.  The DCQ can be higher or lower than the FPQ.  </w:t>
      </w:r>
      <w:r>
        <w:rPr>
          <w:bCs/>
          <w:sz w:val="22"/>
        </w:rPr>
        <w:t>T</w:t>
      </w:r>
      <w:r>
        <w:rPr>
          <w:sz w:val="22"/>
        </w:rPr>
        <w:t xml:space="preserve">he DCQ shall be the daily quantity that Seller shall schedule each Day during the Delivery Month.  If Buyer does not contact Seller, Seller shall schedule the FPQ.  </w:t>
      </w:r>
    </w:p>
    <w:p>
      <w:pPr>
        <w:pStyle w:val="Normal"/>
        <w:rPr>
          <w:b/>
          <w:sz w:val="22"/>
        </w:rPr>
      </w:pPr>
      <w:r>
        <w:rPr>
          <w:b/>
          <w:sz w:val="22"/>
        </w:rPr>
      </w:r>
    </w:p>
    <w:p>
      <w:pPr>
        <w:pStyle w:val="Normal"/>
        <w:rPr>
          <w:b/>
          <w:sz w:val="22"/>
        </w:rPr>
      </w:pPr>
      <w:r>
        <w:rPr>
          <w:b/>
          <w:sz w:val="22"/>
        </w:rPr>
        <w:t>Price:</w:t>
        <w:tab/>
      </w:r>
    </w:p>
    <w:p>
      <w:pPr>
        <w:pStyle w:val="Normal"/>
        <w:rPr>
          <w:b/>
          <w:sz w:val="22"/>
        </w:rPr>
      </w:pPr>
      <w:r>
        <w:rPr>
          <w:b/>
          <w:sz w:val="22"/>
        </w:rPr>
      </w:r>
    </w:p>
    <w:p>
      <w:pPr>
        <w:pStyle w:val="Normal"/>
        <w:numPr>
          <w:ilvl w:val="0"/>
          <w:numId w:val="2"/>
        </w:numPr>
        <w:tabs>
          <w:tab w:val="clear" w:pos="720"/>
          <w:tab w:val="left" w:pos="360" w:leader="none"/>
        </w:tabs>
        <w:ind w:hanging="360" w:start="360" w:end="0"/>
        <w:rPr>
          <w:sz w:val="22"/>
        </w:rPr>
      </w:pPr>
      <w:r>
        <w:rPr>
          <w:sz w:val="22"/>
        </w:rPr>
        <w:t xml:space="preserve">The Actual Contract Quantity (ACQ) shall be the daily amount of gas transported by Buyer on the SoCalGas system as documented by Buyer’s SoCalGas transportation invoice.  Buyer shall pay Seller for the ACQ.  </w:t>
      </w:r>
    </w:p>
    <w:p>
      <w:pPr>
        <w:pStyle w:val="Normal"/>
        <w:numPr>
          <w:ilvl w:val="0"/>
          <w:numId w:val="2"/>
        </w:numPr>
        <w:tabs>
          <w:tab w:val="clear" w:pos="720"/>
          <w:tab w:val="left" w:pos="360" w:leader="none"/>
        </w:tabs>
        <w:ind w:hanging="360" w:start="360" w:end="0"/>
        <w:rPr>
          <w:bCs/>
          <w:sz w:val="22"/>
        </w:rPr>
      </w:pPr>
      <w:r>
        <w:rPr>
          <w:sz w:val="22"/>
        </w:rPr>
        <w:t>T</w:t>
      </w:r>
      <w:r>
        <w:rPr>
          <w:bCs/>
          <w:sz w:val="22"/>
        </w:rPr>
        <w:t>he Price for the Fixed Quantity shall be $3.20/MMBtu.</w:t>
      </w:r>
      <w:r>
        <w:rPr>
          <w:sz w:val="22"/>
        </w:rPr>
        <w:t xml:space="preserve"> </w:t>
      </w:r>
    </w:p>
    <w:p>
      <w:pPr>
        <w:pStyle w:val="Normal"/>
        <w:numPr>
          <w:ilvl w:val="0"/>
          <w:numId w:val="2"/>
        </w:numPr>
        <w:tabs>
          <w:tab w:val="clear" w:pos="720"/>
          <w:tab w:val="left" w:pos="360" w:leader="none"/>
        </w:tabs>
        <w:ind w:hanging="360" w:start="360" w:end="0"/>
        <w:rPr>
          <w:sz w:val="22"/>
        </w:rPr>
      </w:pPr>
      <w:r>
        <w:rPr>
          <w:sz w:val="22"/>
        </w:rPr>
        <w:t xml:space="preserve">If the DCQ is higher than the FPQ on any Day, the Price for the difference between the FPQ and the DCQ shall be either a mutually acceptable fixed price or the </w:t>
      </w:r>
      <w:r>
        <w:rPr>
          <w:sz w:val="22"/>
          <w:u w:val="single"/>
        </w:rPr>
        <w:t>Gas Daily</w:t>
      </w:r>
      <w:r>
        <w:rPr>
          <w:sz w:val="22"/>
        </w:rPr>
        <w:t xml:space="preserve"> Index Price, plus $.05/MMBtu.  If the DCQ is lower than the FPQ on any Day, Seller shall credit Buyer an amount equal to the difference between the FPQ and the DCQ shall be either a mutually acceptable fixed price or the </w:t>
      </w:r>
      <w:r>
        <w:rPr>
          <w:sz w:val="22"/>
          <w:u w:val="single"/>
        </w:rPr>
        <w:t>Gas Daily</w:t>
      </w:r>
      <w:r>
        <w:rPr>
          <w:sz w:val="22"/>
        </w:rPr>
        <w:t xml:space="preserve"> Index Price, less $.05/MMBtu.   The </w:t>
      </w:r>
      <w:r>
        <w:rPr>
          <w:sz w:val="22"/>
          <w:u w:val="single"/>
        </w:rPr>
        <w:t>Gas Daily</w:t>
      </w:r>
      <w:r>
        <w:rPr>
          <w:sz w:val="22"/>
        </w:rPr>
        <w:t xml:space="preserve"> Index Price shall be the Mid-Point Index, as posted in Pasha Publication’s “Gas Daily,” Daily Price Survey, under the heading “Others,” for SoCal gas, large packages.</w:t>
      </w:r>
    </w:p>
    <w:p>
      <w:pPr>
        <w:pStyle w:val="Normal"/>
        <w:numPr>
          <w:ilvl w:val="0"/>
          <w:numId w:val="2"/>
        </w:numPr>
        <w:tabs>
          <w:tab w:val="clear" w:pos="720"/>
          <w:tab w:val="left" w:pos="360" w:leader="none"/>
        </w:tabs>
        <w:ind w:hanging="360" w:start="360" w:end="0"/>
        <w:rPr>
          <w:sz w:val="22"/>
        </w:rPr>
      </w:pPr>
      <w:r>
        <w:rPr>
          <w:sz w:val="22"/>
        </w:rPr>
        <w:t xml:space="preserve">If the ACQ is higher than the DCQ on any Day, the price for the difference between the ACQ and the DCQ shall be the </w:t>
      </w:r>
      <w:r>
        <w:rPr>
          <w:sz w:val="22"/>
          <w:u w:val="single"/>
        </w:rPr>
        <w:t>Gas Daily</w:t>
      </w:r>
      <w:r>
        <w:rPr>
          <w:sz w:val="22"/>
        </w:rPr>
        <w:t xml:space="preserve"> Index Price, plus $.05/MMBtu.  If the ACQ is lower than the DCQ on any Day, Seller shall credit Buyer an amount equal to the difference between the FPQ and the DCQ shall be either a mutually acceptable fixed price or the </w:t>
      </w:r>
      <w:r>
        <w:rPr>
          <w:sz w:val="22"/>
          <w:u w:val="single"/>
        </w:rPr>
        <w:t>Gas Daily</w:t>
      </w:r>
      <w:r>
        <w:rPr>
          <w:sz w:val="22"/>
        </w:rPr>
        <w:t xml:space="preserve"> Index Price, less $.05/MMBtu.   </w:t>
      </w:r>
    </w:p>
    <w:p>
      <w:pPr>
        <w:pStyle w:val="BodyText"/>
        <w:rPr>
          <w:sz w:val="22"/>
          <w:ins w:id="7" w:author="dfuller" w:date="2001-05-17T15:26:00Z"/>
        </w:rPr>
      </w:pPr>
      <w:ins w:id="6" w:author="dfuller" w:date="2001-05-17T15:26:00Z">
        <w:r>
          <w:rPr>
            <w:sz w:val="22"/>
          </w:rPr>
        </w:r>
      </w:ins>
    </w:p>
    <w:p>
      <w:pPr>
        <w:pStyle w:val="BodyText"/>
        <w:rPr>
          <w:b/>
          <w:bCs/>
          <w:ins w:id="14" w:author="dfuller" w:date="2001-05-17T15:22:00Z"/>
        </w:rPr>
      </w:pPr>
      <w:ins w:id="8" w:author="dfuller" w:date="2001-05-30T11:53:00Z">
        <w:r>
          <w:rPr>
            <w:b/>
            <w:bCs/>
          </w:rPr>
          <w:t>Operational Flow Order (</w:t>
        </w:r>
      </w:ins>
      <w:ins w:id="9" w:author="dfuller" w:date="2001-05-22T18:25:00Z">
        <w:r>
          <w:rPr>
            <w:b/>
            <w:bCs/>
          </w:rPr>
          <w:t>OFO</w:t>
        </w:r>
      </w:ins>
      <w:ins w:id="10" w:author="dfuller" w:date="2001-05-30T11:53:00Z">
        <w:r>
          <w:rPr>
            <w:b/>
            <w:bCs/>
          </w:rPr>
          <w:t>)</w:t>
        </w:r>
      </w:ins>
      <w:ins w:id="11" w:author="dfuller" w:date="2001-05-22T18:25:00Z">
        <w:r>
          <w:rPr>
            <w:b/>
            <w:bCs/>
          </w:rPr>
          <w:t xml:space="preserve"> </w:t>
        </w:r>
      </w:ins>
      <w:ins w:id="12" w:author="dfuller" w:date="2001-05-30T11:52:00Z">
        <w:r>
          <w:rPr>
            <w:b/>
            <w:bCs/>
          </w:rPr>
          <w:t>Management</w:t>
        </w:r>
      </w:ins>
      <w:ins w:id="13" w:author="dfuller" w:date="2001-05-22T18:25:00Z">
        <w:r>
          <w:rPr>
            <w:b/>
            <w:bCs/>
          </w:rPr>
          <w:t>:</w:t>
        </w:r>
      </w:ins>
    </w:p>
    <w:p>
      <w:pPr>
        <w:pStyle w:val="ListBullet2"/>
        <w:ind w:start="360" w:end="0"/>
        <w:rPr>
          <w:rFonts w:ascii="Arial" w:hAnsi="Arial" w:cs="Arial"/>
          <w:b/>
          <w:bCs/>
          <w:sz w:val="22"/>
          <w:ins w:id="16" w:author="dfuller" w:date="2001-05-30T11:52:00Z"/>
        </w:rPr>
      </w:pPr>
      <w:ins w:id="15" w:author="dfuller" w:date="2001-05-30T11:52:00Z">
        <w:r>
          <w:rPr>
            <w:rFonts w:cs="Arial" w:ascii="Arial" w:hAnsi="Arial"/>
            <w:b/>
            <w:bCs/>
            <w:sz w:val="22"/>
          </w:rPr>
        </w:r>
      </w:ins>
    </w:p>
    <w:p>
      <w:pPr>
        <w:pStyle w:val="ListBullet2"/>
        <w:numPr>
          <w:ilvl w:val="0"/>
          <w:numId w:val="4"/>
        </w:numPr>
        <w:tabs>
          <w:tab w:val="clear" w:pos="720"/>
          <w:tab w:val="left" w:pos="360" w:leader="none"/>
        </w:tabs>
        <w:ind w:hanging="360" w:start="360" w:end="0"/>
        <w:rPr>
          <w:sz w:val="22"/>
        </w:rPr>
      </w:pPr>
      <w:r>
        <w:rPr>
          <w:sz w:val="22"/>
        </w:rPr>
        <w:t>From time to time during the Term of this Agreement, Buyer and Seller understand that SoCalGas can issue an OFO alert.  An OFO means that gas deliveries must closely balance with gas usage on a daily basis or penalties will be incurred as provided for in the SoCalGas Tariff.  At times the OFO will require that deliveries cannot exceed usage or penalties will be incurred.  At other times the OFO will require that deliveries cannot be less than usage or penalties will be incurred.</w:t>
      </w:r>
    </w:p>
    <w:p>
      <w:pPr>
        <w:pStyle w:val="ListBullet2"/>
        <w:numPr>
          <w:ilvl w:val="0"/>
          <w:numId w:val="4"/>
        </w:numPr>
        <w:tabs>
          <w:tab w:val="clear" w:pos="720"/>
          <w:tab w:val="left" w:pos="360" w:leader="none"/>
        </w:tabs>
        <w:ind w:hanging="360" w:start="360" w:end="0"/>
        <w:rPr>
          <w:sz w:val="22"/>
        </w:rPr>
      </w:pPr>
      <w:r>
        <w:rPr>
          <w:sz w:val="22"/>
        </w:rPr>
        <w:t>B</w:t>
      </w:r>
      <w:ins w:id="17" w:author="dfuller" w:date="2001-05-30T11:50:00Z">
        <w:r>
          <w:rPr>
            <w:sz w:val="22"/>
          </w:rPr>
          <w:t xml:space="preserve">uyer shall assign an individual that Seller can contact 24-hours/day </w:t>
        </w:r>
      </w:ins>
      <w:r>
        <w:rPr>
          <w:sz w:val="22"/>
        </w:rPr>
        <w:t>regarding</w:t>
      </w:r>
      <w:ins w:id="18" w:author="dfuller" w:date="2001-05-30T11:50:00Z">
        <w:r>
          <w:rPr>
            <w:sz w:val="22"/>
          </w:rPr>
          <w:t xml:space="preserve"> OFO events.</w:t>
        </w:r>
      </w:ins>
    </w:p>
    <w:p>
      <w:pPr>
        <w:pStyle w:val="ListBullet2"/>
        <w:numPr>
          <w:ilvl w:val="0"/>
          <w:numId w:val="4"/>
        </w:numPr>
        <w:tabs>
          <w:tab w:val="clear" w:pos="720"/>
          <w:tab w:val="left" w:pos="360" w:leader="none"/>
        </w:tabs>
        <w:ind w:hanging="360" w:start="360" w:end="0"/>
        <w:rPr>
          <w:sz w:val="22"/>
        </w:rPr>
      </w:pPr>
      <w:r>
        <w:rPr>
          <w:sz w:val="22"/>
        </w:rPr>
        <w:t>In the event of an OFO alert, S</w:t>
      </w:r>
      <w:ins w:id="19" w:author="dfuller" w:date="2001-05-30T11:50:00Z">
        <w:r>
          <w:rPr>
            <w:sz w:val="22"/>
          </w:rPr>
          <w:t>eller shall notify Buyer</w:t>
        </w:r>
      </w:ins>
      <w:r>
        <w:rPr>
          <w:sz w:val="22"/>
        </w:rPr>
        <w:t xml:space="preserve">. </w:t>
      </w:r>
      <w:ins w:id="20" w:author="dfuller" w:date="2001-05-30T11:50:00Z">
        <w:r>
          <w:rPr>
            <w:sz w:val="22"/>
          </w:rPr>
          <w:t>Notification shall be by telephone call on Seller’s recorded line noting the date and time of such call.</w:t>
        </w:r>
      </w:ins>
    </w:p>
    <w:p>
      <w:pPr>
        <w:pStyle w:val="ListBullet2"/>
        <w:numPr>
          <w:ilvl w:val="0"/>
          <w:numId w:val="4"/>
        </w:numPr>
        <w:tabs>
          <w:tab w:val="clear" w:pos="720"/>
          <w:tab w:val="left" w:pos="360" w:leader="none"/>
        </w:tabs>
        <w:ind w:hanging="360" w:start="360" w:end="0"/>
        <w:rPr>
          <w:sz w:val="22"/>
        </w:rPr>
      </w:pPr>
      <w:r>
        <w:rPr>
          <w:sz w:val="22"/>
        </w:rPr>
        <w:t>U</w:t>
      </w:r>
      <w:ins w:id="21" w:author="dfuller" w:date="2001-05-30T11:50:00Z">
        <w:r>
          <w:rPr>
            <w:sz w:val="22"/>
          </w:rPr>
          <w:t xml:space="preserve">pon notification by Seller of an OFO event, Buyer shall </w:t>
        </w:r>
      </w:ins>
      <w:r>
        <w:rPr>
          <w:sz w:val="22"/>
        </w:rPr>
        <w:t>re</w:t>
      </w:r>
      <w:ins w:id="22" w:author="dfuller" w:date="2001-05-30T11:50:00Z">
        <w:r>
          <w:rPr>
            <w:sz w:val="22"/>
          </w:rPr>
          <w:t xml:space="preserve">set </w:t>
        </w:r>
      </w:ins>
      <w:r>
        <w:rPr>
          <w:sz w:val="22"/>
        </w:rPr>
        <w:t xml:space="preserve">the DCQ for the period of the </w:t>
      </w:r>
      <w:ins w:id="23" w:author="dfuller" w:date="2001-05-30T11:50:00Z">
        <w:r>
          <w:rPr>
            <w:sz w:val="22"/>
          </w:rPr>
          <w:t>OFO event.</w:t>
        </w:r>
      </w:ins>
    </w:p>
    <w:p>
      <w:pPr>
        <w:pStyle w:val="ListBullet2"/>
        <w:numPr>
          <w:ilvl w:val="0"/>
          <w:numId w:val="4"/>
        </w:numPr>
        <w:tabs>
          <w:tab w:val="clear" w:pos="720"/>
          <w:tab w:val="left" w:pos="360" w:leader="none"/>
        </w:tabs>
        <w:ind w:hanging="360" w:start="360" w:end="0"/>
        <w:rPr>
          <w:sz w:val="22"/>
        </w:rPr>
      </w:pPr>
      <w:r>
        <w:rPr>
          <w:sz w:val="22"/>
        </w:rPr>
        <w:t>A</w:t>
      </w:r>
      <w:ins w:id="24" w:author="dfuller" w:date="2001-05-30T11:50:00Z">
        <w:r>
          <w:rPr>
            <w:sz w:val="22"/>
          </w:rPr>
          <w:t xml:space="preserve">ny penalties incurred by Seller in delivering the </w:t>
        </w:r>
      </w:ins>
      <w:r>
        <w:rPr>
          <w:sz w:val="22"/>
        </w:rPr>
        <w:t>DCQ</w:t>
      </w:r>
      <w:ins w:id="25" w:author="dfuller" w:date="2001-05-30T11:50:00Z">
        <w:r>
          <w:rPr>
            <w:sz w:val="22"/>
          </w:rPr>
          <w:t xml:space="preserve"> shall be the financial responsibility of Buyer.</w:t>
        </w:r>
      </w:ins>
    </w:p>
    <w:p>
      <w:pPr>
        <w:pStyle w:val="ListBullet2"/>
        <w:numPr>
          <w:ilvl w:val="0"/>
          <w:numId w:val="4"/>
        </w:numPr>
        <w:tabs>
          <w:tab w:val="clear" w:pos="720"/>
          <w:tab w:val="left" w:pos="360" w:leader="none"/>
        </w:tabs>
        <w:ind w:hanging="360" w:start="360" w:end="0"/>
        <w:rPr>
          <w:sz w:val="22"/>
          <w:ins w:id="28" w:author="dfuller" w:date="2001-05-30T11:50:00Z"/>
        </w:rPr>
      </w:pPr>
      <w:r>
        <w:rPr>
          <w:sz w:val="22"/>
        </w:rPr>
        <w:t>A</w:t>
      </w:r>
      <w:ins w:id="26" w:author="dfuller" w:date="2001-05-30T11:50:00Z">
        <w:r>
          <w:rPr>
            <w:sz w:val="22"/>
          </w:rPr>
          <w:t xml:space="preserve">ny penalties incurred by Seller as a result of its failure to deliver the </w:t>
        </w:r>
      </w:ins>
      <w:r>
        <w:rPr>
          <w:sz w:val="22"/>
        </w:rPr>
        <w:t>DCQ</w:t>
      </w:r>
      <w:ins w:id="27" w:author="dfuller" w:date="2001-05-30T11:50:00Z">
        <w:r>
          <w:rPr>
            <w:sz w:val="22"/>
          </w:rPr>
          <w:t xml:space="preserve"> shall be the responsibility of Seller.</w:t>
        </w:r>
      </w:ins>
    </w:p>
    <w:p>
      <w:pPr>
        <w:pStyle w:val="ListBullet2"/>
        <w:numPr>
          <w:ilvl w:val="0"/>
          <w:numId w:val="4"/>
        </w:numPr>
        <w:tabs>
          <w:tab w:val="clear" w:pos="720"/>
          <w:tab w:val="left" w:pos="360" w:leader="none"/>
        </w:tabs>
        <w:ind w:hanging="360" w:start="360" w:end="0"/>
        <w:rPr>
          <w:sz w:val="22"/>
        </w:rPr>
      </w:pPr>
      <w:ins w:id="29" w:author="dfuller" w:date="2001-05-30T11:50:00Z">
        <w:r>
          <w:rPr>
            <w:sz w:val="22"/>
          </w:rPr>
          <w:t>If Seller does not notify Buyer of an OFO event, and Seller incurs penalties as a result of Seller delivering a quantity that differs from Buyer’s usage</w:t>
        </w:r>
      </w:ins>
      <w:r>
        <w:rPr>
          <w:sz w:val="22"/>
        </w:rPr>
        <w:t>,</w:t>
      </w:r>
      <w:ins w:id="30" w:author="dfuller" w:date="2001-05-30T11:50:00Z">
        <w:r>
          <w:rPr>
            <w:sz w:val="22"/>
          </w:rPr>
          <w:t xml:space="preserve"> such penalties shall be the financial responsibility of Seller. </w:t>
        </w:r>
      </w:ins>
    </w:p>
    <w:p>
      <w:pPr>
        <w:pStyle w:val="ListBullet2"/>
        <w:numPr>
          <w:ilvl w:val="0"/>
          <w:numId w:val="4"/>
        </w:numPr>
        <w:tabs>
          <w:tab w:val="clear" w:pos="720"/>
          <w:tab w:val="left" w:pos="360" w:leader="none"/>
        </w:tabs>
        <w:ind w:hanging="360" w:start="360" w:end="0"/>
        <w:rPr>
          <w:sz w:val="22"/>
        </w:rPr>
      </w:pPr>
      <w:r>
        <w:rPr>
          <w:sz w:val="22"/>
        </w:rPr>
        <w:t>I</w:t>
      </w:r>
      <w:ins w:id="31" w:author="dfuller" w:date="2001-05-30T11:50:00Z">
        <w:r>
          <w:rPr>
            <w:sz w:val="22"/>
          </w:rPr>
          <w:t xml:space="preserve">f Seller cannot contact Buyer’s representative to </w:t>
        </w:r>
      </w:ins>
      <w:r>
        <w:rPr>
          <w:sz w:val="22"/>
        </w:rPr>
        <w:t>re</w:t>
      </w:r>
      <w:ins w:id="32" w:author="dfuller" w:date="2001-05-30T11:50:00Z">
        <w:r>
          <w:rPr>
            <w:sz w:val="22"/>
          </w:rPr>
          <w:t xml:space="preserve">set </w:t>
        </w:r>
      </w:ins>
      <w:r>
        <w:rPr>
          <w:sz w:val="22"/>
        </w:rPr>
        <w:t>DCQ</w:t>
      </w:r>
      <w:ins w:id="33" w:author="dfuller" w:date="2001-05-30T11:50:00Z">
        <w:r>
          <w:rPr>
            <w:sz w:val="22"/>
          </w:rPr>
          <w:t xml:space="preserve">, Seller shall set the </w:t>
        </w:r>
      </w:ins>
      <w:r>
        <w:rPr>
          <w:sz w:val="22"/>
        </w:rPr>
        <w:t xml:space="preserve">DCQ </w:t>
      </w:r>
      <w:ins w:id="34" w:author="dfuller" w:date="2001-05-30T11:50:00Z">
        <w:r>
          <w:rPr>
            <w:sz w:val="22"/>
          </w:rPr>
          <w:t>Quantity</w:t>
        </w:r>
      </w:ins>
      <w:r>
        <w:rPr>
          <w:sz w:val="22"/>
        </w:rPr>
        <w:t xml:space="preserve"> at any level it deems appropriate</w:t>
      </w:r>
      <w:ins w:id="35" w:author="dfuller" w:date="2001-05-30T11:50:00Z">
        <w:r>
          <w:rPr>
            <w:sz w:val="22"/>
          </w:rPr>
          <w:t>, notify Buyer of such</w:t>
        </w:r>
      </w:ins>
      <w:r>
        <w:rPr>
          <w:sz w:val="22"/>
        </w:rPr>
        <w:t xml:space="preserve"> </w:t>
      </w:r>
      <w:ins w:id="36" w:author="dfuller" w:date="2001-05-30T11:50:00Z">
        <w:r>
          <w:rPr>
            <w:sz w:val="22"/>
          </w:rPr>
          <w:t>by leaving a telephone message with Buyer</w:t>
        </w:r>
      </w:ins>
      <w:r>
        <w:rPr>
          <w:sz w:val="22"/>
        </w:rPr>
        <w:t>,</w:t>
      </w:r>
      <w:ins w:id="37" w:author="dfuller" w:date="2001-05-30T11:50:00Z">
        <w:r>
          <w:rPr>
            <w:sz w:val="22"/>
          </w:rPr>
          <w:t xml:space="preserve"> and shall be financially responsible for any penalties assessed Seller as a result of Seller delivering a quantity that differs from Buyer’s usage.  </w:t>
        </w:r>
      </w:ins>
    </w:p>
    <w:p>
      <w:pPr>
        <w:pStyle w:val="ListBullet2"/>
        <w:ind w:start="360" w:end="0"/>
        <w:rPr>
          <w:sz w:val="22"/>
        </w:rPr>
      </w:pPr>
      <w:r>
        <w:rPr>
          <w:sz w:val="22"/>
        </w:rPr>
      </w:r>
    </w:p>
    <w:p>
      <w:pPr>
        <w:pStyle w:val="ListBullet2"/>
        <w:ind w:start="360" w:end="0"/>
        <w:rPr>
          <w:b/>
          <w:bCs/>
          <w:sz w:val="22"/>
        </w:rPr>
      </w:pPr>
      <w:r>
        <w:rPr>
          <w:b/>
          <w:bCs/>
          <w:sz w:val="22"/>
        </w:rPr>
        <w:t xml:space="preserve">Credit </w:t>
      </w:r>
    </w:p>
    <w:p>
      <w:pPr>
        <w:pStyle w:val="ListBullet2"/>
        <w:ind w:hanging="0" w:start="0" w:end="0"/>
        <w:rPr>
          <w:b/>
          <w:bCs/>
          <w:sz w:val="22"/>
        </w:rPr>
      </w:pPr>
      <w:r>
        <w:rPr>
          <w:b/>
          <w:bCs/>
          <w:sz w:val="22"/>
        </w:rPr>
      </w:r>
    </w:p>
    <w:p>
      <w:pPr>
        <w:pStyle w:val="ListBullet2"/>
        <w:numPr>
          <w:ilvl w:val="0"/>
          <w:numId w:val="3"/>
        </w:numPr>
        <w:tabs>
          <w:tab w:val="clear" w:pos="720"/>
          <w:tab w:val="left" w:pos="360" w:leader="none"/>
        </w:tabs>
        <w:ind w:hanging="360" w:start="360" w:end="0"/>
        <w:rPr>
          <w:sz w:val="22"/>
        </w:rPr>
      </w:pPr>
      <w:r>
        <w:rPr>
          <w:sz w:val="22"/>
        </w:rPr>
        <w:t>Each Month, one day prior to the day SoCalGas establishes for adding and subtracting customers from Authorized Marketer pool, Seller shall receive prepayment from Buyer for the FPQ for the next month.</w:t>
      </w:r>
    </w:p>
    <w:p>
      <w:pPr>
        <w:pStyle w:val="ListBullet2"/>
        <w:numPr>
          <w:ilvl w:val="0"/>
          <w:numId w:val="3"/>
        </w:numPr>
        <w:tabs>
          <w:tab w:val="clear" w:pos="720"/>
          <w:tab w:val="left" w:pos="360" w:leader="none"/>
        </w:tabs>
        <w:ind w:hanging="360" w:start="360" w:end="0"/>
        <w:rPr/>
      </w:pPr>
      <w:r>
        <w:rPr/>
        <w:t>Buyer shall maintain a deposit of  $200,000 that Seller shall be entitled to hold for the duration of this Transaction, provided, that such amount shall accrue interest at the Federal funds overnight rate due and be payable to Buyer immediately after termination of this Agreement.</w:t>
      </w:r>
    </w:p>
    <w:p>
      <w:pPr>
        <w:pStyle w:val="ListBullet2"/>
        <w:ind w:hanging="0" w:start="0" w:end="0"/>
        <w:rPr>
          <w:sz w:val="22"/>
        </w:rPr>
      </w:pPr>
      <w:r>
        <w:rPr>
          <w:sz w:val="22"/>
        </w:rPr>
      </w:r>
    </w:p>
    <w:p>
      <w:pPr>
        <w:pStyle w:val="ListBullet2"/>
        <w:rPr>
          <w:sz w:val="22"/>
          <w:ins w:id="39" w:author="dfuller" w:date="2001-05-30T11:50:00Z"/>
        </w:rPr>
      </w:pPr>
      <w:ins w:id="38" w:author="dfuller" w:date="2001-05-30T11:50:00Z">
        <w:r>
          <w:rPr>
            <w:sz w:val="22"/>
          </w:rPr>
        </w:r>
      </w:ins>
    </w:p>
    <w:p>
      <w:pPr>
        <w:pStyle w:val="BodyText"/>
        <w:rPr>
          <w:b/>
          <w:bCs/>
          <w:sz w:val="22"/>
        </w:rPr>
      </w:pPr>
      <w:r>
        <w:rPr>
          <w:b/>
          <w:bCs/>
          <w:sz w:val="22"/>
        </w:rPr>
      </w:r>
    </w:p>
    <w:p>
      <w:pPr>
        <w:pStyle w:val="BodyText"/>
        <w:rPr>
          <w:b/>
          <w:bCs/>
          <w:iCs/>
        </w:rPr>
      </w:pPr>
      <w:r>
        <w:rPr>
          <w:b/>
          <w:bCs/>
          <w:iCs/>
        </w:rPr>
      </w:r>
    </w:p>
    <w:p>
      <w:pPr>
        <w:pStyle w:val="BodyText"/>
        <w:rPr>
          <w:b/>
          <w:i/>
          <w:i/>
          <w:sz w:val="18"/>
        </w:rPr>
      </w:pPr>
      <w:r>
        <w:rPr>
          <w:b/>
          <w:i/>
          <w:sz w:val="18"/>
        </w:rPr>
        <w:t>This Term Sheet is intended to facilitate the negotiation, preparation, and execution of definitive agreements. The prices set forth in this term sheet are subject to change until, if ever, definitive agreement(s) relating to the prospective transaction addressed herein are executed. This term sheet  is not intended to create and does not create a binding or enforceable contract or commitment by ENA or any of its affiliates, and may not be relied upon by either Sellers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2"/>
      <w:footerReference w:type="first" r:id="rId3"/>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5z0">
    <w:name w:val="WW8Num15z0"/>
    <w:qFormat/>
    <w:rPr>
      <w:rFonts w:ascii="Times New Roman" w:hAnsi="Times New Roman" w:cs="Times New Roman"/>
      <w:sz w:val="22"/>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sz w:val="22"/>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Times New Roman" w:hAnsi="Times New Roman" w:cs="Times New Roman"/>
      <w:b/>
      <w:i w:val="false"/>
      <w:color w:val="000000"/>
      <w:sz w:val="20"/>
      <w:u w:val="none"/>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2001-11-16T16:45:00Z</dcterms:created>
  <dc:creator>Jim Buerkle</dc:creator>
  <dc:description/>
  <dc:language>en-CA</dc:language>
  <cp:lastModifiedBy>cfoster</cp:lastModifiedBy>
  <cp:lastPrinted>2001-11-16T10:27:00Z</cp:lastPrinted>
  <dcterms:modified xsi:type="dcterms:W3CDTF">2001-11-19T16:21:00Z</dcterms:modified>
  <cp:revision>5</cp:revision>
  <dc:subject/>
  <dc:title>IPCo RFP Response</dc:title>
</cp:coreProperties>
</file>