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«EnronEntityName»</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«EnronLogoAddr1»</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«EnronLogoAddr2»</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«EnronLogoAddr3»</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«EnronLogoTelephone»</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«EnronLogoFax»</w:t>
            </w:r>
            <w:r>
              <w:rPr>
                <w:sz w:val="22"/>
                <w:i/>
              </w:rPr>
              <w:fldChar w:fldCharType="end"/>
            </w:r>
          </w:p>
        </w:tc>
      </w:tr>
    </w:tbl>
    <w:p>
      <w:pPr>
        <w:pStyle w:val="Normal"/>
        <w:jc w:val="center"/>
        <w:rPr>
          <w:b/>
          <w:sz w:val="22"/>
        </w:rPr>
      </w:pP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r>
    </w:p>
    <w:p>
      <w:pPr>
        <w:pStyle w:val="Normal"/>
        <w:rPr>
          <w:sz w:val="22"/>
        </w:rPr>
      </w:pPr>
      <w:r>
        <w:rPr>
          <w:sz w:val="22"/>
        </w:rPr>
        <w:t>To:</w:t>
        <w:tab/>
        <w:tab/>
        <w:tab/>
        <w:tab/>
        <w:t>Consolidated Edison, Inc. (“Counterparty”)</w:t>
      </w:r>
    </w:p>
    <w:p>
      <w:pPr>
        <w:pStyle w:val="Normal"/>
        <w:rPr>
          <w:sz w:val="22"/>
        </w:rPr>
      </w:pPr>
      <w:r>
        <w:rPr>
          <w:sz w:val="22"/>
        </w:rPr>
        <w:t>Attention:</w:t>
        <w:tab/>
        <w:tab/>
        <w:tab/>
      </w:r>
    </w:p>
    <w:p>
      <w:pPr>
        <w:pStyle w:val="Normal"/>
        <w:rPr>
          <w:sz w:val="22"/>
        </w:rPr>
      </w:pPr>
      <w:r>
        <w:rPr>
          <w:sz w:val="22"/>
        </w:rPr>
        <w:t>Fax No.:</w:t>
        <w:tab/>
        <w:tab/>
        <w:tab/>
      </w:r>
    </w:p>
    <w:p>
      <w:pPr>
        <w:pStyle w:val="Normal"/>
        <w:rPr>
          <w:sz w:val="22"/>
        </w:rPr>
      </w:pPr>
      <w:r>
        <w:rPr>
          <w:sz w:val="22"/>
        </w:rPr>
        <w:t>From:</w:t>
        <w:tab/>
        <w:tab/>
        <w:tab/>
        <w:tab/>
        <w:t>Enron North America Corp. (“ENA”)</w:t>
      </w:r>
    </w:p>
    <w:p>
      <w:pPr>
        <w:pStyle w:val="Normal"/>
        <w:rPr>
          <w:sz w:val="22"/>
        </w:rPr>
      </w:pPr>
      <w:r>
        <w:rPr>
          <w:sz w:val="22"/>
        </w:rPr>
        <w:t>Re:</w:t>
        <w:tab/>
        <w:tab/>
        <w:tab/>
        <w:tab/>
        <w:t xml:space="preserve">Commodity Swap </w:t>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rPr>
          <w:b/>
          <w:sz w:val="22"/>
        </w:rPr>
      </w:pPr>
      <w:r>
        <w:rPr>
          <w:b/>
          <w:sz w:val="22"/>
        </w:rPr>
        <w:t>General Terms:</w:t>
      </w:r>
    </w:p>
    <w:p>
      <w:pPr>
        <w:pStyle w:val="Normal"/>
        <w:rPr>
          <w:b/>
          <w:sz w:val="22"/>
        </w:rPr>
      </w:pPr>
      <w:r>
        <w:rPr>
          <w:b/>
          <w:sz w:val="22"/>
        </w:rPr>
      </w:r>
    </w:p>
    <w:p>
      <w:pPr>
        <w:pStyle w:val="Normal"/>
        <w:rPr>
          <w:sz w:val="22"/>
          <w:del w:id="1" w:author="mtaylo1" w:date="2000-09-06T13:38:00Z"/>
        </w:rPr>
      </w:pPr>
      <w:del w:id="0" w:author="mtaylo1" w:date="2000-09-06T13:38:00Z">
        <w:r>
          <w:rPr>
            <w:sz w:val="22"/>
          </w:rPr>
          <w:delText>ENA is buying Nepool and receiving Tetco M-3 gas price times the heat rate of 11,500.  ENA is receiving NYC Zone J and selling Transco Zone 6 gas price times the heat rate of________.</w:delText>
        </w:r>
      </w:del>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Notional Quantity per</w:t>
            </w:r>
          </w:p>
          <w:p>
            <w:pPr>
              <w:pStyle w:val="Normal"/>
              <w:ind w:start="720" w:end="0"/>
              <w:rPr>
                <w:sz w:val="22"/>
              </w:rPr>
            </w:pPr>
            <w:r>
              <w:rPr>
                <w:sz w:val="22"/>
              </w:rPr>
              <w:t>Determination Period:</w:t>
            </w:r>
          </w:p>
        </w:tc>
        <w:tc>
          <w:tcPr>
            <w:tcW w:w="6102" w:type="dxa"/>
            <w:tcBorders/>
          </w:tcPr>
          <w:p>
            <w:pPr>
              <w:pStyle w:val="Normal"/>
              <w:snapToGrid w:val="false"/>
              <w:jc w:val="both"/>
              <w:rPr>
                <w:sz w:val="22"/>
              </w:rPr>
            </w:pPr>
            <w:r>
              <w:rPr>
                <w:sz w:val="22"/>
              </w:rPr>
            </w:r>
          </w:p>
          <w:p>
            <w:pPr>
              <w:pStyle w:val="Normal"/>
              <w:jc w:val="both"/>
              <w:rPr>
                <w:sz w:val="22"/>
              </w:rPr>
            </w:pPr>
            <w:r>
              <w:rPr>
                <w:sz w:val="22"/>
              </w:rPr>
            </w:r>
          </w:p>
          <w:p>
            <w:pPr>
              <w:pStyle w:val="Normal"/>
              <w:jc w:val="both"/>
              <w:rPr>
                <w:sz w:val="22"/>
              </w:rPr>
            </w:pPr>
            <w:r>
              <w:rPr>
                <w:sz w:val="22"/>
              </w:rPr>
              <w:t>100 MWs per hour for each On-Peak Hour during the Determination Period.</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w:t>
              <w:tab/>
            </w:r>
          </w:p>
        </w:tc>
        <w:tc>
          <w:tcPr>
            <w:tcW w:w="6102" w:type="dxa"/>
            <w:tcBorders/>
          </w:tcPr>
          <w:p>
            <w:pPr>
              <w:pStyle w:val="Normal"/>
              <w:jc w:val="both"/>
              <w:rPr>
                <w:sz w:val="22"/>
              </w:rPr>
            </w:pPr>
            <w:r>
              <w:rPr>
                <w:sz w:val="22"/>
              </w:rPr>
              <w:t>Electricity/MWh</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Commodity Unit:</w:t>
            </w:r>
          </w:p>
        </w:tc>
        <w:tc>
          <w:tcPr>
            <w:tcW w:w="6102" w:type="dxa"/>
            <w:tcBorders/>
          </w:tcPr>
          <w:p>
            <w:pPr>
              <w:pStyle w:val="Normal"/>
              <w:jc w:val="both"/>
              <w:rPr>
                <w:sz w:val="22"/>
              </w:rPr>
            </w:pPr>
            <w:r>
              <w:rPr>
                <w:sz w:val="22"/>
              </w:rPr>
              <w:t>MWh (megawatt hours)</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del w:id="2" w:author="mtaylo1" w:date="2000-09-06T13:38:00Z">
              <w:r>
                <w:rPr>
                  <w:sz w:val="22"/>
                </w:rPr>
                <w:delText>Trade Date:</w:delText>
              </w:r>
            </w:del>
          </w:p>
        </w:tc>
        <w:tc>
          <w:tcPr>
            <w:tcW w:w="6102" w:type="dxa"/>
            <w:tcBorders/>
          </w:tcPr>
          <w:p>
            <w:pPr>
              <w:pStyle w:val="Normal"/>
              <w:jc w:val="both"/>
              <w:rPr>
                <w:sz w:val="22"/>
              </w:rPr>
            </w:pPr>
            <w:del w:id="3" w:author="mtaylo1" w:date="2000-09-06T13:38:00Z">
              <w:r>
                <w:rPr>
                  <w:sz w:val="22"/>
                </w:rPr>
                <w:delText>September 1, 2000</w:delText>
              </w:r>
            </w:del>
          </w:p>
        </w:tc>
      </w:tr>
      <w:tr>
        <w:trPr/>
        <w:tc>
          <w:tcPr>
            <w:tcW w:w="4338" w:type="dxa"/>
            <w:tcBorders/>
          </w:tcPr>
          <w:p>
            <w:pPr>
              <w:pStyle w:val="Normal"/>
              <w:ind w:start="720" w:end="0"/>
              <w:rPr>
                <w:sz w:val="22"/>
              </w:rPr>
            </w:pPr>
            <w:ins w:id="4" w:author="mtaylo1" w:date="2000-09-06T13:38:00Z">
              <w:r>
                <w:rPr>
                  <w:sz w:val="22"/>
                </w:rPr>
                <w:t>Trade Date:</w:t>
              </w:r>
            </w:ins>
          </w:p>
        </w:tc>
        <w:tc>
          <w:tcPr>
            <w:tcW w:w="6102" w:type="dxa"/>
            <w:tcBorders/>
          </w:tcPr>
          <w:p>
            <w:pPr>
              <w:pStyle w:val="Normal"/>
              <w:jc w:val="both"/>
              <w:rPr>
                <w:sz w:val="22"/>
              </w:rPr>
            </w:pPr>
            <w:ins w:id="5" w:author="mtaylo1" w:date="2000-09-06T13:38:00Z">
              <w:r>
                <w:rPr>
                  <w:sz w:val="22"/>
                </w:rPr>
                <w:t>[_________________], 2000</w:t>
              </w:r>
            </w:ins>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Effective Date:</w:t>
              <w:tab/>
            </w:r>
          </w:p>
        </w:tc>
        <w:tc>
          <w:tcPr>
            <w:tcW w:w="6102" w:type="dxa"/>
            <w:tcBorders/>
          </w:tcPr>
          <w:p>
            <w:pPr>
              <w:pStyle w:val="Normal"/>
              <w:jc w:val="both"/>
              <w:rPr>
                <w:sz w:val="22"/>
              </w:rPr>
            </w:pPr>
            <w:r>
              <w:rPr>
                <w:sz w:val="22"/>
              </w:rPr>
              <w:t>April 1, 2001</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Termination Date:</w:t>
            </w:r>
          </w:p>
        </w:tc>
        <w:tc>
          <w:tcPr>
            <w:tcW w:w="6102" w:type="dxa"/>
            <w:tcBorders/>
          </w:tcPr>
          <w:p>
            <w:pPr>
              <w:pStyle w:val="Normal"/>
              <w:jc w:val="both"/>
              <w:rPr>
                <w:sz w:val="22"/>
              </w:rPr>
            </w:pPr>
            <w:r>
              <w:rPr>
                <w:sz w:val="22"/>
              </w:rPr>
              <w:t>March 31, 2002</w:t>
            </w:r>
          </w:p>
        </w:tc>
      </w:tr>
      <w:tr>
        <w:trPr/>
        <w:tc>
          <w:tcPr>
            <w:tcW w:w="4338" w:type="dxa"/>
            <w:tcBorders/>
          </w:tcPr>
          <w:p>
            <w:pPr>
              <w:pStyle w:val="Normal"/>
              <w:snapToGrid w:val="false"/>
              <w:ind w:start="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start="720" w:end="0"/>
              <w:rPr>
                <w:sz w:val="22"/>
              </w:rPr>
            </w:pPr>
            <w:r>
              <w:rPr>
                <w:sz w:val="22"/>
              </w:rPr>
              <w:t>Determination Period(s):</w:t>
            </w:r>
          </w:p>
        </w:tc>
        <w:tc>
          <w:tcPr>
            <w:tcW w:w="6102" w:type="dxa"/>
            <w:tcBorders/>
          </w:tcPr>
          <w:p>
            <w:pPr>
              <w:pStyle w:val="Normal"/>
              <w:jc w:val="both"/>
              <w:rPr>
                <w:sz w:val="22"/>
              </w:rPr>
            </w:pPr>
            <w:r>
              <w:rPr>
                <w:sz w:val="22"/>
              </w:rPr>
              <w:t>Each calendar month beginning with April 1, 2001 through and including March 31, 2002.</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start="720" w:end="0"/>
              <w:rPr>
                <w:sz w:val="22"/>
              </w:rPr>
            </w:pPr>
            <w:r>
              <w:rPr>
                <w:sz w:val="22"/>
              </w:rPr>
              <w:t>Payment Date(s):</w:t>
            </w:r>
          </w:p>
        </w:tc>
        <w:tc>
          <w:tcPr>
            <w:tcW w:w="6102" w:type="dxa"/>
            <w:tcBorders/>
          </w:tcPr>
          <w:p>
            <w:pPr>
              <w:pStyle w:val="Normal"/>
              <w:jc w:val="both"/>
              <w:rPr/>
            </w:pPr>
            <w:r>
              <w:rPr>
                <w:sz w:val="22"/>
              </w:rPr>
              <w:t>The fifth (5</w:t>
            </w:r>
            <w:r>
              <w:rPr>
                <w:sz w:val="22"/>
                <w:vertAlign w:val="superscript"/>
              </w:rPr>
              <w:t>th</w:t>
            </w:r>
            <w:r>
              <w:rPr>
                <w:sz w:val="22"/>
              </w:rPr>
              <w:t>) Business Day following the last day of the month that includes the Determination Period.</w:t>
            </w:r>
          </w:p>
        </w:tc>
      </w:tr>
    </w:tbl>
    <w:p>
      <w:pPr>
        <w:pStyle w:val="Normal"/>
        <w:rPr>
          <w:sz w:val="22"/>
        </w:rPr>
      </w:pPr>
      <w:r>
        <w:rPr>
          <w:sz w:val="22"/>
        </w:rPr>
      </w:r>
    </w:p>
    <w:p>
      <w:pPr>
        <w:pStyle w:val="Normal"/>
        <w:rPr>
          <w:sz w:val="22"/>
        </w:rPr>
      </w:pPr>
      <w:r>
        <w:rPr>
          <w:sz w:val="22"/>
        </w:rPr>
        <w:tab/>
      </w:r>
    </w:p>
    <w:p>
      <w:pPr>
        <w:pStyle w:val="Normal"/>
        <w:rPr>
          <w:sz w:val="22"/>
        </w:rPr>
      </w:pPr>
      <w:r>
        <w:rPr>
          <w:sz w:val="22"/>
        </w:rPr>
        <w:tab/>
      </w:r>
    </w:p>
    <w:p>
      <w:pPr>
        <w:pStyle w:val="Normal"/>
        <w:rPr>
          <w:sz w:val="22"/>
        </w:rPr>
      </w:pPr>
      <w:r>
        <w:rPr>
          <w:sz w:val="22"/>
        </w:rPr>
        <w:tab/>
      </w:r>
    </w:p>
    <w:p>
      <w:pPr>
        <w:pStyle w:val="Normal"/>
        <w:rPr>
          <w:sz w:val="22"/>
        </w:rPr>
      </w:pPr>
      <w:r>
        <w:rPr>
          <w:sz w:val="22"/>
        </w:rPr>
      </w:r>
    </w:p>
    <w:p>
      <w:pPr>
        <w:pStyle w:val="Normal"/>
        <w:rPr>
          <w:sz w:val="22"/>
        </w:rPr>
      </w:pPr>
      <w:r>
        <w:rPr>
          <w:sz w:val="22"/>
        </w:rPr>
      </w:r>
    </w:p>
    <w:p>
      <w:pPr>
        <w:pStyle w:val="Normal"/>
        <w:jc w:val="both"/>
        <w:rPr>
          <w:sz w:val="22"/>
        </w:rPr>
      </w:pPr>
      <w:r>
        <w:rPr>
          <w:sz w:val="22"/>
        </w:rPr>
        <w:tab/>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bCs/>
                <w:sz w:val="22"/>
              </w:rPr>
            </w:pPr>
            <w:ins w:id="6" w:author="mtaylo1" w:date="2000-09-06T13:38:00Z">
              <w:r>
                <w:rPr>
                  <w:b/>
                  <w:bCs/>
                  <w:sz w:val="22"/>
                </w:rPr>
                <w:t>Fixed Amount Details:</w:t>
              </w:r>
            </w:ins>
          </w:p>
        </w:tc>
        <w:tc>
          <w:tcPr>
            <w:tcW w:w="6102" w:type="dxa"/>
            <w:tcBorders/>
          </w:tcPr>
          <w:p>
            <w:pPr>
              <w:pStyle w:val="Normal"/>
              <w:snapToGrid w:val="false"/>
              <w:rPr>
                <w:b/>
                <w:bCs/>
                <w:sz w:val="22"/>
              </w:rPr>
            </w:pPr>
            <w:r>
              <w:rPr>
                <w:b/>
                <w:bCs/>
                <w:sz w:val="22"/>
              </w:rPr>
            </w:r>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rPr>
                <w:b/>
                <w:bCs/>
                <w:sz w:val="22"/>
              </w:rPr>
            </w:pPr>
            <w:r>
              <w:rPr>
                <w:b/>
                <w:bCs/>
                <w:sz w:val="22"/>
              </w:rPr>
            </w:r>
          </w:p>
        </w:tc>
      </w:tr>
      <w:tr>
        <w:trPr/>
        <w:tc>
          <w:tcPr>
            <w:tcW w:w="4338" w:type="dxa"/>
            <w:tcBorders/>
          </w:tcPr>
          <w:p>
            <w:pPr>
              <w:pStyle w:val="Normal"/>
              <w:rPr/>
            </w:pPr>
            <w:ins w:id="7" w:author="mtaylo1" w:date="2000-09-06T13:38:00Z">
              <w:r>
                <w:rPr>
                  <w:b/>
                  <w:bCs/>
                  <w:sz w:val="22"/>
                </w:rPr>
                <w:t xml:space="preserve">     </w:t>
              </w:r>
            </w:ins>
            <w:ins w:id="8" w:author="mtaylo1" w:date="2000-09-06T13:38:00Z">
              <w:r>
                <w:rPr>
                  <w:sz w:val="22"/>
                </w:rPr>
                <w:t>Fixed Amount Payor:</w:t>
              </w:r>
            </w:ins>
          </w:p>
        </w:tc>
        <w:tc>
          <w:tcPr>
            <w:tcW w:w="6102" w:type="dxa"/>
            <w:tcBorders/>
          </w:tcPr>
          <w:p>
            <w:pPr>
              <w:pStyle w:val="Normal"/>
              <w:rPr>
                <w:sz w:val="22"/>
              </w:rPr>
            </w:pPr>
            <w:ins w:id="9" w:author="mtaylo1" w:date="2000-09-06T13:38:00Z">
              <w:r>
                <w:rPr>
                  <w:sz w:val="22"/>
                </w:rPr>
                <w:t>Counterparty</w:t>
              </w:r>
            </w:ins>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rPr>
                <w:b/>
                <w:bCs/>
                <w:sz w:val="22"/>
              </w:rPr>
            </w:pPr>
            <w:r>
              <w:rPr>
                <w:b/>
                <w:bCs/>
                <w:sz w:val="22"/>
              </w:rPr>
            </w:r>
          </w:p>
        </w:tc>
      </w:tr>
      <w:tr>
        <w:trPr/>
        <w:tc>
          <w:tcPr>
            <w:tcW w:w="4338" w:type="dxa"/>
            <w:tcBorders/>
          </w:tcPr>
          <w:p>
            <w:pPr>
              <w:pStyle w:val="Normal"/>
              <w:rPr/>
            </w:pPr>
            <w:ins w:id="10" w:author="mtaylo1" w:date="2000-09-06T13:38:00Z">
              <w:r>
                <w:rPr>
                  <w:b/>
                  <w:bCs/>
                  <w:sz w:val="22"/>
                </w:rPr>
                <w:t xml:space="preserve">     </w:t>
              </w:r>
            </w:ins>
            <w:ins w:id="11" w:author="mtaylo1" w:date="2000-09-06T13:38:00Z">
              <w:r>
                <w:rPr>
                  <w:sz w:val="22"/>
                </w:rPr>
                <w:t>Fixed Price:</w:t>
              </w:r>
            </w:ins>
          </w:p>
        </w:tc>
        <w:tc>
          <w:tcPr>
            <w:tcW w:w="6102" w:type="dxa"/>
            <w:tcBorders/>
          </w:tcPr>
          <w:p>
            <w:pPr>
              <w:pStyle w:val="Normal"/>
              <w:rPr>
                <w:sz w:val="22"/>
              </w:rPr>
            </w:pPr>
            <w:ins w:id="12" w:author="mtaylo1" w:date="2000-09-06T13:38:00Z">
              <w:r>
                <w:rPr>
                  <w:sz w:val="22"/>
                </w:rPr>
                <w:t>The sum of (a) the Inside FERC Tetco M3 Index for the applicable Determination Period multiplied by 11,500 plus (b) the NYC (Zone J) Index for the applicable Determination Period</w:t>
              </w:r>
            </w:ins>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rPr>
                <w:b/>
                <w:bCs/>
                <w:sz w:val="22"/>
              </w:rPr>
            </w:pPr>
            <w:r>
              <w:rPr>
                <w:b/>
                <w:bCs/>
                <w:sz w:val="22"/>
              </w:rPr>
            </w:r>
          </w:p>
        </w:tc>
      </w:tr>
      <w:tr>
        <w:trPr/>
        <w:tc>
          <w:tcPr>
            <w:tcW w:w="4338" w:type="dxa"/>
            <w:tcBorders/>
          </w:tcPr>
          <w:p>
            <w:pPr>
              <w:pStyle w:val="Normal"/>
              <w:rPr>
                <w:b/>
                <w:bCs/>
                <w:sz w:val="22"/>
              </w:rPr>
            </w:pPr>
            <w:ins w:id="13" w:author="mtaylo1" w:date="2000-09-06T13:38:00Z">
              <w:r>
                <w:rPr>
                  <w:b/>
                  <w:bCs/>
                  <w:sz w:val="22"/>
                </w:rPr>
                <w:t>Floating Amount Details:</w:t>
              </w:r>
            </w:ins>
          </w:p>
        </w:tc>
        <w:tc>
          <w:tcPr>
            <w:tcW w:w="6102" w:type="dxa"/>
            <w:tcBorders/>
          </w:tcPr>
          <w:p>
            <w:pPr>
              <w:pStyle w:val="Normal"/>
              <w:snapToGrid w:val="false"/>
              <w:rPr>
                <w:b/>
                <w:bCs/>
                <w:sz w:val="22"/>
              </w:rPr>
            </w:pPr>
            <w:r>
              <w:rPr>
                <w:b/>
                <w:bCs/>
                <w:sz w:val="22"/>
              </w:rPr>
            </w:r>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rPr>
                <w:b/>
                <w:bCs/>
                <w:sz w:val="22"/>
              </w:rPr>
            </w:pPr>
            <w:r>
              <w:rPr>
                <w:b/>
                <w:bCs/>
                <w:sz w:val="22"/>
              </w:rPr>
            </w:r>
          </w:p>
        </w:tc>
      </w:tr>
      <w:tr>
        <w:trPr/>
        <w:tc>
          <w:tcPr>
            <w:tcW w:w="4338" w:type="dxa"/>
            <w:tcBorders/>
          </w:tcPr>
          <w:p>
            <w:pPr>
              <w:pStyle w:val="Normal"/>
              <w:rPr>
                <w:sz w:val="22"/>
              </w:rPr>
            </w:pPr>
            <w:ins w:id="14" w:author="mtaylo1" w:date="2000-09-06T13:38:00Z">
              <w:r>
                <w:rPr>
                  <w:sz w:val="22"/>
                </w:rPr>
                <w:t xml:space="preserve">     </w:t>
              </w:r>
            </w:ins>
            <w:ins w:id="15" w:author="mtaylo1" w:date="2000-09-06T13:38:00Z">
              <w:r>
                <w:rPr>
                  <w:sz w:val="22"/>
                </w:rPr>
                <w:t>Floating Amount Payor:</w:t>
              </w:r>
            </w:ins>
          </w:p>
        </w:tc>
        <w:tc>
          <w:tcPr>
            <w:tcW w:w="6102" w:type="dxa"/>
            <w:tcBorders/>
          </w:tcPr>
          <w:p>
            <w:pPr>
              <w:pStyle w:val="Normal"/>
              <w:rPr>
                <w:sz w:val="22"/>
              </w:rPr>
            </w:pPr>
            <w:ins w:id="16" w:author="mtaylo1" w:date="2000-09-06T13:38:00Z">
              <w:r>
                <w:rPr>
                  <w:sz w:val="22"/>
                </w:rPr>
                <w:t>ENA</w:t>
              </w:r>
            </w:ins>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rPr>
                <w:b/>
                <w:bCs/>
                <w:sz w:val="22"/>
              </w:rPr>
            </w:pPr>
            <w:r>
              <w:rPr>
                <w:b/>
                <w:bCs/>
                <w:sz w:val="22"/>
              </w:rPr>
            </w:r>
          </w:p>
        </w:tc>
      </w:tr>
      <w:tr>
        <w:trPr/>
        <w:tc>
          <w:tcPr>
            <w:tcW w:w="4338" w:type="dxa"/>
            <w:tcBorders/>
          </w:tcPr>
          <w:p>
            <w:pPr>
              <w:pStyle w:val="Normal"/>
              <w:rPr>
                <w:sz w:val="22"/>
              </w:rPr>
            </w:pPr>
            <w:ins w:id="17" w:author="mtaylo1" w:date="2000-09-06T13:38:00Z">
              <w:r>
                <w:rPr>
                  <w:sz w:val="22"/>
                </w:rPr>
                <w:t xml:space="preserve">     </w:t>
              </w:r>
            </w:ins>
            <w:ins w:id="18" w:author="mtaylo1" w:date="2000-09-06T13:38:00Z">
              <w:r>
                <w:rPr>
                  <w:sz w:val="22"/>
                </w:rPr>
                <w:t>Floating Price:</w:t>
              </w:r>
            </w:ins>
          </w:p>
        </w:tc>
        <w:tc>
          <w:tcPr>
            <w:tcW w:w="6102" w:type="dxa"/>
            <w:tcBorders/>
          </w:tcPr>
          <w:p>
            <w:pPr>
              <w:pStyle w:val="Normal"/>
              <w:rPr>
                <w:sz w:val="22"/>
              </w:rPr>
            </w:pPr>
            <w:ins w:id="19" w:author="mtaylo1" w:date="2000-09-06T13:38:00Z">
              <w:r>
                <w:rPr>
                  <w:sz w:val="22"/>
                </w:rPr>
                <w:t xml:space="preserve">The sum of (a) the Inside FERC Transco Z6 Index for the applicable Determination Period multiplied by [__________________] plus (b) the NEPOOL Index for the applicable Determination Period. </w:t>
              </w:r>
            </w:ins>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rPr>
                <w:b/>
                <w:bCs/>
                <w:sz w:val="22"/>
              </w:rPr>
            </w:pPr>
            <w:r>
              <w:rPr>
                <w:b/>
                <w:bCs/>
                <w:sz w:val="22"/>
              </w:rPr>
            </w:r>
          </w:p>
        </w:tc>
      </w:tr>
      <w:tr>
        <w:trPr/>
        <w:tc>
          <w:tcPr>
            <w:tcW w:w="4338" w:type="dxa"/>
            <w:tcBorders/>
          </w:tcPr>
          <w:p>
            <w:pPr>
              <w:pStyle w:val="Normal"/>
              <w:rPr>
                <w:sz w:val="22"/>
              </w:rPr>
            </w:pPr>
            <w:r>
              <w:rPr>
                <w:sz w:val="22"/>
              </w:rPr>
              <w:t>NYC (Zone J ) Index:</w:t>
            </w:r>
          </w:p>
        </w:tc>
        <w:tc>
          <w:tcPr>
            <w:tcW w:w="6102" w:type="dxa"/>
            <w:tcBorders/>
          </w:tcPr>
          <w:p>
            <w:pPr>
              <w:pStyle w:val="Normal"/>
              <w:rPr/>
            </w:pPr>
            <w:r>
              <w:rPr>
                <w:sz w:val="22"/>
              </w:rPr>
              <w:t xml:space="preserve">The average of the hourly day-ahead prices as published by the New York Independent System Operator (the “NYISO”) on the last day of the month that includes the applicable Determination Period on the NYISO’s official web site currently located at </w:t>
            </w:r>
            <w:r>
              <w:rPr>
                <w:sz w:val="22"/>
                <w:u w:val="single"/>
              </w:rPr>
              <w:t>http://mis.nyiso.com/public/index.html</w:t>
            </w:r>
            <w:r>
              <w:rPr>
                <w:sz w:val="22"/>
              </w:rPr>
              <w:t>, or any successor thereto, under the headings “Day Ahead Market LBMP – Zonal; Zonal Prices; N.Y.C. (61761) for “On-Peak Hours” during the applicable Determination Period.</w:t>
            </w:r>
          </w:p>
          <w:p>
            <w:pPr>
              <w:pStyle w:val="Normal"/>
              <w:jc w:val="both"/>
              <w:rPr>
                <w:sz w:val="22"/>
              </w:rPr>
            </w:pPr>
            <w:r>
              <w:rPr>
                <w:sz w:val="22"/>
              </w:rPr>
            </w:r>
          </w:p>
          <w:p>
            <w:pPr>
              <w:pStyle w:val="Normal"/>
              <w:jc w:val="both"/>
              <w:rPr>
                <w:sz w:val="22"/>
              </w:rPr>
            </w:pPr>
            <w:r>
              <w:rPr>
                <w:sz w:val="22"/>
              </w:rPr>
              <w:t>“</w:t>
            </w:r>
            <w:r>
              <w:rPr>
                <w:sz w:val="22"/>
              </w:rPr>
              <w:t>On-Peak Hours” means the hours commencing HE 0800 through HE 2300 Eastern Prevailing Time, Monday through Friday (excluding holidays of the North American Electric Reliability Council).</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NEPOOL Index:</w:t>
            </w:r>
          </w:p>
        </w:tc>
        <w:tc>
          <w:tcPr>
            <w:tcW w:w="6102" w:type="dxa"/>
            <w:tcBorders/>
          </w:tcPr>
          <w:p>
            <w:pPr>
              <w:pStyle w:val="Normal"/>
              <w:jc w:val="both"/>
              <w:rPr/>
            </w:pPr>
            <w:r>
              <w:rPr>
                <w:sz w:val="22"/>
              </w:rPr>
              <w:t xml:space="preserve">The average of the hourly prices as published by the ISO New England on their official web site currently located at </w:t>
            </w:r>
            <w:hyperlink r:id="rId3">
              <w:r>
                <w:rPr>
                  <w:rStyle w:val="Hyperlink"/>
                </w:rPr>
                <w:t>http://www.iso-ne.com/market_info/</w:t>
              </w:r>
            </w:hyperlink>
            <w:r>
              <w:rPr>
                <w:sz w:val="22"/>
              </w:rPr>
              <w:t>, or any successor thereto, under the heading “Hourly Clearing Prices” for “On-Peak Hours” during the applicable Determination Period.</w:t>
            </w:r>
          </w:p>
          <w:p>
            <w:pPr>
              <w:pStyle w:val="Normal"/>
              <w:jc w:val="both"/>
              <w:rPr>
                <w:sz w:val="22"/>
              </w:rPr>
            </w:pPr>
            <w:r>
              <w:rPr>
                <w:sz w:val="22"/>
              </w:rPr>
            </w:r>
          </w:p>
          <w:p>
            <w:pPr>
              <w:pStyle w:val="Normal"/>
              <w:jc w:val="both"/>
              <w:rPr>
                <w:sz w:val="22"/>
              </w:rPr>
            </w:pPr>
            <w:r>
              <w:rPr>
                <w:sz w:val="22"/>
              </w:rPr>
              <w:t>“</w:t>
            </w:r>
            <w:r>
              <w:rPr>
                <w:sz w:val="22"/>
              </w:rPr>
              <w:t>On-Peak Hours” means the hours commencing HE 0800 through HE 2300 Eastern Prevailing Time, Monday through Friday (excluding holidays of the North American Electric Reliability Council).</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sz w:val="22"/>
              </w:rPr>
              <w:t>Inside FERC Tetco M3 Index:</w:t>
            </w:r>
          </w:p>
        </w:tc>
        <w:tc>
          <w:tcPr>
            <w:tcW w:w="6102" w:type="dxa"/>
            <w:tcBorders/>
          </w:tcPr>
          <w:p>
            <w:pPr>
              <w:pStyle w:val="Normal"/>
              <w:jc w:val="both"/>
              <w:rPr>
                <w:sz w:val="22"/>
              </w:rPr>
            </w:pPr>
            <w:r>
              <w:rPr>
                <w:color w:val="000000"/>
                <w:sz w:val="22"/>
              </w:rPr>
              <w:t>The Northeast - Texas Eastern zone M-3 Index price located in the "Market Center Spot-Gas Prices" section located in the first issue of Inside F.E.R.C.’s Gas Market Report for the applicable Determination Period.</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rFonts w:ascii="Tms Rmn;Times New Roman" w:hAnsi="Tms Rmn;Times New Roman" w:cs="Tms Rmn;Times New Roman"/>
                <w:color w:val="000000"/>
                <w:sz w:val="22"/>
              </w:rPr>
            </w:pPr>
            <w:r>
              <w:rPr>
                <w:rFonts w:cs="Tms Rmn;Times New Roman" w:ascii="Tms Rmn;Times New Roman" w:hAnsi="Tms Rmn;Times New Roman"/>
                <w:color w:val="000000"/>
                <w:sz w:val="22"/>
              </w:rPr>
            </w:r>
          </w:p>
        </w:tc>
      </w:tr>
      <w:tr>
        <w:trPr/>
        <w:tc>
          <w:tcPr>
            <w:tcW w:w="4338" w:type="dxa"/>
            <w:tcBorders/>
          </w:tcPr>
          <w:p>
            <w:pPr>
              <w:pStyle w:val="Normal"/>
              <w:rPr>
                <w:sz w:val="22"/>
              </w:rPr>
            </w:pPr>
            <w:r>
              <w:rPr>
                <w:sz w:val="22"/>
              </w:rPr>
              <w:t>Inside FERC Transco Z6 Index:</w:t>
            </w:r>
          </w:p>
        </w:tc>
        <w:tc>
          <w:tcPr>
            <w:tcW w:w="6102" w:type="dxa"/>
            <w:tcBorders/>
          </w:tcPr>
          <w:p>
            <w:pPr>
              <w:pStyle w:val="Normal"/>
              <w:jc w:val="both"/>
              <w:rPr>
                <w:sz w:val="22"/>
              </w:rPr>
            </w:pPr>
            <w:r>
              <w:rPr>
                <w:color w:val="000000"/>
                <w:sz w:val="22"/>
              </w:rPr>
              <w:t>The Northeast - Transco zone 6 Index price for delivery during the applicable Determination Period in the "Market Center Spot-Gas Prices" section located in the first issue of Inside F.E.R.C.’s Gas Market Report published during the applicable Calculation Period (should the Inside F.E.R.C.’s Gas Market Report change the Transco zone 6 Index into two pricing points, New York and Non-New York, all references to the term "Transco zone 6" shall mean and refer to "Inside F.E.R.C.’s Transco zone 6 New York Index"</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sz w:val="22"/>
              </w:rPr>
            </w:pPr>
            <w:r>
              <w:rPr>
                <w:b/>
                <w:sz w:val="22"/>
              </w:rPr>
              <w:t>Contractual Currency:</w:t>
            </w:r>
          </w:p>
        </w:tc>
        <w:tc>
          <w:tcPr>
            <w:tcW w:w="6102" w:type="dxa"/>
            <w:tcBorders/>
          </w:tcPr>
          <w:p>
            <w:pPr>
              <w:pStyle w:val="Normal"/>
              <w:jc w:val="both"/>
              <w:rPr>
                <w:sz w:val="22"/>
              </w:rPr>
            </w:pPr>
            <w:r>
              <w:rPr>
                <w:sz w:val="22"/>
              </w:rPr>
              <w:t>US Dollars</w:t>
            </w:r>
          </w:p>
        </w:tc>
      </w:tr>
    </w:tbl>
    <w:p>
      <w:pPr>
        <w:pStyle w:val="Normal"/>
        <w:rPr>
          <w:b/>
          <w:sz w:val="22"/>
        </w:rPr>
      </w:pPr>
      <w:r>
        <w:rPr>
          <w:b/>
          <w:sz w:val="22"/>
        </w:rPr>
      </w:r>
    </w:p>
    <w:p>
      <w:pPr>
        <w:pStyle w:val="Normal"/>
        <w:rPr>
          <w:b/>
          <w:sz w:val="22"/>
          <w:del w:id="21" w:author="mtaylo1" w:date="2000-09-06T13:38:00Z"/>
        </w:rPr>
      </w:pPr>
      <w:del w:id="20" w:author="mtaylo1" w:date="2000-09-06T13:38:00Z">
        <w:r>
          <w:rPr>
            <w:b/>
            <w:sz w:val="22"/>
          </w:rPr>
        </w:r>
      </w:del>
    </w:p>
    <w:p>
      <w:pPr>
        <w:pStyle w:val="Normal"/>
        <w:jc w:val="both"/>
        <w:rPr/>
      </w:pPr>
      <w:r>
        <w:rPr>
          <w:b/>
          <w:sz w:val="22"/>
        </w:rPr>
        <w:t>Governing Law:</w:t>
      </w:r>
      <w:r>
        <w:rPr>
          <w:sz w:val="22"/>
        </w:rPr>
        <w:tab/>
        <w:tab/>
        <w:tab/>
        <w:tab/>
        <w:t>Texas</w:t>
      </w:r>
    </w:p>
    <w:p>
      <w:pPr>
        <w:pStyle w:val="Normal"/>
        <w:tabs>
          <w:tab w:val="left" w:pos="720" w:leader="none"/>
          <w:tab w:val="left" w:pos="4320" w:leader="none"/>
        </w:tabs>
        <w:jc w:val="both"/>
        <w:rPr>
          <w:b/>
          <w:sz w:val="22"/>
        </w:rPr>
      </w:pPr>
      <w:r>
        <w:rPr>
          <w:b/>
          <w:sz w:val="22"/>
        </w:rPr>
        <w:tab/>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sz w:val="22"/>
        </w:rPr>
      </w:pPr>
      <w:r>
        <w:rPr>
          <w:sz w:val="22"/>
        </w:rPr>
        <w:tab/>
        <w:tab/>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pPr>
            <w:r>
              <w:rPr>
                <w:sz w:val="22"/>
              </w:rPr>
              <w:t>For the purposes of calculation of the Floating Price(s), all numbers shall be rounded to three (3) decimal places.  If the fourth (4</w:t>
            </w:r>
            <w:r>
              <w:rPr>
                <w:sz w:val="22"/>
                <w:vertAlign w:val="superscript"/>
              </w:rPr>
              <w:t>th</w:t>
            </w:r>
            <w:r>
              <w:rPr>
                <w:sz w:val="22"/>
              </w:rPr>
              <w:t>) decimal number is five (5) or greater, then the third (3</w:t>
            </w:r>
            <w:r>
              <w:rPr>
                <w:sz w:val="22"/>
                <w:vertAlign w:val="superscript"/>
              </w:rPr>
              <w:t>rd</w:t>
            </w:r>
            <w:r>
              <w:rPr>
                <w:sz w:val="22"/>
              </w:rPr>
              <w:t>) decimal number shall be increased by one (1), and if the fourth (4</w:t>
            </w:r>
            <w:r>
              <w:rPr>
                <w:sz w:val="22"/>
                <w:vertAlign w:val="superscript"/>
              </w:rPr>
              <w:t>th</w:t>
            </w:r>
            <w:r>
              <w:rPr>
                <w:sz w:val="22"/>
              </w:rPr>
              <w:t>) decimal is less than five (5), then the third (3</w:t>
            </w:r>
            <w:r>
              <w:rPr>
                <w:sz w:val="22"/>
                <w:vertAlign w:val="superscript"/>
              </w:rPr>
              <w:t>rd</w:t>
            </w:r>
            <w:r>
              <w:rPr>
                <w:sz w:val="22"/>
              </w:rPr>
              <w:t>) decimal number shall remain unchanged.</w:t>
            </w:r>
          </w:p>
        </w:tc>
      </w:tr>
    </w:tbl>
    <w:p>
      <w:pPr>
        <w:pStyle w:val="Normal"/>
        <w:jc w:val="both"/>
        <w:rPr>
          <w:sz w:val="22"/>
        </w:rPr>
      </w:pPr>
      <w:r>
        <w:rPr>
          <w:sz w:val="22"/>
        </w:rPr>
      </w:r>
    </w:p>
    <w:p>
      <w:pPr>
        <w:pStyle w:val="Normal"/>
        <w:jc w:val="both"/>
        <w:rPr>
          <w:sz w:val="22"/>
        </w:rPr>
      </w:pPr>
      <w:r>
        <w:rPr>
          <w:sz w:val="22"/>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t>Sincerely,</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Enron North America Corp.</w:t>
            </w:r>
          </w:p>
        </w:tc>
        <w:tc>
          <w:tcPr>
            <w:tcW w:w="6012" w:type="dxa"/>
            <w:tcBorders/>
          </w:tcPr>
          <w:p>
            <w:pPr>
              <w:pStyle w:val="Normal"/>
              <w:rPr>
                <w:sz w:val="22"/>
              </w:rPr>
            </w:pPr>
            <w:r>
              <w:rPr>
                <w:sz w:val="22"/>
              </w:rPr>
              <w:t>Consolidated Edison, Inc.</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  ____________________</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sz w:val="22"/>
              </w:rPr>
            </w:pPr>
            <w:r>
              <w:rPr>
                <w:sz w:val="22"/>
              </w:rPr>
              <w:t>Name: __________________</w:t>
            </w:r>
          </w:p>
        </w:tc>
        <w:tc>
          <w:tcPr>
            <w:tcW w:w="6012" w:type="dxa"/>
            <w:tcBorders/>
          </w:tcPr>
          <w:p>
            <w:pPr>
              <w:pStyle w:val="Normal"/>
              <w:rPr>
                <w:sz w:val="22"/>
              </w:rPr>
            </w:pPr>
            <w:r>
              <w:rPr>
                <w:sz w:val="22"/>
              </w:rPr>
              <w:t>Name:  _________________________</w:t>
            </w:r>
          </w:p>
        </w:tc>
      </w:tr>
      <w:tr>
        <w:trPr/>
        <w:tc>
          <w:tcPr>
            <w:tcW w:w="4428" w:type="dxa"/>
            <w:tcBorders/>
          </w:tcPr>
          <w:p>
            <w:pPr>
              <w:pStyle w:val="Normal"/>
              <w:rPr>
                <w:sz w:val="22"/>
              </w:rPr>
            </w:pPr>
            <w:r>
              <w:rPr>
                <w:sz w:val="22"/>
              </w:rPr>
              <w:t>Title:   __________________</w:t>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Date:  ___________________</w:t>
            </w:r>
          </w:p>
        </w:tc>
        <w:tc>
          <w:tcPr>
            <w:tcW w:w="6012" w:type="dxa"/>
            <w:tcBorders/>
          </w:tcPr>
          <w:p>
            <w:pPr>
              <w:pStyle w:val="Normal"/>
              <w:rPr>
                <w:sz w:val="22"/>
              </w:rPr>
            </w:pPr>
            <w:r>
              <w:rPr>
                <w:sz w:val="22"/>
              </w:rPr>
              <w:t>Date:  __________________________</w:t>
            </w:r>
          </w:p>
        </w:tc>
      </w:tr>
    </w:tbl>
    <w:p>
      <w:pPr>
        <w:pStyle w:val="Normal"/>
        <w:rPr>
          <w:b/>
          <w:sz w:val="22"/>
        </w:rPr>
      </w:pPr>
      <w:r>
        <w:rPr>
          <w:b/>
          <w:sz w:val="22"/>
        </w:rPr>
      </w:r>
    </w:p>
    <w:p>
      <w:pPr>
        <w:pStyle w:val="Normal"/>
        <w:jc w:val="both"/>
        <w:rPr>
          <w:b/>
          <w:sz w:val="22"/>
        </w:rPr>
      </w:pPr>
      <w:r>
        <w:rPr>
          <w:b/>
          <w:sz w:val="22"/>
        </w:rPr>
        <w:t>COUNTERPARTY: AFTER YOU HAVE CONFIRMED TRANSACTION, PLEASE RETURN TO ENA, ATTENTION:  Power Contracts Documentation Manager at fax no. (713) 646-2491</w:t>
      </w:r>
    </w:p>
    <w:p>
      <w:pPr>
        <w:pStyle w:val="Normal"/>
        <w:jc w:val="both"/>
        <w:rPr>
          <w:b/>
          <w:sz w:val="22"/>
        </w:rPr>
      </w:pPr>
      <w:r>
        <w:rPr>
          <w:b/>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1400 Smith Street</w:t>
            </w:r>
          </w:p>
        </w:tc>
        <w:tc>
          <w:tcPr>
            <w:tcW w:w="4932" w:type="dxa"/>
            <w:tcBorders/>
          </w:tcPr>
          <w:p>
            <w:pPr>
              <w:pStyle w:val="Normal"/>
              <w:rPr>
                <w:sz w:val="22"/>
              </w:rPr>
            </w:pPr>
            <w:r>
              <w:rPr>
                <w:sz w:val="22"/>
              </w:rPr>
              <w:t>Wire Transfer to: 111000012</w:t>
            </w:r>
          </w:p>
        </w:tc>
      </w:tr>
      <w:tr>
        <w:trPr/>
        <w:tc>
          <w:tcPr>
            <w:tcW w:w="5508" w:type="dxa"/>
            <w:tcBorders/>
          </w:tcPr>
          <w:p>
            <w:pPr>
              <w:pStyle w:val="Normal"/>
              <w:rPr>
                <w:sz w:val="22"/>
              </w:rPr>
            </w:pPr>
            <w:r>
              <w:rPr>
                <w:sz w:val="22"/>
              </w:rPr>
              <w:t>Houston, TX  77002-7327</w:t>
            </w:r>
          </w:p>
        </w:tc>
        <w:tc>
          <w:tcPr>
            <w:tcW w:w="4932" w:type="dxa"/>
            <w:tcBorders/>
          </w:tcPr>
          <w:p>
            <w:pPr>
              <w:pStyle w:val="Normal"/>
              <w:rPr>
                <w:sz w:val="22"/>
              </w:rPr>
            </w:pPr>
            <w:r>
              <w:rPr>
                <w:sz w:val="22"/>
              </w:rPr>
              <w:t>Acct No. 3750494727</w:t>
            </w:r>
          </w:p>
        </w:tc>
      </w:tr>
      <w:tr>
        <w:trPr/>
        <w:tc>
          <w:tcPr>
            <w:tcW w:w="5508" w:type="dxa"/>
            <w:tcBorders/>
          </w:tcPr>
          <w:p>
            <w:pPr>
              <w:pStyle w:val="Normal"/>
              <w:rPr>
                <w:sz w:val="22"/>
              </w:rPr>
            </w:pPr>
            <w:r>
              <w:rPr>
                <w:sz w:val="22"/>
              </w:rPr>
              <w:t>Attention: Manager, Documentation Dept</w:t>
            </w:r>
          </w:p>
        </w:tc>
        <w:tc>
          <w:tcPr>
            <w:tcW w:w="4932" w:type="dxa"/>
            <w:tcBorders/>
          </w:tcPr>
          <w:p>
            <w:pPr>
              <w:pStyle w:val="Normal"/>
              <w:rPr>
                <w:sz w:val="22"/>
              </w:rPr>
            </w:pPr>
            <w:r>
              <w:rPr>
                <w:sz w:val="22"/>
              </w:rPr>
              <w:t>ABA Routing No. Bank of America, Dallas, TX</w:t>
            </w:r>
          </w:p>
        </w:tc>
      </w:tr>
      <w:tr>
        <w:trPr/>
        <w:tc>
          <w:tcPr>
            <w:tcW w:w="5508" w:type="dxa"/>
            <w:tcBorders/>
          </w:tcPr>
          <w:p>
            <w:pPr>
              <w:pStyle w:val="Normal"/>
              <w:rPr>
                <w:sz w:val="22"/>
              </w:rPr>
            </w:pPr>
            <w:r>
              <w:rPr>
                <w:sz w:val="22"/>
              </w:rPr>
              <w:t>Fax: (713) 646-2443</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Phone: (713) 853-1771</w:t>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pStyle w:val="Normal"/>
        <w:rPr>
          <w:b/>
          <w:sz w:val="22"/>
        </w:rPr>
      </w:pPr>
      <w:r>
        <w:rPr>
          <w:b/>
          <w:sz w:val="22"/>
        </w:rPr>
        <w:t xml:space="preserve">COUNTERPARTY: PLEASE PROVIDE ABOVE REQUESTED INFORMATION IF NOT PROVIDED </w:t>
      </w:r>
    </w:p>
    <w:p>
      <w:pPr>
        <w:pStyle w:val="Normal"/>
        <w:rPr>
          <w:b/>
          <w:sz w:val="22"/>
        </w:rPr>
      </w:pPr>
      <w:r>
        <w:rPr>
          <w:b/>
          <w:sz w:val="22"/>
        </w:rPr>
        <w:t>PREVIOUSLY OR IF CHANGES HAVE OCCURRED</w:t>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Heading4"/>
        <w:ind w:hanging="0" w:start="0"/>
        <w:rPr/>
      </w:pPr>
      <w:r>
        <w:rPr/>
        <w:t>ANNEX A</w:t>
      </w:r>
    </w:p>
    <w:p>
      <w:pPr>
        <w:pStyle w:val="Normal"/>
        <w:rPr/>
      </w:pPr>
      <w:r>
        <w:rPr/>
      </w:r>
    </w:p>
    <w:p>
      <w:pPr>
        <w:pStyle w:val="Heading5"/>
        <w:ind w:hanging="0" w:start="0"/>
        <w:rPr/>
      </w:pPr>
      <w:r>
        <w:rPr/>
        <w:t>GENERAL TERMS AND CONDITIONS</w:t>
      </w:r>
    </w:p>
    <w:p>
      <w:pPr>
        <w:pStyle w:val="Normal"/>
        <w:jc w:val="center"/>
        <w:rPr>
          <w:b/>
          <w:sz w:val="20"/>
          <w:u w:val="single"/>
        </w:rPr>
      </w:pPr>
      <w:r>
        <w:rPr>
          <w:b/>
          <w:sz w:val="20"/>
          <w:u w:val="single"/>
        </w:rPr>
      </w:r>
    </w:p>
    <w:p>
      <w:pPr>
        <w:pStyle w:val="Normal"/>
        <w:rPr>
          <w:b/>
          <w:sz w:val="22"/>
          <w:u w:val="single"/>
        </w:rPr>
      </w:pPr>
      <w:r>
        <w:rPr>
          <w:b/>
          <w:sz w:val="22"/>
          <w:u w:val="single"/>
        </w:rPr>
      </w:r>
    </w:p>
    <w:p>
      <w:pPr>
        <w:sectPr>
          <w:headerReference w:type="default" r:id="rId4"/>
          <w:footerReference w:type="default" r:id="rId5"/>
          <w:type w:val="nextPage"/>
          <w:pgSz w:w="12240" w:h="15840"/>
          <w:pgMar w:left="1152" w:right="864" w:gutter="0" w:header="720" w:top="864" w:footer="720" w:bottom="864"/>
          <w:pgNumType w:fmt="decimal"/>
          <w:formProt w:val="false"/>
          <w:textDirection w:val="lrTb"/>
          <w:docGrid w:type="default" w:linePitch="360" w:charSpace="0"/>
        </w:sectPr>
      </w:pP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rPr>
          <w:sz w:val="22"/>
        </w:rPr>
      </w:pPr>
      <w:r>
        <w:rPr>
          <w:sz w:val="22"/>
        </w:rPr>
      </w:r>
    </w:p>
    <w:sectPr>
      <w:type w:val="continuous"/>
      <w:pgSz w:w="12240" w:h="15840"/>
      <w:pgMar w:left="1152" w:right="864" w:gutter="0" w:header="720" w:top="864" w:footer="720" w:bottom="864"/>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u w:val="single"/>
      </w:rPr>
    </w:pPr>
    <w:r>
      <w:rPr>
        <w:sz w:val="20"/>
        <w:u w:val="single"/>
      </w:rPr>
      <w:t>ENA/U.S. Counterparty</w:t>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p>
    <w:pPr>
      <w:pStyle w:val="Footer"/>
      <w:rPr>
        <w:sz w:val="20"/>
        <w:u w:val="single"/>
      </w:rPr>
    </w:pPr>
    <w:r>
      <w:rPr>
        <w:sz w:val="20"/>
        <w:u w:val="single"/>
      </w:rPr>
      <w:t>Revision of 03/02/00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rPr/>
    </w:pPr>
    <w:r>
      <w:rPr/>
      <w:tab/>
      <w:tab/>
    </w:r>
    <w:r>
      <w:rPr>
        <w:sz w:val="20"/>
      </w:rPr>
      <w:t xml:space="preserve">Deal No. </w:t>
    </w:r>
    <w:r>
      <w:rPr>
        <w:sz w:val="22"/>
      </w:rPr>
      <w:fldChar w:fldCharType="begin"/>
    </w:r>
    <w:r>
      <w:rPr>
        <w:sz w:val="22"/>
      </w:rPr>
      <w:instrText xml:space="preserve"> TITLE </w:instrText>
    </w:r>
    <w:r>
      <w:rPr>
        <w:sz w:val="22"/>
      </w:rPr>
      <w:fldChar w:fldCharType="separate"/>
    </w:r>
    <w:r>
      <w:rPr>
        <w:sz w:val="22"/>
      </w:rPr>
    </w:r>
    <w:r>
      <w:rPr>
        <w:sz w:val="22"/>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jc w:val="center"/>
      <w:outlineLvl w:val="3"/>
    </w:pPr>
    <w:rPr>
      <w:b/>
      <w:sz w:val="20"/>
      <w:u w:val="single"/>
    </w:rPr>
  </w:style>
  <w:style w:type="paragraph" w:styleId="Heading5">
    <w:name w:val="heading 5"/>
    <w:basedOn w:val="Normal"/>
    <w:next w:val="Normal"/>
    <w:qFormat/>
    <w:pPr>
      <w:keepNext w:val="true"/>
      <w:numPr>
        <w:ilvl w:val="4"/>
        <w:numId w:val="1"/>
      </w:numPr>
      <w:jc w:val="center"/>
      <w:outlineLvl w:val="4"/>
    </w:pPr>
    <w:rPr>
      <w:b/>
      <w:sz w:val="20"/>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iso-ne.com/market_info/"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2000-09-06T16:08:00Z</dcterms:created>
  <dc:creator>ECT</dc:creator>
  <dc:description/>
  <dc:language>en-CA</dc:language>
  <cp:lastModifiedBy>mtaylo1</cp:lastModifiedBy>
  <cp:lastPrinted>2000-09-06T12:54:00Z</cp:lastPrinted>
  <dcterms:modified xsi:type="dcterms:W3CDTF">2000-09-06T16:08:00Z</dcterms:modified>
  <cp:revision>2</cp:revision>
  <dc:subject/>
  <dc:title/>
</cp:coreProperties>
</file>