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document.xml" ContentType="application/vnd.openxmlformats-officedocument.wordprocessingml.document.main+xml"/>
  <Override PartName="/word/footer7.xml" ContentType="application/vnd.openxmlformats-officedocument.wordprocessingml.footer+xml"/>
  <Override PartName="/word/footer31.xml" ContentType="application/vnd.openxmlformats-officedocument.wordprocessingml.footer+xml"/>
  <Override PartName="/word/footer29.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8.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jc w:val="start"/>
        <w:rPr>
          <w:del w:id="1" w:author="gnemec" w:date="1999-08-26T17:30:00Z"/>
        </w:rPr>
      </w:pPr>
      <w:del w:id="0" w:author="gnemec" w:date="1999-08-26T17:30:00Z">
        <w:r>
          <w:rPr/>
          <w:delText>DRAFT 8/4/99</w:delText>
        </w:r>
      </w:del>
    </w:p>
    <w:p>
      <w:pPr>
        <w:pStyle w:val="Heading"/>
        <w:widowControl/>
        <w:rPr/>
      </w:pPr>
      <w:r>
        <w:rPr/>
      </w:r>
    </w:p>
    <w:p>
      <w:pPr>
        <w:pStyle w:val="Heading"/>
        <w:widowControl/>
        <w:rPr/>
      </w:pPr>
      <w:r>
        <w:rPr/>
        <w:t>COMPRESSION AND FACILITIES MANAGEMENT AGREEMENT</w:t>
      </w:r>
    </w:p>
    <w:p>
      <w:pPr>
        <w:pStyle w:val="Normal"/>
        <w:jc w:val="both"/>
        <w:rPr>
          <w:b/>
          <w:sz w:val="24"/>
          <w:lang w:eastAsia="en-US"/>
        </w:rPr>
      </w:pPr>
      <w:r>
        <w:rPr>
          <w:b/>
          <w:sz w:val="24"/>
          <w:lang w:eastAsia="en-US"/>
        </w:rPr>
      </w:r>
    </w:p>
    <w:p>
      <w:pPr>
        <w:pStyle w:val="BodyText"/>
        <w:widowControl/>
        <w:rPr/>
      </w:pPr>
      <w:r>
        <w:rPr/>
        <w:t xml:space="preserve">This Compression and Facilities Management Agreement is entered into as of </w:t>
      </w:r>
      <w:del w:id="2" w:author="gnemec" w:date="1999-08-26T17:30:00Z">
        <w:r>
          <w:rPr/>
          <w:delText>_________, 1999</w:delText>
        </w:r>
      </w:del>
      <w:ins w:id="3" w:author="gnemec" w:date="1999-08-26T17:30:00Z">
        <w:r>
          <w:rPr/>
          <w:t>August 27, 1999 (the "</w:t>
        </w:r>
      </w:ins>
      <w:ins w:id="4" w:author="gnemec" w:date="1999-08-26T17:30:00Z">
        <w:r>
          <w:rPr>
            <w:u w:val="single"/>
          </w:rPr>
          <w:t>Effective Date</w:t>
        </w:r>
      </w:ins>
      <w:ins w:id="5" w:author="gnemec" w:date="1999-08-26T17:30:00Z">
        <w:r>
          <w:rPr/>
          <w:t>")</w:t>
        </w:r>
      </w:ins>
      <w:r>
        <w:rPr/>
        <w:t xml:space="preserve"> (together with all schedules, appendices and exhibits, if any, hereto attached and made a part hereof, this "</w:t>
      </w:r>
      <w:r>
        <w:rPr>
          <w:u w:val="single"/>
        </w:rPr>
        <w:t>Agreement</w:t>
      </w:r>
      <w:r>
        <w:rPr/>
        <w:t>"), between HANOVER COMPRESSOR COMPANY, a Delaware corporation ("</w:t>
      </w:r>
      <w:r>
        <w:rPr>
          <w:u w:val="single"/>
        </w:rPr>
        <w:t>Hanover</w:t>
      </w:r>
      <w:r>
        <w:rPr/>
        <w:t>"), and ENRON MIDSREAM SERVICES, L.L.C., a Delaware limited liability company  ("</w:t>
      </w:r>
      <w:r>
        <w:rPr>
          <w:u w:val="single"/>
        </w:rPr>
        <w:t>Enron</w:t>
      </w:r>
      <w:r>
        <w:rPr/>
        <w:t>"), each a "</w:t>
      </w:r>
      <w:r>
        <w:rPr>
          <w:u w:val="single"/>
        </w:rPr>
        <w:t>Party</w:t>
      </w:r>
      <w:r>
        <w:rPr/>
        <w:t>" and together the "</w:t>
      </w:r>
      <w:r>
        <w:rPr>
          <w:u w:val="single"/>
        </w:rPr>
        <w:t>Parties</w:t>
      </w:r>
      <w:r>
        <w:rPr/>
        <w:t xml:space="preserve">".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w:t>
        <w:tab/>
        <w:t xml:space="preserve">Enron desires to engage Hanover to supply equipment for, and operate and maintain certain compression facilities and pipeline facilities associated with its or its affiliates natural gas gathering system associated with the Fort Union Gathering Header in the Powder River Basin in Wyoming; and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Hanover desires to supply such equipment and operating services; and</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the Parties desire to enter into this Agreement in order to set forth the general </w:t>
      </w:r>
      <w:del w:id="6" w:author="gnemec" w:date="1999-08-26T17:30:00Z">
        <w:r>
          <w:rPr>
            <w:sz w:val="24"/>
            <w:lang w:eastAsia="en-US"/>
          </w:rPr>
          <w:delText>____________</w:delText>
        </w:r>
      </w:del>
      <w:ins w:id="7" w:author="gnemec" w:date="1999-08-26T17:30:00Z">
        <w:r>
          <w:rPr>
            <w:sz w:val="24"/>
            <w:lang w:eastAsia="en-US"/>
          </w:rPr>
          <w:t>terms and conditions</w:t>
        </w:r>
      </w:ins>
      <w:r>
        <w:rPr>
          <w:sz w:val="24"/>
          <w:lang w:eastAsia="en-US"/>
        </w:rPr>
        <w:t xml:space="preserve"> and determination of specific terms for Hanover's supply of the above-referenced equipment and services.</w:t>
      </w:r>
    </w:p>
    <w:p>
      <w:pPr>
        <w:pStyle w:val="Normal"/>
        <w:jc w:val="both"/>
        <w:rPr>
          <w:sz w:val="24"/>
          <w:lang w:eastAsia="en-US"/>
        </w:rPr>
      </w:pPr>
      <w:r>
        <w:rPr>
          <w:sz w:val="24"/>
          <w:lang w:eastAsia="en-US"/>
        </w:rPr>
      </w:r>
    </w:p>
    <w:p>
      <w:pPr>
        <w:pStyle w:val="Normal"/>
        <w:jc w:val="both"/>
        <w:rPr/>
      </w:pPr>
      <w:r>
        <w:rPr>
          <w:b/>
          <w:sz w:val="24"/>
          <w:lang w:eastAsia="en-US"/>
        </w:rPr>
        <w:t>NOW THEREFORE,</w:t>
      </w:r>
      <w:r>
        <w:rPr>
          <w:sz w:val="24"/>
          <w:lang w:eastAsia="en-US"/>
        </w:rPr>
        <w:t xml:space="preserve"> the Parties hereto acknowledge and agree as follows:</w:t>
      </w:r>
    </w:p>
    <w:p>
      <w:pPr>
        <w:pStyle w:val="Normal"/>
        <w:jc w:val="both"/>
        <w:rPr>
          <w:sz w:val="24"/>
          <w:lang w:eastAsia="en-US"/>
        </w:rPr>
      </w:pPr>
      <w:r>
        <w:rPr>
          <w:sz w:val="24"/>
          <w:lang w:eastAsia="en-US"/>
        </w:rPr>
      </w:r>
    </w:p>
    <w:p>
      <w:pPr>
        <w:pStyle w:val="Heading3"/>
        <w:widowControl/>
        <w:ind w:hanging="0" w:start="0"/>
        <w:rPr/>
      </w:pPr>
      <w:r>
        <w:rPr/>
        <w:t>ARTICLE 1.   DEFINITIONS</w:t>
      </w:r>
    </w:p>
    <w:p>
      <w:pPr>
        <w:pStyle w:val="Heading2"/>
        <w:widowControl/>
        <w:tabs>
          <w:tab w:val="clear" w:pos="720"/>
          <w:tab w:val="left" w:pos="1080" w:leader="none"/>
        </w:tabs>
        <w:ind w:hanging="0" w:start="720" w:end="0"/>
        <w:jc w:val="both"/>
        <w:rPr>
          <w:b w:val="false"/>
        </w:rPr>
      </w:pPr>
      <w:r>
        <w:rPr>
          <w:b w:val="false"/>
        </w:rPr>
      </w:r>
    </w:p>
    <w:p>
      <w:pPr>
        <w:pStyle w:val="Heading2"/>
        <w:widowControl/>
        <w:tabs>
          <w:tab w:val="clear" w:pos="720"/>
          <w:tab w:val="left" w:pos="1080" w:leader="none"/>
        </w:tabs>
        <w:ind w:firstLine="720" w:start="0" w:end="0"/>
        <w:jc w:val="both"/>
        <w:rPr/>
      </w:pPr>
      <w:r>
        <w:rPr/>
        <w:t>1.1</w:t>
        <w:tab/>
        <w:tab/>
      </w:r>
      <w:r>
        <w:rPr>
          <w:u w:val="single"/>
        </w:rPr>
        <w:t>Definitions</w:t>
      </w:r>
      <w:r>
        <w:rPr/>
        <w:t>.</w:t>
      </w:r>
      <w:r>
        <w:rPr>
          <w:b w:val="false"/>
        </w:rPr>
        <w:tab/>
        <w:t xml:space="preserve">All capitalized terms used in this Agreement have the meanings set forth below: </w:t>
      </w:r>
    </w:p>
    <w:p>
      <w:pPr>
        <w:pStyle w:val="Normal"/>
        <w:rPr>
          <w:b/>
          <w:sz w:val="24"/>
        </w:rPr>
      </w:pPr>
      <w:r>
        <w:rPr>
          <w:b/>
          <w:sz w:val="24"/>
        </w:rPr>
      </w:r>
    </w:p>
    <w:p>
      <w:pPr>
        <w:pStyle w:val="Normal"/>
        <w:jc w:val="both"/>
        <w:rPr/>
      </w:pPr>
      <w:r>
        <w:rPr>
          <w:sz w:val="24"/>
        </w:rPr>
        <w:tab/>
        <w:t>"</w:t>
      </w:r>
      <w:r>
        <w:rPr>
          <w:b/>
          <w:i/>
          <w:sz w:val="24"/>
        </w:rPr>
        <w:t>Administrative Services</w:t>
      </w:r>
      <w:r>
        <w:rPr>
          <w:sz w:val="24"/>
        </w:rPr>
        <w:t>" shall have the meaning set forth in Section 2.1 of this Agreement.</w:t>
      </w:r>
    </w:p>
    <w:p>
      <w:pPr>
        <w:pStyle w:val="Normal"/>
        <w:rPr>
          <w:sz w:val="24"/>
        </w:rPr>
      </w:pPr>
      <w:r>
        <w:rPr>
          <w:sz w:val="24"/>
        </w:rPr>
      </w:r>
    </w:p>
    <w:p>
      <w:pPr>
        <w:pStyle w:val="Normal"/>
        <w:rPr/>
      </w:pPr>
      <w:r>
        <w:rPr>
          <w:sz w:val="24"/>
        </w:rPr>
        <w:tab/>
        <w:t>"</w:t>
      </w:r>
      <w:r>
        <w:rPr>
          <w:b/>
          <w:i/>
          <w:sz w:val="24"/>
        </w:rPr>
        <w:t>Affiliate</w:t>
      </w:r>
      <w:r>
        <w:rPr>
          <w:sz w:val="24"/>
        </w:rPr>
        <w:t>" shall mean any of Enron's parent or affiliated companies.</w:t>
      </w:r>
    </w:p>
    <w:p>
      <w:pPr>
        <w:pStyle w:val="Normal"/>
        <w:rPr>
          <w:sz w:val="24"/>
        </w:rPr>
      </w:pPr>
      <w:r>
        <w:rPr>
          <w:sz w:val="24"/>
        </w:rPr>
      </w:r>
    </w:p>
    <w:p>
      <w:pPr>
        <w:pStyle w:val="Normal"/>
        <w:rPr/>
      </w:pPr>
      <w:r>
        <w:rPr>
          <w:sz w:val="24"/>
        </w:rPr>
        <w:tab/>
        <w:t>"</w:t>
      </w:r>
      <w:r>
        <w:rPr>
          <w:b/>
          <w:i/>
          <w:sz w:val="24"/>
        </w:rPr>
        <w:t>Compression Fee</w:t>
      </w:r>
      <w:r>
        <w:rPr>
          <w:sz w:val="24"/>
        </w:rPr>
        <w:t>" shall mean the value described as the Compression Fee in set forth in a given System Schedule.</w:t>
      </w:r>
    </w:p>
    <w:p>
      <w:pPr>
        <w:pStyle w:val="Normal"/>
        <w:rPr>
          <w:sz w:val="24"/>
        </w:rPr>
      </w:pPr>
      <w:r>
        <w:rPr>
          <w:sz w:val="24"/>
        </w:rPr>
      </w:r>
    </w:p>
    <w:p>
      <w:pPr>
        <w:pStyle w:val="Normal"/>
        <w:jc w:val="both"/>
        <w:rPr/>
      </w:pPr>
      <w:r>
        <w:rPr>
          <w:sz w:val="24"/>
        </w:rPr>
        <w:tab/>
        <w:t>"</w:t>
      </w:r>
      <w:r>
        <w:rPr>
          <w:b/>
          <w:i/>
          <w:sz w:val="24"/>
        </w:rPr>
        <w:t>Compression Services</w:t>
      </w:r>
      <w:r>
        <w:rPr>
          <w:sz w:val="24"/>
        </w:rPr>
        <w:t>" shall have the meaning set forth in Section 2.1 of this Agreement.</w:t>
      </w:r>
    </w:p>
    <w:p>
      <w:pPr>
        <w:pStyle w:val="Normal"/>
        <w:jc w:val="both"/>
        <w:rPr>
          <w:sz w:val="24"/>
        </w:rPr>
      </w:pPr>
      <w:r>
        <w:rPr>
          <w:sz w:val="24"/>
        </w:rPr>
      </w:r>
    </w:p>
    <w:p>
      <w:pPr>
        <w:pStyle w:val="Normal"/>
        <w:jc w:val="both"/>
        <w:rPr/>
      </w:pPr>
      <w:r>
        <w:rPr>
          <w:sz w:val="24"/>
        </w:rPr>
        <w:tab/>
        <w:t>"</w:t>
      </w:r>
      <w:r>
        <w:rPr>
          <w:b/>
          <w:sz w:val="24"/>
        </w:rPr>
        <w:t>Compressor Inventory</w:t>
      </w:r>
      <w:r>
        <w:rPr>
          <w:sz w:val="24"/>
        </w:rPr>
        <w:t>" shall mean all compressor drivers, compressors, packaged driver/compressor units, and equipment appurtenant thereto, which is prudently held from by Hanover to serve its customers compression requirements.</w:t>
      </w:r>
    </w:p>
    <w:p>
      <w:pPr>
        <w:pStyle w:val="Normal"/>
        <w:jc w:val="both"/>
        <w:rPr>
          <w:sz w:val="24"/>
        </w:rPr>
      </w:pPr>
      <w:r>
        <w:rPr>
          <w:sz w:val="24"/>
        </w:rPr>
      </w:r>
    </w:p>
    <w:p>
      <w:pPr>
        <w:pStyle w:val="Normal"/>
        <w:jc w:val="both"/>
        <w:rPr/>
      </w:pPr>
      <w:r>
        <w:rPr>
          <w:sz w:val="24"/>
        </w:rPr>
        <w:tab/>
        <w:t>"</w:t>
      </w:r>
      <w:r>
        <w:rPr>
          <w:b/>
          <w:i/>
          <w:sz w:val="24"/>
        </w:rPr>
        <w:t>Consumables</w:t>
      </w:r>
      <w:r>
        <w:rPr>
          <w:sz w:val="24"/>
        </w:rPr>
        <w:t>" shall mean all materials reasonably required to perform the Compression Services and, when applicable the Pipeline Services, including, glycol, filter elements, studs, gaskets, desicants, lubricants, oils,  and solvents.</w:t>
      </w:r>
    </w:p>
    <w:p>
      <w:pPr>
        <w:pStyle w:val="Normal"/>
        <w:rPr>
          <w:sz w:val="24"/>
        </w:rPr>
      </w:pPr>
      <w:r>
        <w:rPr>
          <w:sz w:val="24"/>
        </w:rPr>
      </w:r>
    </w:p>
    <w:p>
      <w:pPr>
        <w:pStyle w:val="BodyTextIndent"/>
        <w:widowControl/>
        <w:rPr/>
      </w:pPr>
      <w:r>
        <w:rPr/>
        <w:t>"</w:t>
      </w:r>
      <w:r>
        <w:rPr>
          <w:b/>
          <w:i/>
        </w:rPr>
        <w:t>Emergency</w:t>
      </w:r>
      <w:r>
        <w:rPr/>
        <w:t>"</w:t>
        <w:tab/>
        <w:t>shall mean a situation that may threaten to cause loss of life or damage to property or otherwise render the Equipment or any part thereof incapable of continued operation.</w:t>
      </w:r>
    </w:p>
    <w:p>
      <w:pPr>
        <w:pStyle w:val="BodyTextIndent"/>
        <w:widowControl/>
        <w:rPr/>
      </w:pPr>
      <w:r>
        <w:rPr/>
      </w:r>
    </w:p>
    <w:p>
      <w:pPr>
        <w:pStyle w:val="BodyTextIndent"/>
        <w:widowControl/>
        <w:rPr/>
      </w:pPr>
      <w:r>
        <w:rPr/>
        <w:t>"</w:t>
      </w:r>
      <w:r>
        <w:rPr>
          <w:b/>
          <w:i/>
        </w:rPr>
        <w:t>Equipment</w:t>
      </w:r>
      <w:r>
        <w:rPr/>
        <w:t>" shall mean a driver and compressor package (reciprocating or screw) and all appurtenant equipment physically attached to the driver and compressor package skid.</w:t>
      </w:r>
    </w:p>
    <w:p>
      <w:pPr>
        <w:pStyle w:val="BodyTextIndent"/>
        <w:widowControl/>
        <w:rPr/>
      </w:pPr>
      <w:r>
        <w:rPr/>
      </w:r>
    </w:p>
    <w:p>
      <w:pPr>
        <w:pStyle w:val="Header"/>
        <w:tabs>
          <w:tab w:val="clear" w:pos="4320"/>
          <w:tab w:val="clear" w:pos="8640"/>
          <w:tab w:val="decimal" w:pos="180" w:leader="none"/>
        </w:tabs>
        <w:spacing w:before="0" w:after="120"/>
        <w:ind w:firstLine="720" w:end="0"/>
        <w:jc w:val="both"/>
        <w:rPr/>
      </w:pPr>
      <w:r>
        <w:rPr>
          <w:sz w:val="24"/>
        </w:rPr>
        <w:t>"</w:t>
      </w:r>
      <w:r>
        <w:rPr>
          <w:b/>
          <w:i/>
          <w:sz w:val="24"/>
        </w:rPr>
        <w:t>Force Majeure</w:t>
      </w:r>
      <w:r>
        <w:rPr>
          <w:sz w:val="24"/>
        </w:rPr>
        <w:t>" shall mean any act that (a) renders it impossible for the Parties to perform their obligations under this Agreement, (b) is beyond a Party's reasonable control, (c) is not due to a Party's fault or negligence and (d) cannot be avoided by the exercise of due diligence, including the expenditure of any reasonable sum of money, taking into account Enron's investment in their gathering facilities in the Powder River Basin, all available insurance proceeds, and Enron’s reliance on the Services.  Subject to the satisfaction of the conditions set forth in (a) through (d) above, Force Majeure shall consist of the following types of events: natural phenomena, such as storms, floods, lightening, earthquakes, hurricanes, tornadoes, fires, wars, civil disturbances and sabotage.  In no event shall Force Majeure include economic hardship or changes in market conditions.</w:t>
      </w:r>
    </w:p>
    <w:p>
      <w:pPr>
        <w:pStyle w:val="BodyTextIndent"/>
        <w:widowControl/>
        <w:rPr>
          <w:sz w:val="24"/>
        </w:rPr>
      </w:pPr>
      <w:r>
        <w:rPr>
          <w:sz w:val="24"/>
        </w:rPr>
      </w:r>
    </w:p>
    <w:p>
      <w:pPr>
        <w:pStyle w:val="BodyTextIndent"/>
        <w:widowControl/>
        <w:rPr>
          <w:b/>
          <w:i/>
          <w:i/>
        </w:rPr>
      </w:pPr>
      <w:r>
        <w:rPr/>
        <w:t>"</w:t>
      </w:r>
      <w:r>
        <w:rPr>
          <w:b/>
          <w:i/>
        </w:rPr>
        <w:t>Fort Union Gathering Header</w:t>
      </w:r>
      <w:r>
        <w:rPr/>
        <w:t xml:space="preserve">" shall mean the Fort Union Gas Gathering, L.L.C. facilities, located in Campbell and Converse Counties, Wyoming. </w:t>
      </w:r>
    </w:p>
    <w:p>
      <w:pPr>
        <w:pStyle w:val="BodyTextIndent"/>
        <w:widowControl/>
        <w:rPr>
          <w:b/>
          <w:i/>
          <w:i/>
        </w:rPr>
      </w:pPr>
      <w:r>
        <w:rPr>
          <w:b/>
          <w:i/>
        </w:rPr>
      </w:r>
    </w:p>
    <w:p>
      <w:pPr>
        <w:pStyle w:val="BodyTextIndent"/>
        <w:widowControl/>
        <w:rPr/>
      </w:pPr>
      <w:r>
        <w:rPr/>
        <w:t>"</w:t>
      </w:r>
      <w:r>
        <w:rPr>
          <w:b/>
          <w:i/>
        </w:rPr>
        <w:t>Governing Bodies</w:t>
      </w:r>
      <w:r>
        <w:rPr/>
        <w:t>" shall mean Federal, state, county, or other regulatory agency that exercises jurisdiction over the Hanover, Enron, the Services, or the Equipment.</w:t>
      </w:r>
    </w:p>
    <w:p>
      <w:pPr>
        <w:pStyle w:val="Normal"/>
        <w:rPr>
          <w:sz w:val="24"/>
        </w:rPr>
      </w:pPr>
      <w:r>
        <w:rPr>
          <w:sz w:val="24"/>
        </w:rPr>
      </w:r>
    </w:p>
    <w:p>
      <w:pPr>
        <w:pStyle w:val="Normal"/>
        <w:rPr>
          <w:b/>
          <w:i/>
          <w:i/>
          <w:sz w:val="24"/>
        </w:rPr>
      </w:pPr>
      <w:r>
        <w:rPr>
          <w:sz w:val="24"/>
        </w:rPr>
        <w:tab/>
        <w:t>"</w:t>
      </w:r>
      <w:r>
        <w:rPr>
          <w:b/>
          <w:i/>
          <w:sz w:val="24"/>
        </w:rPr>
        <w:t>HP</w:t>
      </w:r>
      <w:r>
        <w:rPr>
          <w:sz w:val="24"/>
        </w:rPr>
        <w:t>" shall mean one (1) horsepower.</w:t>
      </w:r>
    </w:p>
    <w:p>
      <w:pPr>
        <w:pStyle w:val="Normal"/>
        <w:rPr>
          <w:b/>
          <w:i/>
          <w:i/>
          <w:sz w:val="24"/>
        </w:rPr>
      </w:pPr>
      <w:r>
        <w:rPr>
          <w:b/>
          <w:i/>
          <w:sz w:val="24"/>
        </w:rPr>
      </w:r>
    </w:p>
    <w:p>
      <w:pPr>
        <w:pStyle w:val="Normal"/>
        <w:jc w:val="both"/>
        <w:rPr/>
      </w:pPr>
      <w:r>
        <w:rPr>
          <w:sz w:val="24"/>
        </w:rPr>
        <w:tab/>
        <w:t>"</w:t>
      </w:r>
      <w:r>
        <w:rPr>
          <w:b/>
          <w:i/>
          <w:sz w:val="24"/>
        </w:rPr>
        <w:t>Law</w:t>
      </w:r>
      <w:r>
        <w:rPr>
          <w:sz w:val="24"/>
        </w:rPr>
        <w:t>" means, collectively, any law, statute, rule, regulation, ordinance, order, directive, code, jurisdictional, legislative or regulatory interpretation, judgment, decree, injunction, writ, permit, license, authorization, or any decision issued by or agreement with entered into by any Governing Body.</w:t>
      </w:r>
    </w:p>
    <w:p>
      <w:pPr>
        <w:pStyle w:val="Normal"/>
        <w:rPr>
          <w:sz w:val="24"/>
        </w:rPr>
      </w:pPr>
      <w:r>
        <w:rPr>
          <w:sz w:val="24"/>
        </w:rPr>
      </w:r>
    </w:p>
    <w:p>
      <w:pPr>
        <w:pStyle w:val="Normal"/>
        <w:jc w:val="both"/>
        <w:rPr/>
      </w:pPr>
      <w:r>
        <w:rPr>
          <w:sz w:val="24"/>
        </w:rPr>
        <w:tab/>
        <w:t>"</w:t>
      </w:r>
      <w:r>
        <w:rPr>
          <w:b/>
          <w:i/>
          <w:sz w:val="24"/>
        </w:rPr>
        <w:t>On-Site Facilities</w:t>
      </w:r>
      <w:r>
        <w:rPr>
          <w:sz w:val="24"/>
        </w:rPr>
        <w:t>" shall have the meaning set forth in Section 11.1 of this Agreement.</w:t>
      </w:r>
    </w:p>
    <w:p>
      <w:pPr>
        <w:pStyle w:val="Normal"/>
        <w:jc w:val="both"/>
        <w:rPr>
          <w:sz w:val="24"/>
        </w:rPr>
      </w:pPr>
      <w:r>
        <w:rPr>
          <w:sz w:val="24"/>
        </w:rPr>
      </w:r>
    </w:p>
    <w:p>
      <w:pPr>
        <w:pStyle w:val="Normal"/>
        <w:jc w:val="both"/>
        <w:rPr/>
      </w:pPr>
      <w:r>
        <w:rPr>
          <w:sz w:val="24"/>
        </w:rPr>
        <w:tab/>
        <w:t>"</w:t>
      </w:r>
      <w:r>
        <w:rPr>
          <w:b/>
          <w:i/>
          <w:sz w:val="24"/>
        </w:rPr>
        <w:t>Pipeline Facilities</w:t>
      </w:r>
      <w:r>
        <w:rPr>
          <w:sz w:val="24"/>
        </w:rPr>
        <w:t xml:space="preserve">" shall mean the natural gas pipeline system and appurtenances thereto, cathodic protection equipment and such easements and other rights in land which Enron or its Affiliate owns, each of which is to be more specifically described on a System Schedule, which are to be operated by Hanover in accordance with </w:t>
      </w:r>
      <w:r>
        <w:rPr>
          <w:sz w:val="24"/>
          <w:u w:val="single"/>
        </w:rPr>
        <w:t>Section 11.2</w:t>
      </w:r>
      <w:r>
        <w:rPr>
          <w:sz w:val="24"/>
        </w:rPr>
        <w:t xml:space="preserve"> of this Agreement. </w:t>
      </w:r>
    </w:p>
    <w:p>
      <w:pPr>
        <w:pStyle w:val="Normal"/>
        <w:jc w:val="both"/>
        <w:rPr>
          <w:sz w:val="24"/>
        </w:rPr>
      </w:pPr>
      <w:r>
        <w:rPr>
          <w:sz w:val="24"/>
        </w:rPr>
      </w:r>
    </w:p>
    <w:p>
      <w:pPr>
        <w:pStyle w:val="Normal"/>
        <w:jc w:val="both"/>
        <w:rPr/>
      </w:pPr>
      <w:r>
        <w:rPr>
          <w:sz w:val="24"/>
        </w:rPr>
        <w:tab/>
        <w:t>"</w:t>
      </w:r>
      <w:r>
        <w:rPr>
          <w:b/>
          <w:i/>
          <w:sz w:val="24"/>
        </w:rPr>
        <w:t>Pipeline Services</w:t>
      </w:r>
      <w:r>
        <w:rPr>
          <w:sz w:val="24"/>
        </w:rPr>
        <w:t xml:space="preserve">" shall have the meaning set forth in </w:t>
      </w:r>
      <w:r>
        <w:rPr>
          <w:sz w:val="24"/>
          <w:u w:val="single"/>
        </w:rPr>
        <w:t>Section 2.1</w:t>
      </w:r>
      <w:r>
        <w:rPr>
          <w:sz w:val="24"/>
        </w:rPr>
        <w:t xml:space="preserve"> of this Agreement.</w:t>
      </w:r>
    </w:p>
    <w:p>
      <w:pPr>
        <w:pStyle w:val="Normal"/>
        <w:jc w:val="both"/>
        <w:rPr>
          <w:sz w:val="24"/>
        </w:rPr>
      </w:pPr>
      <w:r>
        <w:rPr>
          <w:sz w:val="24"/>
        </w:rPr>
      </w:r>
    </w:p>
    <w:p>
      <w:pPr>
        <w:pStyle w:val="Normal"/>
        <w:jc w:val="both"/>
        <w:rPr/>
      </w:pPr>
      <w:r>
        <w:rPr>
          <w:sz w:val="24"/>
        </w:rPr>
        <w:tab/>
        <w:t>"</w:t>
      </w:r>
      <w:r>
        <w:rPr>
          <w:b/>
          <w:i/>
          <w:sz w:val="24"/>
        </w:rPr>
        <w:t>Pipeline System</w:t>
      </w:r>
      <w:r>
        <w:rPr>
          <w:sz w:val="24"/>
        </w:rPr>
        <w:t>" shall mean all of Enron's or its Affiliate's natural gas pipeline systems and appurtenances thereto, cathodic protection equipment and such easements and other rights in land in the Powder River Basin that are physically connected to the Equipment and are operated by Hanover hereunder, or a third party.</w:t>
      </w:r>
    </w:p>
    <w:p>
      <w:pPr>
        <w:pStyle w:val="Normal"/>
        <w:jc w:val="both"/>
        <w:rPr>
          <w:sz w:val="24"/>
        </w:rPr>
      </w:pPr>
      <w:r>
        <w:rPr>
          <w:sz w:val="24"/>
        </w:rPr>
      </w:r>
    </w:p>
    <w:p>
      <w:pPr>
        <w:pStyle w:val="Normal"/>
        <w:jc w:val="both"/>
        <w:rPr/>
      </w:pPr>
      <w:r>
        <w:rPr>
          <w:sz w:val="24"/>
        </w:rPr>
        <w:tab/>
        <w:t>"</w:t>
      </w:r>
      <w:r>
        <w:rPr>
          <w:b/>
          <w:i/>
          <w:sz w:val="24"/>
        </w:rPr>
        <w:t>Powder River Basin</w:t>
      </w:r>
      <w:r>
        <w:rPr>
          <w:sz w:val="24"/>
        </w:rPr>
        <w:t>" shall mean the natural gas production area as more specifically described in Exhibit "B" hereto attached.</w:t>
      </w:r>
    </w:p>
    <w:p>
      <w:pPr>
        <w:pStyle w:val="Normal"/>
        <w:jc w:val="both"/>
        <w:rPr>
          <w:sz w:val="24"/>
        </w:rPr>
      </w:pPr>
      <w:r>
        <w:rPr>
          <w:sz w:val="24"/>
        </w:rPr>
      </w:r>
    </w:p>
    <w:p>
      <w:pPr>
        <w:pStyle w:val="Normal"/>
        <w:jc w:val="both"/>
        <w:rPr/>
      </w:pPr>
      <w:r>
        <w:rPr>
          <w:sz w:val="24"/>
        </w:rPr>
        <w:tab/>
        <w:t>"</w:t>
      </w:r>
      <w:r>
        <w:rPr>
          <w:b/>
          <w:i/>
          <w:sz w:val="24"/>
        </w:rPr>
        <w:t>Primary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sz w:val="24"/>
        </w:rPr>
      </w:pPr>
      <w:r>
        <w:rPr>
          <w:sz w:val="24"/>
        </w:rPr>
        <w:tab/>
      </w:r>
      <w:r>
        <w:rPr>
          <w:sz w:val="24"/>
          <w:lang w:eastAsia="en-US"/>
        </w:rPr>
        <w:t>"</w:t>
      </w:r>
      <w:r>
        <w:rPr>
          <w:b/>
          <w:i/>
          <w:sz w:val="24"/>
          <w:lang w:eastAsia="en-US"/>
        </w:rPr>
        <w:t>Repair and Replacement Schedule</w:t>
      </w:r>
      <w:r>
        <w:rPr>
          <w:sz w:val="24"/>
          <w:lang w:eastAsia="en-US"/>
        </w:rPr>
        <w:t xml:space="preserve">" shall have the meaning set forth in </w:t>
      </w:r>
      <w:r>
        <w:rPr>
          <w:sz w:val="24"/>
          <w:u w:val="single"/>
          <w:lang w:eastAsia="en-US"/>
        </w:rPr>
        <w:t>Article 9</w:t>
      </w:r>
      <w:r>
        <w:rPr>
          <w:sz w:val="24"/>
          <w:lang w:eastAsia="en-US"/>
        </w:rPr>
        <w:t>.</w:t>
      </w:r>
    </w:p>
    <w:p>
      <w:pPr>
        <w:pStyle w:val="Normal"/>
        <w:jc w:val="both"/>
        <w:rPr>
          <w:sz w:val="24"/>
        </w:rPr>
      </w:pPr>
      <w:r>
        <w:rPr>
          <w:sz w:val="24"/>
        </w:rPr>
      </w:r>
    </w:p>
    <w:p>
      <w:pPr>
        <w:pStyle w:val="Normal"/>
        <w:jc w:val="both"/>
        <w:rPr/>
      </w:pPr>
      <w:r>
        <w:rPr>
          <w:sz w:val="24"/>
        </w:rPr>
        <w:tab/>
        <w:t>"</w:t>
      </w:r>
      <w:r>
        <w:rPr>
          <w:b/>
          <w:i/>
          <w:sz w:val="24"/>
        </w:rPr>
        <w:t>Schedule In Service Date</w:t>
      </w:r>
      <w:r>
        <w:rPr>
          <w:sz w:val="24"/>
        </w:rPr>
        <w:t>" shall mean the date that the Equipment on a specific System Schedule is capable of being placed in service and compressing natural gas.</w:t>
      </w:r>
    </w:p>
    <w:p>
      <w:pPr>
        <w:pStyle w:val="Normal"/>
        <w:jc w:val="both"/>
        <w:rPr>
          <w:sz w:val="24"/>
        </w:rPr>
      </w:pPr>
      <w:r>
        <w:rPr>
          <w:sz w:val="24"/>
        </w:rPr>
      </w:r>
    </w:p>
    <w:p>
      <w:pPr>
        <w:pStyle w:val="Normal"/>
        <w:jc w:val="both"/>
        <w:rPr/>
      </w:pPr>
      <w:r>
        <w:rPr>
          <w:sz w:val="24"/>
        </w:rPr>
        <w:tab/>
        <w:t>"</w:t>
      </w:r>
      <w:r>
        <w:rPr>
          <w:b/>
          <w:i/>
          <w:sz w:val="24"/>
        </w:rPr>
        <w:t>Schedule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pPr>
      <w:r>
        <w:rPr>
          <w:sz w:val="24"/>
        </w:rPr>
        <w:tab/>
        <w:t>"</w:t>
      </w:r>
      <w:r>
        <w:rPr>
          <w:b/>
          <w:i/>
          <w:sz w:val="24"/>
        </w:rPr>
        <w:t>Site</w:t>
      </w:r>
      <w:r>
        <w:rPr>
          <w:sz w:val="24"/>
        </w:rPr>
        <w:t>" shall mean the flat and level area encompassed within a fence structure which is suitable in size and condition for the installation and operation of the Equipment and On-Site Facilities as specified in a given System Schedule, an example of which, together with a typical On-Site Facilities layout, being shown in Exhibit "E" hereto.</w:t>
      </w:r>
    </w:p>
    <w:p>
      <w:pPr>
        <w:pStyle w:val="Normal"/>
        <w:jc w:val="both"/>
        <w:rPr>
          <w:sz w:val="24"/>
        </w:rPr>
      </w:pPr>
      <w:r>
        <w:rPr>
          <w:sz w:val="24"/>
        </w:rPr>
      </w:r>
    </w:p>
    <w:p>
      <w:pPr>
        <w:pStyle w:val="Normal"/>
        <w:jc w:val="both"/>
        <w:rPr/>
      </w:pPr>
      <w:r>
        <w:rPr>
          <w:sz w:val="24"/>
        </w:rPr>
        <w:tab/>
        <w:t>"</w:t>
      </w:r>
      <w:r>
        <w:rPr>
          <w:b/>
          <w:i/>
          <w:sz w:val="24"/>
        </w:rPr>
        <w:t>System Schedule</w:t>
      </w:r>
      <w:r>
        <w:rPr>
          <w:sz w:val="24"/>
        </w:rPr>
        <w:t xml:space="preserve">" shall mean an operating and equipment schedule substantially in one (1) of the forms in </w:t>
      </w:r>
      <w:del w:id="8" w:author="gnemec" w:date="1999-08-26T17:30:00Z">
        <w:r>
          <w:rPr>
            <w:sz w:val="24"/>
          </w:rPr>
          <w:delText>Exhibit "A"</w:delText>
        </w:r>
      </w:del>
      <w:ins w:id="9" w:author="gnemec" w:date="1999-08-26T17:30:00Z">
        <w:r>
          <w:rPr>
            <w:sz w:val="24"/>
          </w:rPr>
          <w:t>Exhibits "A-1" through "A-6"</w:t>
        </w:r>
      </w:ins>
      <w:r>
        <w:rPr>
          <w:sz w:val="24"/>
        </w:rPr>
        <w:t xml:space="preserve"> hereto, which identifies single unit of Equipment and the On-Site Facilities associated with that Equipment and, when applicable, a discrete segment of Enron's Pipeline Facilities in the Powder River Basin connected to that Equipment and On-Site Facilities for which the Services hereunder shall be performed by Hanover.</w:t>
      </w:r>
    </w:p>
    <w:p>
      <w:pPr>
        <w:pStyle w:val="Normal"/>
        <w:rPr>
          <w:sz w:val="24"/>
        </w:rPr>
      </w:pPr>
      <w:r>
        <w:rPr>
          <w:sz w:val="24"/>
        </w:rPr>
      </w:r>
    </w:p>
    <w:p>
      <w:pPr>
        <w:pStyle w:val="Normal"/>
        <w:jc w:val="both"/>
        <w:rPr/>
      </w:pPr>
      <w:r>
        <w:rPr>
          <w:sz w:val="24"/>
        </w:rPr>
        <w:tab/>
        <w:t>"</w:t>
      </w:r>
      <w:r>
        <w:rPr>
          <w:b/>
          <w:i/>
          <w:sz w:val="24"/>
        </w:rPr>
        <w:t>Term</w:t>
      </w:r>
      <w:r>
        <w:rPr>
          <w:sz w:val="24"/>
        </w:rPr>
        <w:t>" shall, as to the Agreement, mean the Primary Term and any extension thereof and as to any System Schedule, the Schedule Term applicable thereto.</w:t>
      </w:r>
    </w:p>
    <w:p>
      <w:pPr>
        <w:pStyle w:val="Normal"/>
        <w:rPr>
          <w:sz w:val="24"/>
        </w:rPr>
      </w:pPr>
      <w:r>
        <w:rPr>
          <w:sz w:val="24"/>
        </w:rPr>
      </w:r>
    </w:p>
    <w:p>
      <w:pPr>
        <w:pStyle w:val="Normal"/>
        <w:jc w:val="both"/>
        <w:rPr/>
      </w:pPr>
      <w:r>
        <w:rPr>
          <w:sz w:val="24"/>
        </w:rPr>
        <w:tab/>
        <w:t>"</w:t>
      </w:r>
      <w:r>
        <w:rPr>
          <w:b/>
          <w:i/>
          <w:sz w:val="24"/>
        </w:rPr>
        <w:t>Year 2000 Ready</w:t>
      </w:r>
      <w:r>
        <w:rPr>
          <w:sz w:val="24"/>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4-digit year field (for example, 2000 or 2001 rather than 00 and 01) or shall use an alternate technique to achieve equivalent accuracy, response time and throughput.</w:t>
      </w:r>
    </w:p>
    <w:p>
      <w:pPr>
        <w:pStyle w:val="Normal"/>
        <w:rPr>
          <w:sz w:val="24"/>
        </w:rPr>
      </w:pPr>
      <w:r>
        <w:rPr>
          <w:sz w:val="24"/>
        </w:rPr>
      </w:r>
    </w:p>
    <w:p>
      <w:pPr>
        <w:pStyle w:val="Heading2"/>
        <w:keepNext w:val="false"/>
        <w:widowControl/>
        <w:ind w:firstLine="720" w:start="0" w:end="0"/>
        <w:jc w:val="both"/>
        <w:rPr/>
      </w:pPr>
      <w:r>
        <w:rPr/>
        <w:t>1.2</w:t>
        <w:tab/>
      </w:r>
      <w:r>
        <w:rPr>
          <w:u w:val="single"/>
        </w:rPr>
        <w:t>Divisions, Headings, and Index</w:t>
      </w:r>
      <w:r>
        <w:rPr/>
        <w:t>.</w:t>
      </w:r>
      <w:r>
        <w:rPr>
          <w:b w:val="false"/>
        </w:rPr>
        <w:t xml:space="preserve">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4"/>
        </w:rPr>
      </w:pPr>
      <w:r>
        <w:rPr>
          <w:b/>
          <w:sz w:val="24"/>
        </w:rPr>
      </w:r>
    </w:p>
    <w:p>
      <w:pPr>
        <w:pStyle w:val="Heading2"/>
        <w:keepNext w:val="false"/>
        <w:widowControl/>
        <w:ind w:firstLine="720" w:start="0" w:end="0"/>
        <w:jc w:val="both"/>
        <w:rPr/>
      </w:pPr>
      <w:r>
        <w:rPr/>
        <w:t>1.3</w:t>
        <w:tab/>
      </w:r>
      <w:r>
        <w:rPr>
          <w:u w:val="single"/>
        </w:rPr>
        <w:t>Industry Usage</w:t>
      </w:r>
      <w:r>
        <w:rPr/>
        <w:t>.</w:t>
      </w:r>
      <w:r>
        <w:rPr>
          <w:b w:val="false"/>
        </w:rPr>
        <w:t xml:space="preserve">  Words, phrases or expressions which are not defined herein and which, in the usage or custom of the business gathering compressing and/or treating natural gas have an accepted meaning, shall have that meaning.</w:t>
      </w:r>
    </w:p>
    <w:p>
      <w:pPr>
        <w:pStyle w:val="Normal"/>
        <w:jc w:val="both"/>
        <w:rPr>
          <w:b/>
          <w:sz w:val="24"/>
        </w:rPr>
      </w:pPr>
      <w:r>
        <w:rPr>
          <w:b/>
          <w:sz w:val="24"/>
        </w:rPr>
      </w:r>
    </w:p>
    <w:p>
      <w:pPr>
        <w:pStyle w:val="Normal"/>
        <w:jc w:val="both"/>
        <w:rPr/>
      </w:pPr>
      <w:r>
        <w:rPr>
          <w:sz w:val="24"/>
        </w:rPr>
        <w:tab/>
      </w:r>
      <w:r>
        <w:rPr>
          <w:b/>
          <w:sz w:val="24"/>
        </w:rPr>
        <w:t>1.4</w:t>
        <w:tab/>
      </w:r>
      <w:r>
        <w:rPr>
          <w:b/>
          <w:sz w:val="24"/>
          <w:u w:val="single"/>
        </w:rPr>
        <w:t>Meanings</w:t>
      </w:r>
      <w:r>
        <w:rPr>
          <w:b/>
          <w:sz w:val="24"/>
        </w:rPr>
        <w:t>.</w:t>
      </w:r>
      <w:r>
        <w:rPr>
          <w:sz w:val="24"/>
        </w:rPr>
        <w:t xml:space="preserve">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xml:space="preserve"> and words of a similar nature refer to the entirety of this Agreement, including any and all Exhibits and Schedules incorporated into this Agreement, and not only to the Section in which such use occurs.  When used herein "</w:t>
      </w:r>
      <w:r>
        <w:rPr>
          <w:sz w:val="24"/>
          <w:u w:val="single"/>
        </w:rPr>
        <w:t>including</w:t>
      </w:r>
      <w:r>
        <w:rPr>
          <w:sz w:val="24"/>
        </w:rPr>
        <w:t>" shall mean including without limitation.</w:t>
      </w:r>
    </w:p>
    <w:p>
      <w:pPr>
        <w:pStyle w:val="Normal"/>
        <w:jc w:val="both"/>
        <w:rPr>
          <w:sz w:val="24"/>
        </w:rPr>
      </w:pPr>
      <w:r>
        <w:rPr>
          <w:sz w:val="24"/>
        </w:rPr>
      </w:r>
    </w:p>
    <w:p>
      <w:pPr>
        <w:pStyle w:val="Normal"/>
        <w:jc w:val="both"/>
        <w:rPr>
          <w:sz w:val="24"/>
        </w:rPr>
      </w:pPr>
      <w:r>
        <w:rPr>
          <w:sz w:val="24"/>
        </w:rPr>
        <w:tab/>
      </w:r>
      <w:r>
        <w:rPr>
          <w:b/>
          <w:sz w:val="24"/>
        </w:rPr>
        <w:t>1.5</w:t>
        <w:tab/>
      </w:r>
      <w:r>
        <w:rPr>
          <w:b/>
          <w:sz w:val="24"/>
          <w:u w:val="single"/>
        </w:rPr>
        <w:t>System Schedule Terms</w:t>
      </w:r>
      <w:r>
        <w:rPr>
          <w:b/>
          <w:sz w:val="24"/>
        </w:rPr>
        <w:t>.</w:t>
      </w:r>
      <w:r>
        <w:rPr>
          <w:sz w:val="24"/>
        </w:rPr>
        <w:t xml:space="preserve">  Any capitalized term used in the body of this Agreement and not defined herein, shall have the meaning defined in the Form of System Schedule attached hereto as </w:t>
      </w:r>
      <w:del w:id="10" w:author="gnemec" w:date="1999-08-26T17:30:00Z">
        <w:r>
          <w:rPr>
            <w:sz w:val="24"/>
          </w:rPr>
          <w:delText>Exhibit "A".</w:delText>
        </w:r>
      </w:del>
      <w:ins w:id="11" w:author="gnemec" w:date="1999-08-26T17:30:00Z">
        <w:r>
          <w:rPr>
            <w:sz w:val="24"/>
          </w:rPr>
          <w:t>Exhibits "A-1" through "A-6".</w:t>
        </w:r>
      </w:ins>
    </w:p>
    <w:p>
      <w:pPr>
        <w:pStyle w:val="Normal"/>
        <w:jc w:val="both"/>
        <w:rPr>
          <w:sz w:val="24"/>
        </w:rPr>
      </w:pPr>
      <w:r>
        <w:rPr>
          <w:sz w:val="24"/>
        </w:rPr>
      </w:r>
    </w:p>
    <w:p>
      <w:pPr>
        <w:pStyle w:val="Normal"/>
        <w:tabs>
          <w:tab w:val="clear" w:pos="720"/>
          <w:tab w:val="left" w:pos="360" w:leader="none"/>
        </w:tabs>
        <w:jc w:val="both"/>
        <w:rPr>
          <w:sz w:val="24"/>
          <w:lang w:eastAsia="en-US"/>
        </w:rPr>
      </w:pPr>
      <w:r>
        <w:rPr>
          <w:b/>
          <w:sz w:val="24"/>
        </w:rPr>
        <w:tab/>
        <w:tab/>
        <w:t>1.6</w:t>
        <w:tab/>
      </w:r>
      <w:r>
        <w:rPr>
          <w:b/>
          <w:sz w:val="24"/>
          <w:u w:val="single"/>
        </w:rPr>
        <w:t>Conflict</w:t>
      </w:r>
      <w:r>
        <w:rPr>
          <w:b/>
          <w:sz w:val="24"/>
        </w:rPr>
        <w:t xml:space="preserve">. </w:t>
      </w:r>
      <w:r>
        <w:rPr>
          <w:sz w:val="24"/>
        </w:rPr>
        <w:t xml:space="preserve"> In the event of any conflict between the provisions of this Agreement and those of any Exhibit or Schedule, the provisions of such Schedule or Exhibit shall prevail over the provisions of this Agreement.</w:t>
      </w:r>
    </w:p>
    <w:p>
      <w:pPr>
        <w:pStyle w:val="Normal"/>
        <w:jc w:val="both"/>
        <w:rPr>
          <w:sz w:val="24"/>
          <w:lang w:eastAsia="en-US"/>
        </w:rPr>
      </w:pPr>
      <w:r>
        <w:rPr>
          <w:sz w:val="24"/>
          <w:lang w:eastAsia="en-US"/>
        </w:rPr>
      </w:r>
    </w:p>
    <w:p>
      <w:pPr>
        <w:pStyle w:val="Heading3"/>
        <w:widowControl/>
        <w:ind w:hanging="0" w:start="0"/>
        <w:rPr/>
      </w:pPr>
      <w:r>
        <w:rPr/>
        <w:t>ARTICLE 2.   GENERAL MASTER AGREEMENT</w:t>
      </w:r>
    </w:p>
    <w:p>
      <w:pPr>
        <w:pStyle w:val="Normal"/>
        <w:jc w:val="both"/>
        <w:rPr>
          <w:sz w:val="24"/>
          <w:lang w:eastAsia="en-US"/>
        </w:rPr>
      </w:pPr>
      <w:r>
        <w:rPr>
          <w:sz w:val="24"/>
          <w:lang w:eastAsia="en-US"/>
        </w:rPr>
      </w:r>
    </w:p>
    <w:p>
      <w:pPr>
        <w:pStyle w:val="Normal"/>
        <w:ind w:firstLine="720" w:end="0"/>
        <w:jc w:val="both"/>
        <w:rPr/>
      </w:pPr>
      <w:r>
        <w:rPr>
          <w:b/>
          <w:sz w:val="24"/>
          <w:lang w:eastAsia="en-US"/>
        </w:rPr>
        <w:t>2.1</w:t>
        <w:tab/>
      </w:r>
      <w:r>
        <w:rPr>
          <w:b/>
          <w:sz w:val="24"/>
          <w:u w:val="single"/>
          <w:lang w:eastAsia="en-US"/>
        </w:rPr>
        <w:t>Master Contract</w:t>
      </w:r>
      <w:r>
        <w:rPr>
          <w:b/>
          <w:sz w:val="24"/>
          <w:lang w:eastAsia="en-US"/>
        </w:rPr>
        <w:t>.</w:t>
      </w:r>
      <w:r>
        <w:rPr>
          <w:sz w:val="24"/>
          <w:lang w:eastAsia="en-US"/>
        </w:rPr>
        <w:t xml:space="preserve">  Subject to and on the terms and conditions herein set forth, Hanover hereby agrees to provide Enron and its Affiliates (i) contract gas compression services meeting the type, quantity, volume, and pressure specifications requested by Enron and incorporating the equipment and Consumables, operating, and maintenance services specified by Enron (the "</w:t>
      </w:r>
      <w:r>
        <w:rPr>
          <w:sz w:val="24"/>
          <w:u w:val="single"/>
          <w:lang w:eastAsia="en-US"/>
        </w:rPr>
        <w:t>Compression Services</w:t>
      </w:r>
      <w:r>
        <w:rPr>
          <w:sz w:val="24"/>
          <w:lang w:eastAsia="en-US"/>
        </w:rPr>
        <w:t xml:space="preserve">"), (ii) pipeline operation and maintenance services, as and when requested by Enron in accordance with </w:t>
      </w:r>
      <w:r>
        <w:rPr>
          <w:sz w:val="24"/>
          <w:u w:val="single"/>
          <w:lang w:eastAsia="en-US"/>
        </w:rPr>
        <w:t>Section 11.2</w:t>
      </w:r>
      <w:r>
        <w:rPr>
          <w:sz w:val="24"/>
          <w:lang w:eastAsia="en-US"/>
        </w:rPr>
        <w:t xml:space="preserve"> of this Agreement (the "</w:t>
      </w:r>
      <w:r>
        <w:rPr>
          <w:sz w:val="24"/>
          <w:u w:val="single"/>
          <w:lang w:eastAsia="en-US"/>
        </w:rPr>
        <w:t>Pipeline Services</w:t>
      </w:r>
      <w:r>
        <w:rPr>
          <w:sz w:val="24"/>
          <w:lang w:eastAsia="en-US"/>
        </w:rPr>
        <w:t>"), and (iii) administrative services associated with the Compression Services and as and when requested by Enron, the Pipeline Services (the "</w:t>
      </w:r>
      <w:r>
        <w:rPr>
          <w:sz w:val="24"/>
          <w:u w:val="single"/>
          <w:lang w:eastAsia="en-US"/>
        </w:rPr>
        <w:t>Administrative Services</w:t>
      </w:r>
      <w:r>
        <w:rPr>
          <w:sz w:val="24"/>
          <w:lang w:eastAsia="en-US"/>
        </w:rPr>
        <w:t>", with the services described in (i), (ii) and (iii) collectively referred to as the "</w:t>
      </w:r>
      <w:r>
        <w:rPr>
          <w:sz w:val="24"/>
          <w:u w:val="single"/>
          <w:lang w:eastAsia="en-US"/>
        </w:rPr>
        <w:t>Services</w:t>
      </w:r>
      <w:r>
        <w:rPr>
          <w:sz w:val="24"/>
          <w:lang w:eastAsia="en-US"/>
        </w:rPr>
        <w:t>").  Enron hereby agrees to contract for the Services, in the manner set forth herein and in this Agreement.</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2.2</w:t>
        <w:tab/>
      </w:r>
      <w:r>
        <w:rPr>
          <w:b/>
          <w:sz w:val="24"/>
          <w:u w:val="single"/>
          <w:lang w:eastAsia="en-US"/>
        </w:rPr>
        <w:t>Schedules</w:t>
      </w:r>
      <w:r>
        <w:rPr>
          <w:b/>
          <w:sz w:val="24"/>
          <w:lang w:eastAsia="en-US"/>
        </w:rPr>
        <w:t>.</w:t>
      </w:r>
      <w:r>
        <w:rPr>
          <w:sz w:val="24"/>
          <w:lang w:eastAsia="en-US"/>
        </w:rPr>
        <w:t xml:space="preserve">  It is contemplated by the Parties that separate equipment and facilities operating and maintenance "</w:t>
      </w:r>
      <w:r>
        <w:rPr>
          <w:sz w:val="24"/>
          <w:u w:val="single"/>
          <w:lang w:eastAsia="en-US"/>
        </w:rPr>
        <w:t>System Schedules</w:t>
      </w:r>
      <w:r>
        <w:rPr>
          <w:sz w:val="24"/>
          <w:lang w:eastAsia="en-US"/>
        </w:rPr>
        <w:t xml:space="preserve">" will be executed by Enron and Hanover from time to time hereunder as requested by the Enron for the purpose of setting forth the specific terms of Service to be provided for the Equipment, On-Site Facilities, and, when applicable, the Pipeline Facilities.  Each System Schedule shall be in substantially in one (1) of the forms set forth in </w:t>
      </w:r>
      <w:del w:id="12" w:author="gnemec" w:date="1999-08-26T17:30:00Z">
        <w:r>
          <w:rPr>
            <w:sz w:val="24"/>
            <w:lang w:eastAsia="en-US"/>
          </w:rPr>
          <w:delText>Exhibit "A"</w:delText>
        </w:r>
      </w:del>
      <w:ins w:id="13" w:author="gnemec" w:date="1999-08-26T17:30:00Z">
        <w:r>
          <w:rPr>
            <w:sz w:val="24"/>
            <w:lang w:eastAsia="en-US"/>
          </w:rPr>
          <w:t>Exhibits "A-1" and "A-6"</w:t>
        </w:r>
      </w:ins>
      <w:r>
        <w:rPr>
          <w:sz w:val="24"/>
          <w:lang w:eastAsia="en-US"/>
        </w:rPr>
        <w:t xml:space="preserve"> hereto.  Upon execution each System Schedule shall be attached hereto and the provisions thereof shall become parts hereof.  Any and all Equipment described in any System Schedule in effect from time to time, including, without limitation, any and all Equipment that is exchanged as set forth in </w:t>
      </w:r>
      <w:r>
        <w:rPr>
          <w:sz w:val="24"/>
          <w:u w:val="single"/>
          <w:lang w:eastAsia="en-US"/>
        </w:rPr>
        <w:t>Section 12</w:t>
      </w:r>
      <w:r>
        <w:rPr>
          <w:sz w:val="24"/>
          <w:lang w:eastAsia="en-US"/>
        </w:rPr>
        <w:t>, shall be referred to herein as the "</w:t>
      </w:r>
      <w:r>
        <w:rPr>
          <w:sz w:val="24"/>
          <w:u w:val="single"/>
          <w:lang w:eastAsia="en-US"/>
        </w:rPr>
        <w:t>Equipment</w:t>
      </w:r>
      <w:r>
        <w:rPr>
          <w:sz w:val="24"/>
          <w:lang w:eastAsia="en-US"/>
        </w:rPr>
        <w:t xml:space="preserve">".  There shall be no limit to the number of Schedules that may be requested by Enron, executed by the Parties, and attached hereto.  </w:t>
      </w:r>
    </w:p>
    <w:p>
      <w:pPr>
        <w:pStyle w:val="Normal"/>
        <w:ind w:firstLine="720" w:end="0"/>
        <w:jc w:val="both"/>
        <w:rPr>
          <w:b/>
          <w:sz w:val="24"/>
          <w:u w:val="single"/>
          <w:lang w:eastAsia="en-US"/>
        </w:rPr>
      </w:pPr>
      <w:r>
        <w:rPr>
          <w:b/>
          <w:sz w:val="24"/>
          <w:u w:val="single"/>
          <w:lang w:eastAsia="en-US"/>
        </w:rPr>
      </w:r>
    </w:p>
    <w:p>
      <w:pPr>
        <w:pStyle w:val="Heading3"/>
        <w:widowControl/>
        <w:ind w:hanging="0" w:start="0"/>
        <w:rPr/>
      </w:pPr>
      <w:r>
        <w:rPr/>
        <w:t>ARTICLE 3.   TERM</w:t>
      </w:r>
    </w:p>
    <w:p>
      <w:pPr>
        <w:pStyle w:val="BodyText"/>
        <w:widowControl/>
        <w:tabs>
          <w:tab w:val="clear" w:pos="720"/>
          <w:tab w:val="left" w:pos="360" w:leader="none"/>
        </w:tabs>
        <w:rPr/>
      </w:pPr>
      <w:r>
        <w:rPr/>
      </w:r>
    </w:p>
    <w:p>
      <w:pPr>
        <w:pStyle w:val="BodyText"/>
        <w:widowControl/>
        <w:tabs>
          <w:tab w:val="left" w:pos="720" w:leader="none"/>
        </w:tabs>
        <w:rPr/>
      </w:pPr>
      <w:r>
        <w:rPr/>
        <w:tab/>
      </w:r>
      <w:r>
        <w:rPr>
          <w:b/>
        </w:rPr>
        <w:t>3.1</w:t>
        <w:tab/>
      </w:r>
      <w:r>
        <w:rPr>
          <w:b/>
          <w:u w:val="single"/>
        </w:rPr>
        <w:t>Term</w:t>
      </w:r>
      <w:r>
        <w:rPr>
          <w:b/>
        </w:rPr>
        <w:t>.</w:t>
        <w:tab/>
        <w:t xml:space="preserve"> </w:t>
      </w:r>
      <w:r>
        <w:rPr/>
        <w:t>The period for which the Services shall be provided pursuant to this Agreement (the "</w:t>
      </w:r>
      <w:r>
        <w:rPr>
          <w:u w:val="single"/>
        </w:rPr>
        <w:t>Primary Term</w:t>
      </w:r>
      <w:r>
        <w:rPr/>
        <w:t>") shall commence December 1, 1999 at 12:01 a.m. and continue without interruption through December 1, 2001 at 11:59 p.m.  The Agreement shall thereafter continue in effect from Month to Month, until terminated by either Party by the delivery of at least 30 days prior written notice to the other Party.  If the Primary Term has expired and a termination notice of the type described in the foregoing sentence is issued by either Party, this Agreement shall nevertheless continue in effect and apply to each System Schedule then in effect until the term of said System Schedule (a "</w:t>
      </w:r>
      <w:r>
        <w:rPr>
          <w:u w:val="single"/>
        </w:rPr>
        <w:t>Schedule Term</w:t>
      </w:r>
      <w:r>
        <w:rPr/>
        <w:t>") shall have expired.  Upon expiration of this Agreement (whether in total or as to a given System Schedule), any monies or other charges due and owing either Party shall be paid and any corrections or adjustments to payments previously made shall be determined and paid within 60 days.  Notwithstanding the foregoing, all indemnity and confidentiality rights and obligations hereunder shall survive the termination of this Agreement.</w:t>
      </w:r>
    </w:p>
    <w:p>
      <w:pPr>
        <w:pStyle w:val="BodyText"/>
        <w:widowControl/>
        <w:tabs>
          <w:tab w:val="left" w:pos="720" w:leader="none"/>
        </w:tabs>
        <w:rPr/>
      </w:pPr>
      <w:r>
        <w:rPr/>
      </w:r>
    </w:p>
    <w:p>
      <w:pPr>
        <w:pStyle w:val="Normal"/>
        <w:jc w:val="both"/>
        <w:rPr>
          <w:ins w:id="18" w:author="gnemec" w:date="1999-08-26T17:30:00Z"/>
        </w:rPr>
      </w:pPr>
      <w:r>
        <w:rPr/>
        <w:tab/>
      </w:r>
      <w:r>
        <w:rPr>
          <w:b/>
          <w:sz w:val="24"/>
        </w:rPr>
        <w:t>3.2</w:t>
        <w:tab/>
      </w:r>
      <w:r>
        <w:rPr>
          <w:b/>
          <w:sz w:val="24"/>
          <w:u w:val="single"/>
        </w:rPr>
        <w:t>Schedule Term</w:t>
      </w:r>
      <w:r>
        <w:rPr>
          <w:b/>
          <w:sz w:val="24"/>
        </w:rPr>
        <w:t>.</w:t>
      </w:r>
      <w:r>
        <w:rPr>
          <w:sz w:val="24"/>
        </w:rPr>
        <w:t xml:space="preserve">  </w:t>
      </w:r>
      <w:del w:id="14" w:author="gnemec" w:date="1999-08-26T17:30:00Z">
        <w:r>
          <w:rPr>
            <w:sz w:val="24"/>
          </w:rPr>
          <w:delText>The</w:delText>
        </w:r>
      </w:del>
      <w:ins w:id="15" w:author="gnemec" w:date="1999-08-26T17:30:00Z">
        <w:r>
          <w:rPr>
            <w:sz w:val="24"/>
          </w:rPr>
          <w:t>Unless otherwise agreed in writing by the Parties in a System Schedule, the</w:t>
        </w:r>
      </w:ins>
      <w:r>
        <w:rPr>
          <w:sz w:val="24"/>
        </w:rPr>
        <w:t xml:space="preserve"> Schedule Term for </w:t>
      </w:r>
      <w:ins w:id="16" w:author="gnemec" w:date="1999-08-26T17:30:00Z">
        <w:r>
          <w:rPr>
            <w:sz w:val="24"/>
          </w:rPr>
          <w:t xml:space="preserve">a </w:t>
        </w:r>
      </w:ins>
      <w:r>
        <w:rPr>
          <w:sz w:val="24"/>
        </w:rPr>
        <w:t xml:space="preserve">System Schedule shall be effective </w:t>
      </w:r>
      <w:ins w:id="17" w:author="gnemec" w:date="1999-08-26T17:30:00Z">
        <w:r>
          <w:rPr>
            <w:sz w:val="24"/>
          </w:rPr>
          <w:t>as follows:</w:t>
        </w:r>
      </w:ins>
    </w:p>
    <w:p>
      <w:pPr>
        <w:pStyle w:val="Normal"/>
        <w:ind w:firstLine="720" w:start="720" w:end="0"/>
        <w:jc w:val="both"/>
        <w:rPr>
          <w:b/>
          <w:sz w:val="24"/>
          <w:ins w:id="20" w:author="gnemec" w:date="1999-08-26T17:30:00Z"/>
        </w:rPr>
      </w:pPr>
      <w:ins w:id="19" w:author="gnemec" w:date="1999-08-26T17:30:00Z">
        <w:r>
          <w:rPr>
            <w:b/>
            <w:sz w:val="24"/>
          </w:rPr>
        </w:r>
      </w:ins>
    </w:p>
    <w:p>
      <w:pPr>
        <w:pStyle w:val="Normal"/>
        <w:ind w:firstLine="720" w:start="720" w:end="0"/>
        <w:jc w:val="both"/>
        <w:rPr>
          <w:ins w:id="25" w:author="gnemec" w:date="1999-08-26T17:30:00Z"/>
        </w:rPr>
      </w:pPr>
      <w:ins w:id="21" w:author="gnemec" w:date="1999-08-26T17:30:00Z">
        <w:r>
          <w:rPr>
            <w:b/>
            <w:sz w:val="24"/>
          </w:rPr>
          <w:t>A.</w:t>
        </w:r>
      </w:ins>
      <w:ins w:id="22" w:author="gnemec" w:date="1999-08-26T17:30:00Z">
        <w:r>
          <w:rPr>
            <w:sz w:val="24"/>
          </w:rPr>
          <w:t xml:space="preserve">  </w:t>
        </w:r>
      </w:ins>
      <w:ins w:id="23" w:author="gnemec" w:date="1999-08-26T17:30:00Z">
        <w:r>
          <w:rPr>
            <w:sz w:val="24"/>
            <w:u w:val="single"/>
          </w:rPr>
          <w:t>Schedule Executed During Primary Term</w:t>
        </w:r>
      </w:ins>
      <w:ins w:id="24" w:author="gnemec" w:date="1999-08-26T17:30:00Z">
        <w:r>
          <w:rPr>
            <w:sz w:val="24"/>
          </w:rPr>
          <w:t>.   The Schedule Term for a System Schedule executed under this Agreement during the Primary Term shall be effective for an initial period of 5 years from the Schedule In-Service Date of such System Schedule.</w:t>
        </w:r>
      </w:ins>
    </w:p>
    <w:p>
      <w:pPr>
        <w:pStyle w:val="Normal"/>
        <w:ind w:firstLine="720" w:start="720" w:end="0"/>
        <w:jc w:val="both"/>
        <w:rPr>
          <w:sz w:val="24"/>
          <w:ins w:id="27" w:author="gnemec" w:date="1999-08-26T17:30:00Z"/>
        </w:rPr>
      </w:pPr>
      <w:ins w:id="26" w:author="gnemec" w:date="1999-08-26T17:30:00Z">
        <w:r>
          <w:rPr>
            <w:sz w:val="24"/>
          </w:rPr>
          <w:t xml:space="preserve"> </w:t>
        </w:r>
      </w:ins>
    </w:p>
    <w:p>
      <w:pPr>
        <w:pStyle w:val="Normal"/>
        <w:ind w:firstLine="720" w:start="720" w:end="0"/>
        <w:jc w:val="both"/>
        <w:rPr>
          <w:ins w:id="33" w:author="gnemec" w:date="1999-08-26T17:30:00Z"/>
        </w:rPr>
      </w:pPr>
      <w:ins w:id="28" w:author="gnemec" w:date="1999-08-26T17:30:00Z">
        <w:r>
          <w:rPr>
            <w:b/>
            <w:sz w:val="24"/>
          </w:rPr>
          <w:t>B.</w:t>
        </w:r>
      </w:ins>
      <w:ins w:id="29" w:author="gnemec" w:date="1999-08-26T17:30:00Z">
        <w:r>
          <w:rPr>
            <w:sz w:val="24"/>
          </w:rPr>
          <w:t xml:space="preserve">  </w:t>
        </w:r>
      </w:ins>
      <w:ins w:id="30" w:author="gnemec" w:date="1999-08-26T17:30:00Z">
        <w:r>
          <w:rPr>
            <w:sz w:val="24"/>
            <w:u w:val="single"/>
          </w:rPr>
          <w:t>Schedule Executed After Primary Term</w:t>
        </w:r>
      </w:ins>
      <w:ins w:id="31" w:author="gnemec" w:date="1999-08-26T17:30:00Z">
        <w:r>
          <w:rPr>
            <w:sz w:val="24"/>
          </w:rPr>
          <w:t xml:space="preserve">.   The Schedule Term for a System Schedule executed under this Agreement after the Primary Term shall be effective </w:t>
        </w:r>
      </w:ins>
      <w:r>
        <w:rPr>
          <w:sz w:val="24"/>
        </w:rPr>
        <w:t xml:space="preserve">for an initial period of 2 years from the Schedule In-Service </w:t>
      </w:r>
      <w:ins w:id="32" w:author="gnemec" w:date="1999-08-26T17:30:00Z">
        <w:r>
          <w:rPr>
            <w:sz w:val="24"/>
          </w:rPr>
          <w:t xml:space="preserve">Date of such System Schedule.  </w:t>
        </w:r>
      </w:ins>
    </w:p>
    <w:p>
      <w:pPr>
        <w:pStyle w:val="Normal"/>
        <w:ind w:firstLine="720" w:start="720" w:end="0"/>
        <w:jc w:val="both"/>
        <w:rPr>
          <w:sz w:val="24"/>
          <w:ins w:id="35" w:author="gnemec" w:date="1999-08-26T17:30:00Z"/>
        </w:rPr>
      </w:pPr>
      <w:ins w:id="34" w:author="gnemec" w:date="1999-08-26T17:30:00Z">
        <w:r>
          <w:rPr>
            <w:sz w:val="24"/>
          </w:rPr>
        </w:r>
      </w:ins>
    </w:p>
    <w:p>
      <w:pPr>
        <w:pStyle w:val="Normal"/>
        <w:ind w:firstLine="720" w:start="720" w:end="0"/>
        <w:jc w:val="both"/>
        <w:rPr/>
      </w:pPr>
      <w:del w:id="36" w:author="gnemec" w:date="1999-08-26T17:30:00Z">
        <w:r>
          <w:rPr>
            <w:sz w:val="24"/>
          </w:rPr>
          <w:delText>Date.  The</w:delText>
        </w:r>
      </w:del>
      <w:ins w:id="37" w:author="gnemec" w:date="1999-08-26T17:30:00Z">
        <w:r>
          <w:rPr>
            <w:b/>
            <w:sz w:val="24"/>
          </w:rPr>
          <w:t xml:space="preserve">C. </w:t>
        </w:r>
      </w:ins>
      <w:ins w:id="38" w:author="gnemec" w:date="1999-08-26T17:30:00Z">
        <w:r>
          <w:rPr>
            <w:sz w:val="24"/>
          </w:rPr>
          <w:t xml:space="preserve"> </w:t>
        </w:r>
      </w:ins>
      <w:ins w:id="39" w:author="gnemec" w:date="1999-08-26T17:30:00Z">
        <w:r>
          <w:rPr>
            <w:sz w:val="24"/>
            <w:u w:val="single"/>
          </w:rPr>
          <w:t>Extension of</w:t>
        </w:r>
      </w:ins>
      <w:r>
        <w:rPr>
          <w:sz w:val="24"/>
          <w:u w:val="single"/>
        </w:rPr>
        <w:t xml:space="preserve"> Schedule Term</w:t>
      </w:r>
      <w:ins w:id="40" w:author="gnemec" w:date="1999-08-26T17:30:00Z">
        <w:r>
          <w:rPr>
            <w:sz w:val="24"/>
            <w:u w:val="single"/>
          </w:rPr>
          <w:t>s</w:t>
        </w:r>
      </w:ins>
      <w:ins w:id="41" w:author="gnemec" w:date="1999-08-26T17:30:00Z">
        <w:r>
          <w:rPr>
            <w:sz w:val="24"/>
          </w:rPr>
          <w:t>.</w:t>
          <w:tab/>
          <w:t xml:space="preserve">The Schedule Term(s) in </w:t>
        </w:r>
      </w:ins>
      <w:ins w:id="42" w:author="gnemec" w:date="1999-08-26T17:30:00Z">
        <w:r>
          <w:rPr>
            <w:sz w:val="24"/>
            <w:u w:val="single"/>
          </w:rPr>
          <w:t>Section 3.2A and 3.2B</w:t>
        </w:r>
      </w:ins>
      <w:ins w:id="43" w:author="gnemec" w:date="1999-08-26T17:30:00Z">
        <w:r>
          <w:rPr>
            <w:sz w:val="24"/>
          </w:rPr>
          <w:t xml:space="preserve"> above,</w:t>
        </w:r>
      </w:ins>
      <w:r>
        <w:rPr>
          <w:sz w:val="24"/>
        </w:rPr>
        <w:t xml:space="preserve"> shall then continue year to year thereafter unless Enron terminates such System Schedule with 30 days written notice to the Hanover prior to the end of a System Schedule's initial </w:t>
      </w:r>
      <w:del w:id="44" w:author="gnemec" w:date="1999-08-26T17:30:00Z">
        <w:r>
          <w:rPr>
            <w:sz w:val="24"/>
          </w:rPr>
          <w:delText>2 year term</w:delText>
        </w:r>
      </w:del>
      <w:ins w:id="45" w:author="gnemec" w:date="1999-08-26T17:30:00Z">
        <w:r>
          <w:rPr>
            <w:sz w:val="24"/>
          </w:rPr>
          <w:t>period</w:t>
        </w:r>
      </w:ins>
      <w:r>
        <w:rPr>
          <w:sz w:val="24"/>
        </w:rPr>
        <w:t xml:space="preserve"> or any successive period under this </w:t>
      </w:r>
      <w:r>
        <w:rPr>
          <w:sz w:val="24"/>
          <w:u w:val="single"/>
        </w:rPr>
        <w:t>Section 3.2</w:t>
      </w:r>
      <w:ins w:id="46" w:author="gnemec" w:date="1999-08-26T17:30:00Z">
        <w:r>
          <w:rPr>
            <w:sz w:val="24"/>
            <w:u w:val="single"/>
          </w:rPr>
          <w:t>C</w:t>
        </w:r>
      </w:ins>
      <w:r>
        <w:rPr>
          <w:sz w:val="24"/>
        </w:rPr>
        <w:t>.  The Schedule Term shall continue year to year after the initial</w:t>
      </w:r>
      <w:del w:id="47" w:author="gnemec" w:date="1999-08-26T17:30:00Z">
        <w:r>
          <w:rPr>
            <w:sz w:val="24"/>
          </w:rPr>
          <w:delText>2 year</w:delText>
        </w:r>
      </w:del>
      <w:r>
        <w:rPr>
          <w:sz w:val="24"/>
        </w:rPr>
        <w:t xml:space="preserve"> period up to a total of 10 years from the </w:t>
      </w:r>
      <w:del w:id="48" w:author="gnemec" w:date="1999-08-26T17:30:00Z">
        <w:r>
          <w:rPr>
            <w:sz w:val="24"/>
          </w:rPr>
          <w:delText>Schedule In-Service Date.</w:delText>
        </w:r>
      </w:del>
      <w:ins w:id="49" w:author="gnemec" w:date="1999-08-26T17:30:00Z">
        <w:r>
          <w:rPr>
            <w:sz w:val="24"/>
          </w:rPr>
          <w:t>Effective Date of this Agreement, unless terminated by Enron in accordance with the preceding sentence.</w:t>
        </w:r>
      </w:ins>
      <w:r>
        <w:rPr>
          <w:sz w:val="24"/>
        </w:rPr>
        <w:t xml:space="preserve">  Unless otherwise agreed by the Parties or stated herein, all terms and conditions of a System Schedule</w:t>
      </w:r>
      <w:ins w:id="50" w:author="gnemec" w:date="1999-08-26T17:30:00Z">
        <w:r>
          <w:rPr>
            <w:sz w:val="24"/>
          </w:rPr>
          <w:t>, including without limitation, the Compression Fees,</w:t>
        </w:r>
      </w:ins>
      <w:r>
        <w:rPr>
          <w:sz w:val="24"/>
        </w:rPr>
        <w:t xml:space="preserve"> shall remain the same throughout the Schedule Term.  If Hanover exchanges Equipment </w:t>
      </w:r>
      <w:ins w:id="51" w:author="gnemec" w:date="1999-08-26T17:30:00Z">
        <w:r>
          <w:rPr>
            <w:sz w:val="24"/>
          </w:rPr>
          <w:t xml:space="preserve">or Enron requests an Equipment relocation </w:t>
        </w:r>
      </w:ins>
      <w:r>
        <w:rPr>
          <w:sz w:val="24"/>
        </w:rPr>
        <w:t xml:space="preserve">in accordance with </w:t>
      </w:r>
      <w:r>
        <w:rPr>
          <w:sz w:val="24"/>
          <w:u w:val="single"/>
        </w:rPr>
        <w:t>Section 14</w:t>
      </w:r>
      <w:r>
        <w:rPr>
          <w:sz w:val="24"/>
        </w:rPr>
        <w:t xml:space="preserve"> of this Agreement, the exchanged </w:t>
      </w:r>
      <w:ins w:id="52" w:author="gnemec" w:date="1999-08-26T17:30:00Z">
        <w:r>
          <w:rPr>
            <w:sz w:val="24"/>
          </w:rPr>
          <w:t xml:space="preserve">or relocated </w:t>
        </w:r>
      </w:ins>
      <w:r>
        <w:rPr>
          <w:sz w:val="24"/>
        </w:rPr>
        <w:t xml:space="preserve">Equipment will continue under the </w:t>
      </w:r>
      <w:ins w:id="53" w:author="gnemec" w:date="1999-08-26T17:30:00Z">
        <w:r>
          <w:rPr>
            <w:sz w:val="24"/>
          </w:rPr>
          <w:t xml:space="preserve">original </w:t>
        </w:r>
      </w:ins>
      <w:r>
        <w:rPr>
          <w:sz w:val="24"/>
        </w:rPr>
        <w:t>System Schedule, and its associated Schedule Term</w:t>
      </w:r>
      <w:del w:id="54" w:author="gnemec" w:date="1999-08-26T17:30:00Z">
        <w:r>
          <w:rPr>
            <w:sz w:val="24"/>
          </w:rPr>
          <w:delText>,</w:delText>
        </w:r>
      </w:del>
      <w:r>
        <w:rPr>
          <w:sz w:val="24"/>
        </w:rPr>
        <w:t xml:space="preserve"> governing the original Equipment</w:t>
      </w:r>
      <w:ins w:id="55" w:author="gnemec" w:date="1999-08-26T17:30:00Z">
        <w:r>
          <w:rPr>
            <w:sz w:val="24"/>
          </w:rPr>
          <w:t>,</w:t>
        </w:r>
      </w:ins>
      <w:r>
        <w:rPr>
          <w:sz w:val="24"/>
        </w:rPr>
        <w:t xml:space="preserve"> except that the original System Schedule shall be amended to reflect the Equipment exchange</w:t>
      </w:r>
      <w:ins w:id="56" w:author="gnemec" w:date="1999-08-26T17:30:00Z">
        <w:r>
          <w:rPr>
            <w:sz w:val="24"/>
          </w:rPr>
          <w:t xml:space="preserve"> or location change</w:t>
        </w:r>
      </w:ins>
      <w:r>
        <w:rPr>
          <w:sz w:val="24"/>
        </w:rPr>
        <w:t xml:space="preserve">. </w:t>
      </w:r>
    </w:p>
    <w:p>
      <w:pPr>
        <w:pStyle w:val="Normal"/>
        <w:jc w:val="both"/>
        <w:rPr>
          <w:sz w:val="24"/>
          <w:lang w:eastAsia="en-US"/>
        </w:rPr>
      </w:pPr>
      <w:r>
        <w:rPr>
          <w:sz w:val="24"/>
          <w:lang w:eastAsia="en-US"/>
        </w:rPr>
      </w:r>
    </w:p>
    <w:p>
      <w:pPr>
        <w:pStyle w:val="Normal"/>
        <w:ind w:firstLine="720" w:end="0"/>
        <w:jc w:val="both"/>
        <w:rPr/>
      </w:pPr>
      <w:r>
        <w:rPr>
          <w:b/>
          <w:sz w:val="24"/>
        </w:rPr>
        <w:t>3.3</w:t>
        <w:tab/>
      </w:r>
      <w:r>
        <w:rPr>
          <w:b/>
          <w:sz w:val="24"/>
          <w:u w:val="single"/>
        </w:rPr>
        <w:t>Exclusivity of Services Term</w:t>
      </w:r>
      <w:r>
        <w:rPr>
          <w:b/>
          <w:sz w:val="24"/>
        </w:rPr>
        <w:t>.</w:t>
      </w:r>
      <w:r>
        <w:rPr>
          <w:sz w:val="24"/>
          <w:lang w:eastAsia="en-US"/>
        </w:rPr>
        <w:t xml:space="preserve">  During the Primary Term of this Agreement, Enron agrees that Hanover shall be the sole and exclusive provider of the Compression Services for Enron's gathering facilities in the Powder River Basin which are directly connected to the Fort Union Gathering </w:t>
      </w:r>
      <w:ins w:id="57" w:author="gnemec" w:date="1999-08-26T17:30:00Z">
        <w:r>
          <w:rPr>
            <w:sz w:val="24"/>
            <w:lang w:eastAsia="en-US"/>
          </w:rPr>
          <w:t xml:space="preserve">Header (the </w:t>
        </w:r>
      </w:ins>
      <w:del w:id="58" w:author="gnemec" w:date="1999-08-26T17:30:00Z">
        <w:r>
          <w:rPr>
            <w:sz w:val="24"/>
            <w:lang w:eastAsia="en-US"/>
          </w:rPr>
          <w:delText>Header.</w:delText>
        </w:r>
      </w:del>
      <w:ins w:id="59" w:author="gnemec" w:date="1999-08-26T17:30:00Z">
        <w:r>
          <w:rPr>
            <w:sz w:val="24"/>
            <w:lang w:eastAsia="en-US"/>
          </w:rPr>
          <w:t>"</w:t>
        </w:r>
      </w:ins>
      <w:ins w:id="60" w:author="gnemec" w:date="1999-08-26T17:30:00Z">
        <w:r>
          <w:rPr>
            <w:sz w:val="24"/>
            <w:u w:val="single"/>
            <w:lang w:eastAsia="en-US"/>
          </w:rPr>
          <w:t>Exclusivity Area</w:t>
        </w:r>
      </w:ins>
      <w:ins w:id="61" w:author="gnemec" w:date="1999-08-26T17:30:00Z">
        <w:r>
          <w:rPr>
            <w:sz w:val="24"/>
            <w:lang w:eastAsia="en-US"/>
          </w:rPr>
          <w:t>").</w:t>
        </w:r>
      </w:ins>
      <w:r>
        <w:rPr>
          <w:sz w:val="24"/>
          <w:lang w:eastAsia="en-US"/>
        </w:rPr>
        <w:t xml:space="preserve">  Upon expiration of the Primary Term, Enron shall, at its sole discretion, be free to solicit bids from any third party, retain any third party, or utilize any third party to provide compression services on Enron's gathering activities of same or similar nature as the Compression Services hereunder.  Notwithstanding the above, if a producer in the Powder River Basin requires the use of a third party to provide compression services of the same or similar nature as the Compression Services in order for Enron or its Affiliates to be able to provide gathering services to such producer, the exclusivity obligation in this </w:t>
      </w:r>
      <w:r>
        <w:rPr>
          <w:sz w:val="24"/>
          <w:u w:val="single"/>
          <w:lang w:eastAsia="en-US"/>
        </w:rPr>
        <w:t>Section 3.3</w:t>
      </w:r>
      <w:r>
        <w:rPr>
          <w:sz w:val="24"/>
          <w:lang w:eastAsia="en-US"/>
        </w:rPr>
        <w:t xml:space="preserve"> shall not apply in such circumstances and Enron shall be free to use such third party for compression services.</w:t>
      </w:r>
    </w:p>
    <w:p>
      <w:pPr>
        <w:pStyle w:val="Normal"/>
        <w:ind w:firstLine="720" w:end="0"/>
        <w:jc w:val="both"/>
        <w:rPr>
          <w:sz w:val="24"/>
          <w:lang w:eastAsia="en-US"/>
        </w:rPr>
      </w:pPr>
      <w:r>
        <w:rPr>
          <w:sz w:val="24"/>
          <w:lang w:eastAsia="en-US"/>
        </w:rPr>
      </w:r>
    </w:p>
    <w:p>
      <w:pPr>
        <w:pStyle w:val="Normal"/>
        <w:ind w:firstLine="720" w:end="0"/>
        <w:jc w:val="both"/>
        <w:rPr>
          <w:b/>
          <w:i/>
          <w:i/>
          <w:sz w:val="24"/>
          <w:lang w:eastAsia="en-US"/>
          <w:ins w:id="68" w:author="gnemec" w:date="1999-08-26T17:30:00Z"/>
        </w:rPr>
      </w:pPr>
      <w:ins w:id="62" w:author="gnemec" w:date="1999-08-26T17:30:00Z">
        <w:r>
          <w:rPr>
            <w:b/>
            <w:sz w:val="24"/>
          </w:rPr>
          <w:t>3.4</w:t>
          <w:tab/>
        </w:r>
      </w:ins>
      <w:ins w:id="63" w:author="gnemec" w:date="1999-08-26T17:30:00Z">
        <w:r>
          <w:rPr>
            <w:b/>
            <w:sz w:val="24"/>
            <w:u w:val="single"/>
          </w:rPr>
          <w:t>Right to Match Services Term</w:t>
        </w:r>
      </w:ins>
      <w:ins w:id="64" w:author="gnemec" w:date="1999-08-26T17:30:00Z">
        <w:r>
          <w:rPr>
            <w:b/>
            <w:sz w:val="24"/>
          </w:rPr>
          <w:t>.</w:t>
        </w:r>
      </w:ins>
      <w:ins w:id="65" w:author="gnemec" w:date="1999-08-26T17:30:00Z">
        <w:r>
          <w:rPr>
            <w:sz w:val="24"/>
            <w:lang w:eastAsia="en-US"/>
          </w:rPr>
          <w:t xml:space="preserve">  For a period of 3 years from and after the expiration of the Primary Term, </w:t>
        </w:r>
      </w:ins>
      <w:ins w:id="66" w:author="gnemec" w:date="1999-08-26T17:30:00Z">
        <w:r>
          <w:rPr>
            <w:sz w:val="24"/>
          </w:rPr>
          <w:t xml:space="preserve">Hanover </w:t>
        </w:r>
      </w:ins>
      <w:ins w:id="67" w:author="gnemec" w:date="1999-08-26T17:30:00Z">
        <w:r>
          <w:rPr>
            <w:kern w:val="2"/>
            <w:sz w:val="24"/>
          </w:rPr>
          <w:t>shall have the right to match any third party bid for compression services within the Exclusivity Area offered to Enron within ten days from receiving notice of such bid from Enron.  If Hanover fails to match such bid within the ten day period, Enron shall have no obligation to utilize Hanover hereunder for such compression services.</w:t>
        </w:r>
      </w:ins>
    </w:p>
    <w:p>
      <w:pPr>
        <w:pStyle w:val="Normal"/>
        <w:jc w:val="both"/>
        <w:rPr>
          <w:b/>
          <w:i/>
          <w:i/>
          <w:sz w:val="24"/>
          <w:lang w:eastAsia="en-US"/>
          <w:ins w:id="70" w:author="gnemec" w:date="1999-08-26T17:30:00Z"/>
        </w:rPr>
      </w:pPr>
      <w:ins w:id="69" w:author="gnemec" w:date="1999-08-26T17:30:00Z">
        <w:r>
          <w:rPr>
            <w:b/>
            <w:i/>
            <w:sz w:val="24"/>
            <w:lang w:eastAsia="en-US"/>
          </w:rPr>
        </w:r>
      </w:ins>
    </w:p>
    <w:p>
      <w:pPr>
        <w:pStyle w:val="Heading3"/>
        <w:widowControl/>
        <w:ind w:hanging="0" w:start="0"/>
        <w:rPr/>
      </w:pPr>
      <w:r>
        <w:rPr/>
        <w:t>ARTICLE 4.   FEE</w:t>
      </w:r>
    </w:p>
    <w:p>
      <w:pPr>
        <w:pStyle w:val="Normal"/>
        <w:jc w:val="both"/>
        <w:rPr>
          <w:sz w:val="24"/>
          <w:lang w:eastAsia="en-US"/>
        </w:rPr>
      </w:pPr>
      <w:r>
        <w:rPr>
          <w:sz w:val="24"/>
          <w:lang w:eastAsia="en-US"/>
        </w:rPr>
      </w:r>
    </w:p>
    <w:p>
      <w:pPr>
        <w:pStyle w:val="Normal"/>
        <w:ind w:firstLine="720" w:end="0"/>
        <w:jc w:val="both"/>
        <w:rPr/>
      </w:pPr>
      <w:r>
        <w:rPr>
          <w:b/>
          <w:sz w:val="24"/>
          <w:lang w:eastAsia="en-US"/>
        </w:rPr>
        <w:t>4.1</w:t>
        <w:tab/>
      </w:r>
      <w:r>
        <w:rPr>
          <w:b/>
          <w:sz w:val="24"/>
          <w:u w:val="single"/>
          <w:lang w:eastAsia="en-US"/>
        </w:rPr>
        <w:t>General</w:t>
      </w:r>
      <w:r>
        <w:rPr>
          <w:b/>
          <w:sz w:val="24"/>
          <w:lang w:eastAsia="en-US"/>
        </w:rPr>
        <w:t>.</w:t>
      </w:r>
      <w:r>
        <w:rPr>
          <w:sz w:val="24"/>
          <w:lang w:eastAsia="en-US"/>
        </w:rPr>
        <w:t xml:space="preserve">  In consideration of the provision of the Services hereunder, Enron shall pay to Hanover the Compression Fees as specified in the applicable System Schedule.  </w:t>
      </w:r>
    </w:p>
    <w:p>
      <w:pPr>
        <w:pStyle w:val="Normal"/>
        <w:ind w:firstLine="720" w:end="0"/>
        <w:jc w:val="both"/>
        <w:rPr>
          <w:sz w:val="24"/>
          <w:lang w:eastAsia="en-US"/>
        </w:rPr>
      </w:pPr>
      <w:r>
        <w:rPr>
          <w:sz w:val="24"/>
          <w:lang w:eastAsia="en-US"/>
        </w:rPr>
      </w:r>
    </w:p>
    <w:p>
      <w:pPr>
        <w:pStyle w:val="Normal"/>
        <w:ind w:firstLine="720" w:end="0"/>
        <w:jc w:val="both"/>
        <w:rPr>
          <w:sz w:val="24"/>
          <w:lang w:eastAsia="en-US"/>
        </w:rPr>
      </w:pPr>
      <w:r>
        <w:rPr>
          <w:b/>
          <w:sz w:val="24"/>
          <w:lang w:eastAsia="en-US"/>
        </w:rPr>
        <w:t>4.2</w:t>
        <w:tab/>
      </w:r>
      <w:r>
        <w:rPr>
          <w:b/>
          <w:sz w:val="24"/>
          <w:u w:val="single"/>
          <w:lang w:eastAsia="en-US"/>
        </w:rPr>
        <w:t xml:space="preserve">Fixed Compression </w:t>
      </w:r>
      <w:del w:id="71" w:author="gnemec" w:date="1999-08-26T17:30:00Z">
        <w:r>
          <w:rPr>
            <w:b/>
            <w:sz w:val="24"/>
            <w:u w:val="single"/>
            <w:lang w:eastAsia="en-US"/>
          </w:rPr>
          <w:delText>Fees</w:delText>
        </w:r>
      </w:del>
      <w:del w:id="72" w:author="gnemec" w:date="1999-08-26T17:30:00Z">
        <w:r>
          <w:rPr>
            <w:b/>
            <w:sz w:val="24"/>
            <w:lang w:eastAsia="en-US"/>
          </w:rPr>
          <w:delText>.</w:delText>
        </w:r>
      </w:del>
      <w:ins w:id="73" w:author="gnemec" w:date="1999-08-26T17:30:00Z">
        <w:r>
          <w:rPr>
            <w:b/>
            <w:sz w:val="24"/>
            <w:u w:val="single"/>
            <w:lang w:eastAsia="en-US"/>
          </w:rPr>
          <w:t>Fee Term</w:t>
        </w:r>
      </w:ins>
      <w:ins w:id="74" w:author="gnemec" w:date="1999-08-26T17:30:00Z">
        <w:r>
          <w:rPr>
            <w:b/>
            <w:sz w:val="24"/>
            <w:lang w:eastAsia="en-US"/>
          </w:rPr>
          <w:t>.</w:t>
        </w:r>
      </w:ins>
      <w:r>
        <w:rPr>
          <w:sz w:val="24"/>
          <w:lang w:eastAsia="en-US"/>
        </w:rPr>
        <w:tab/>
        <w:t xml:space="preserve">Unless otherwise agreed by the Parties in writing, the Compression Fees on the attached Forms of System Schedule as set forth in </w:t>
      </w:r>
      <w:del w:id="75" w:author="gnemec" w:date="1999-08-26T17:30:00Z">
        <w:r>
          <w:rPr>
            <w:sz w:val="24"/>
            <w:lang w:eastAsia="en-US"/>
          </w:rPr>
          <w:delText>Exhibit "A"</w:delText>
        </w:r>
      </w:del>
      <w:ins w:id="76" w:author="gnemec" w:date="1999-08-26T17:30:00Z">
        <w:r>
          <w:rPr>
            <w:sz w:val="24"/>
            <w:lang w:eastAsia="en-US"/>
          </w:rPr>
          <w:t>Exhibits "A-1" and "A-6"</w:t>
        </w:r>
      </w:ins>
      <w:r>
        <w:rPr>
          <w:sz w:val="24"/>
          <w:lang w:eastAsia="en-US"/>
        </w:rPr>
        <w:t xml:space="preserve"> hereto shall be fixed and available for all Compression Services </w:t>
      </w:r>
      <w:del w:id="77" w:author="gnemec" w:date="1999-08-26T17:30:00Z">
        <w:r>
          <w:rPr>
            <w:sz w:val="24"/>
            <w:lang w:eastAsia="en-US"/>
          </w:rPr>
          <w:delText>provided by Hanover pursuant to</w:delText>
        </w:r>
      </w:del>
      <w:ins w:id="78" w:author="gnemec" w:date="1999-08-26T17:30:00Z">
        <w:r>
          <w:rPr>
            <w:sz w:val="24"/>
            <w:lang w:eastAsia="en-US"/>
          </w:rPr>
          <w:t>requested by Enron hereunder and all</w:t>
        </w:r>
      </w:ins>
      <w:r>
        <w:rPr>
          <w:sz w:val="24"/>
          <w:lang w:eastAsia="en-US"/>
        </w:rPr>
        <w:t xml:space="preserve"> System Schedules executed </w:t>
      </w:r>
      <w:ins w:id="79" w:author="gnemec" w:date="1999-08-26T17:30:00Z">
        <w:r>
          <w:rPr>
            <w:sz w:val="24"/>
            <w:lang w:eastAsia="en-US"/>
          </w:rPr>
          <w:t xml:space="preserve">by the Parties </w:t>
        </w:r>
      </w:ins>
      <w:r>
        <w:rPr>
          <w:sz w:val="24"/>
          <w:lang w:eastAsia="en-US"/>
        </w:rPr>
        <w:t xml:space="preserve">hereunder </w:t>
      </w:r>
      <w:ins w:id="80" w:author="gnemec" w:date="1999-08-26T17:30:00Z">
        <w:r>
          <w:rPr>
            <w:sz w:val="24"/>
            <w:lang w:eastAsia="en-US"/>
          </w:rPr>
          <w:t xml:space="preserve">for a term of 5 years commencing on the Effective Date of this Agreement with such Compression Fees to remain effective </w:t>
        </w:r>
      </w:ins>
      <w:r>
        <w:rPr>
          <w:sz w:val="24"/>
          <w:lang w:eastAsia="en-US"/>
        </w:rPr>
        <w:t xml:space="preserve">throughout the </w:t>
      </w:r>
      <w:del w:id="81" w:author="gnemec" w:date="1999-08-26T17:30:00Z">
        <w:r>
          <w:rPr>
            <w:sz w:val="24"/>
            <w:lang w:eastAsia="en-US"/>
          </w:rPr>
          <w:delText>Term of this Agreement.</w:delText>
        </w:r>
      </w:del>
      <w:ins w:id="82" w:author="gnemec" w:date="1999-08-26T17:30:00Z">
        <w:r>
          <w:rPr>
            <w:sz w:val="24"/>
            <w:lang w:eastAsia="en-US"/>
          </w:rPr>
          <w:t xml:space="preserve">Schedule Term in accordance with </w:t>
        </w:r>
      </w:ins>
      <w:ins w:id="83" w:author="gnemec" w:date="1999-08-26T17:30:00Z">
        <w:r>
          <w:rPr>
            <w:sz w:val="24"/>
            <w:u w:val="single"/>
            <w:lang w:eastAsia="en-US"/>
          </w:rPr>
          <w:t>Section 3.2C</w:t>
        </w:r>
      </w:ins>
      <w:ins w:id="84" w:author="gnemec" w:date="1999-08-26T17:30:00Z">
        <w:r>
          <w:rPr>
            <w:sz w:val="24"/>
            <w:lang w:eastAsia="en-US"/>
          </w:rPr>
          <w:t xml:space="preserve"> of this Agreement.  </w:t>
        </w:r>
      </w:ins>
    </w:p>
    <w:p>
      <w:pPr>
        <w:pStyle w:val="Normal"/>
        <w:ind w:firstLine="720" w:end="0"/>
        <w:jc w:val="both"/>
        <w:rPr>
          <w:sz w:val="24"/>
          <w:lang w:eastAsia="en-US"/>
        </w:rPr>
      </w:pPr>
      <w:r>
        <w:rPr>
          <w:sz w:val="24"/>
          <w:lang w:eastAsia="en-US"/>
        </w:rPr>
      </w:r>
    </w:p>
    <w:p>
      <w:pPr>
        <w:pStyle w:val="Normal"/>
        <w:ind w:firstLine="720" w:end="0"/>
        <w:jc w:val="both"/>
        <w:rPr>
          <w:b/>
          <w:i/>
          <w:i/>
          <w:sz w:val="24"/>
          <w:lang w:eastAsia="en-US"/>
        </w:rPr>
      </w:pPr>
      <w:r>
        <w:rPr>
          <w:b/>
          <w:sz w:val="24"/>
          <w:lang w:eastAsia="en-US"/>
        </w:rPr>
        <w:t>4.3</w:t>
        <w:tab/>
      </w:r>
      <w:r>
        <w:rPr>
          <w:b/>
          <w:sz w:val="24"/>
          <w:u w:val="single"/>
          <w:lang w:eastAsia="en-US"/>
        </w:rPr>
        <w:t>HP Discount</w:t>
      </w:r>
      <w:r>
        <w:rPr>
          <w:b/>
          <w:sz w:val="24"/>
          <w:lang w:eastAsia="en-US"/>
        </w:rPr>
        <w:t>.</w:t>
      </w:r>
      <w:r>
        <w:rPr>
          <w:sz w:val="24"/>
          <w:lang w:eastAsia="en-US"/>
        </w:rPr>
        <w:t xml:space="preserve">  Upon the installation </w:t>
      </w:r>
      <w:ins w:id="85" w:author="gnemec" w:date="1999-08-26T17:30:00Z">
        <w:r>
          <w:rPr>
            <w:sz w:val="24"/>
            <w:lang w:eastAsia="en-US"/>
          </w:rPr>
          <w:t xml:space="preserve">and utilization </w:t>
        </w:r>
      </w:ins>
      <w:r>
        <w:rPr>
          <w:sz w:val="24"/>
          <w:lang w:eastAsia="en-US"/>
        </w:rPr>
        <w:t xml:space="preserve">of a total of 20,000 HP of compression under this Agreement, all </w:t>
      </w:r>
      <w:ins w:id="86" w:author="gnemec" w:date="1999-08-26T17:30:00Z">
        <w:r>
          <w:rPr>
            <w:sz w:val="24"/>
            <w:lang w:eastAsia="en-US"/>
          </w:rPr>
          <w:t xml:space="preserve">Variable Payment portions of the </w:t>
        </w:r>
      </w:ins>
      <w:r>
        <w:rPr>
          <w:sz w:val="24"/>
          <w:lang w:eastAsia="en-US"/>
        </w:rPr>
        <w:t>Compression Fees set forth in each System Schedule shall be deemed discounted by 2% (the "</w:t>
      </w:r>
      <w:r>
        <w:rPr>
          <w:sz w:val="24"/>
          <w:u w:val="single"/>
          <w:lang w:eastAsia="en-US"/>
        </w:rPr>
        <w:t>HP Discount</w:t>
      </w:r>
      <w:r>
        <w:rPr>
          <w:sz w:val="24"/>
          <w:lang w:eastAsia="en-US"/>
        </w:rPr>
        <w:t xml:space="preserve">").  The HP Discount shall remain in effect for the duration of the Term, regardless of whether total installed HP subsequently falls below 20,000 HP.  An additional </w:t>
      </w:r>
      <w:del w:id="87" w:author="gnemec" w:date="1999-08-26T17:30:00Z">
        <w:r>
          <w:rPr>
            <w:sz w:val="24"/>
            <w:lang w:eastAsia="en-US"/>
          </w:rPr>
          <w:delText>2%</w:delText>
        </w:r>
      </w:del>
      <w:ins w:id="88" w:author="gnemec" w:date="1999-08-26T17:30:00Z">
        <w:r>
          <w:rPr>
            <w:sz w:val="24"/>
            <w:lang w:eastAsia="en-US"/>
          </w:rPr>
          <w:t>1%</w:t>
        </w:r>
      </w:ins>
      <w:r>
        <w:rPr>
          <w:sz w:val="24"/>
          <w:lang w:eastAsia="en-US"/>
        </w:rPr>
        <w:t xml:space="preserve"> discount shall be taken off all Compression Fees set forth on all System Schedules attached hereto for each incremental 20,000 HP of compression is installed under this Agreement (the "</w:t>
      </w:r>
      <w:r>
        <w:rPr>
          <w:sz w:val="24"/>
          <w:u w:val="single"/>
          <w:lang w:eastAsia="en-US"/>
        </w:rPr>
        <w:t>Incremental HP Discount</w:t>
      </w:r>
      <w:r>
        <w:rPr>
          <w:sz w:val="24"/>
          <w:lang w:eastAsia="en-US"/>
        </w:rPr>
        <w:t>").  The Incremental HP Discount shall remain in effect for the duration of the Term, regardless of whether the such incremental 20,000 HP subsequently falls below 20,000 HP.</w:t>
      </w:r>
    </w:p>
    <w:p>
      <w:pPr>
        <w:pStyle w:val="Normal"/>
        <w:ind w:firstLine="720" w:end="0"/>
        <w:jc w:val="both"/>
        <w:rPr>
          <w:b/>
          <w:i/>
          <w:i/>
          <w:sz w:val="24"/>
          <w:lang w:eastAsia="en-US"/>
        </w:rPr>
      </w:pPr>
      <w:r>
        <w:rPr>
          <w:b/>
          <w:i/>
          <w:sz w:val="24"/>
          <w:lang w:eastAsia="en-US"/>
        </w:rPr>
      </w:r>
    </w:p>
    <w:p>
      <w:pPr>
        <w:pStyle w:val="Normal"/>
        <w:jc w:val="center"/>
        <w:rPr>
          <w:sz w:val="24"/>
          <w:lang w:eastAsia="en-US"/>
        </w:rPr>
      </w:pPr>
      <w:r>
        <w:rPr>
          <w:b/>
          <w:sz w:val="24"/>
          <w:lang w:eastAsia="en-US"/>
        </w:rPr>
        <w:t>ARTICLE 5.  PAYMENT TERMS AND PAST DUE AMOUNTS</w:t>
      </w:r>
    </w:p>
    <w:p>
      <w:pPr>
        <w:pStyle w:val="Normal"/>
        <w:jc w:val="both"/>
        <w:rPr>
          <w:sz w:val="24"/>
          <w:lang w:eastAsia="en-US"/>
        </w:rPr>
      </w:pPr>
      <w:r>
        <w:rPr>
          <w:sz w:val="24"/>
          <w:lang w:eastAsia="en-US"/>
        </w:rPr>
      </w:r>
    </w:p>
    <w:p>
      <w:pPr>
        <w:pStyle w:val="Normal"/>
        <w:ind w:firstLine="720" w:end="0"/>
        <w:jc w:val="both"/>
        <w:rPr/>
      </w:pPr>
      <w:r>
        <w:rPr>
          <w:b/>
          <w:sz w:val="24"/>
        </w:rPr>
        <w:t>5.1</w:t>
        <w:tab/>
      </w:r>
      <w:r>
        <w:rPr>
          <w:b/>
          <w:sz w:val="24"/>
          <w:u w:val="single"/>
        </w:rPr>
        <w:t>Payment Terms</w:t>
      </w:r>
      <w:r>
        <w:rPr>
          <w:b/>
          <w:sz w:val="24"/>
        </w:rPr>
        <w:t>.</w:t>
        <w:tab/>
      </w:r>
      <w:r>
        <w:rPr>
          <w:sz w:val="24"/>
          <w:lang w:eastAsia="en-US"/>
        </w:rPr>
        <w:t>On or before the 15</w:t>
      </w:r>
      <w:r>
        <w:rPr>
          <w:sz w:val="24"/>
          <w:vertAlign w:val="superscript"/>
          <w:lang w:eastAsia="en-US"/>
        </w:rPr>
        <w:t>th</w:t>
      </w:r>
      <w:r>
        <w:rPr>
          <w:sz w:val="24"/>
          <w:lang w:eastAsia="en-US"/>
        </w:rPr>
        <w:t xml:space="preserve"> day of each calendar month following the month in which Services were rendered, Hanover shall provide Enron with a written statement setting forth the Compression Fee for Services rendered during the preceding month, and other charges due Hanover hereunder, if any.  Enron shall remit any amounts due no later than fifteen days after Hanover's statement was received; provided that if the due date for any payment to be made under this Agreement is not a business day of Enron's, the due date for such payment shall be the Enron's following business day.  Any amounts due by Hanover to Enron under the provisions of this Agreement shall be payable on or before 15 days of invoice therefor.  </w:t>
      </w:r>
    </w:p>
    <w:p>
      <w:pPr>
        <w:pStyle w:val="Normal"/>
        <w:ind w:firstLine="720" w:end="0"/>
        <w:jc w:val="both"/>
        <w:rPr>
          <w:sz w:val="24"/>
          <w:lang w:eastAsia="en-US"/>
        </w:rPr>
      </w:pPr>
      <w:r>
        <w:rPr>
          <w:sz w:val="24"/>
          <w:lang w:eastAsia="en-US"/>
        </w:rPr>
      </w:r>
    </w:p>
    <w:p>
      <w:pPr>
        <w:pStyle w:val="Normal"/>
        <w:ind w:firstLine="720" w:end="0"/>
        <w:jc w:val="both"/>
        <w:rPr/>
      </w:pPr>
      <w:r>
        <w:rPr>
          <w:b/>
          <w:sz w:val="24"/>
        </w:rPr>
        <w:t>5.2</w:t>
        <w:tab/>
      </w:r>
      <w:r>
        <w:rPr>
          <w:b/>
          <w:sz w:val="24"/>
          <w:u w:val="single"/>
        </w:rPr>
        <w:t>Past Due Amounts and Method of Payment</w:t>
      </w:r>
      <w:r>
        <w:rPr>
          <w:b/>
          <w:sz w:val="24"/>
        </w:rPr>
        <w:t>.</w:t>
        <w:tab/>
      </w:r>
      <w:r>
        <w:rPr>
          <w:sz w:val="24"/>
          <w:lang w:eastAsia="en-US"/>
        </w:rPr>
        <w:t>If either Party fails to pay any payment or other sum when due, such Party also shall pay to the other Party interest thereon from the due date thereof to the date of payment at a rate equal to the lesser of (a) a rate per annum equal to the prime interest rate published in the Wall Street Journal under "Money Rates" plus two percent (2%) or (b) the maximum rate permitted by Law.  All payments hereunder shall be payable by wire transfer to the accounts of the Parties set forth below, or at such other place or account as either Party from time to time may designate in writing.</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 xml:space="preserve">Enron Midstream Services, L.L.C. </w:t>
      </w:r>
    </w:p>
    <w:p>
      <w:pPr>
        <w:pStyle w:val="Normal"/>
        <w:jc w:val="both"/>
        <w:rPr>
          <w:b/>
          <w:sz w:val="24"/>
          <w:lang w:eastAsia="en-US"/>
          <w:del w:id="90" w:author="gnemec" w:date="1999-08-26T17:30:00Z"/>
        </w:rPr>
      </w:pPr>
      <w:del w:id="89" w:author="gnemec" w:date="1999-08-26T17:30:00Z">
        <w:r>
          <w:rPr>
            <w:b/>
            <w:sz w:val="24"/>
            <w:lang w:eastAsia="en-US"/>
          </w:rPr>
          <w:delText>___________________________________</w:delText>
        </w:r>
      </w:del>
    </w:p>
    <w:p>
      <w:pPr>
        <w:pStyle w:val="Normal"/>
        <w:jc w:val="both"/>
        <w:rPr>
          <w:b/>
          <w:sz w:val="24"/>
          <w:lang w:eastAsia="en-US"/>
          <w:del w:id="92" w:author="gnemec" w:date="1999-08-26T17:30:00Z"/>
        </w:rPr>
      </w:pPr>
      <w:del w:id="91" w:author="gnemec" w:date="1999-08-26T17:30:00Z">
        <w:r>
          <w:rPr>
            <w:b/>
            <w:sz w:val="24"/>
            <w:lang w:eastAsia="en-US"/>
          </w:rPr>
          <w:delText>___________________________________</w:delText>
        </w:r>
      </w:del>
    </w:p>
    <w:p>
      <w:pPr>
        <w:pStyle w:val="Normal"/>
        <w:jc w:val="both"/>
        <w:rPr>
          <w:ins w:id="95" w:author="gnemec" w:date="1999-08-26T17:30:00Z"/>
        </w:rPr>
      </w:pPr>
      <w:del w:id="93" w:author="gnemec" w:date="1999-08-26T17:30:00Z">
        <w:r>
          <w:rPr>
            <w:b/>
            <w:sz w:val="24"/>
            <w:lang w:eastAsia="en-US"/>
          </w:rPr>
          <w:delText>___________________________________</w:delText>
        </w:r>
      </w:del>
      <w:ins w:id="94" w:author="gnemec" w:date="1999-08-26T17:30:00Z">
        <w:r>
          <w:rPr>
            <w:sz w:val="24"/>
            <w:lang w:eastAsia="en-US"/>
          </w:rPr>
          <w:t>1200 West 17th Street, Suite 2750</w:t>
        </w:r>
      </w:ins>
    </w:p>
    <w:p>
      <w:pPr>
        <w:pStyle w:val="Normal"/>
        <w:jc w:val="both"/>
        <w:rPr>
          <w:sz w:val="24"/>
          <w:lang w:eastAsia="en-US"/>
          <w:ins w:id="97" w:author="gnemec" w:date="1999-08-26T17:30:00Z"/>
        </w:rPr>
      </w:pPr>
      <w:ins w:id="96" w:author="gnemec" w:date="1999-08-26T17:30:00Z">
        <w:r>
          <w:rPr>
            <w:sz w:val="24"/>
            <w:lang w:eastAsia="en-US"/>
          </w:rPr>
          <w:t>Denver, Colorado 80202</w:t>
        </w:r>
      </w:ins>
    </w:p>
    <w:p>
      <w:pPr>
        <w:pStyle w:val="Normal"/>
        <w:keepNext w:val="true"/>
        <w:rPr>
          <w:sz w:val="24"/>
          <w:ins w:id="99" w:author="gnemec" w:date="1999-08-26T17:30:00Z"/>
        </w:rPr>
      </w:pPr>
      <w:ins w:id="98" w:author="gnemec" w:date="1999-08-26T17:30:00Z">
        <w:r>
          <w:rPr>
            <w:sz w:val="24"/>
          </w:rPr>
          <w:t>Phone: (303) 575-6465</w:t>
        </w:r>
      </w:ins>
    </w:p>
    <w:p>
      <w:pPr>
        <w:pStyle w:val="Normal"/>
        <w:jc w:val="both"/>
        <w:rPr>
          <w:b/>
          <w:sz w:val="24"/>
          <w:lang w:eastAsia="en-US"/>
        </w:rPr>
      </w:pPr>
      <w:ins w:id="100" w:author="gnemec" w:date="1999-08-26T17:30:00Z">
        <w:r>
          <w:rPr>
            <w:sz w:val="24"/>
          </w:rPr>
          <w:t>Fax: (303) 534-0552</w:t>
        </w:r>
      </w:ins>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b/>
          <w:sz w:val="24"/>
          <w:lang w:eastAsia="en-US"/>
          <w:del w:id="102" w:author="gnemec" w:date="1999-08-26T17:30:00Z"/>
        </w:rPr>
      </w:pPr>
      <w:del w:id="101" w:author="gnemec" w:date="1999-08-26T17:30:00Z">
        <w:r>
          <w:rPr>
            <w:b/>
            <w:sz w:val="24"/>
            <w:lang w:eastAsia="en-US"/>
          </w:rPr>
          <w:delText>___________________________________</w:delText>
        </w:r>
      </w:del>
    </w:p>
    <w:p>
      <w:pPr>
        <w:pStyle w:val="Normal"/>
        <w:jc w:val="both"/>
        <w:rPr>
          <w:b/>
          <w:sz w:val="24"/>
          <w:lang w:eastAsia="en-US"/>
          <w:del w:id="104" w:author="gnemec" w:date="1999-08-26T17:30:00Z"/>
        </w:rPr>
      </w:pPr>
      <w:del w:id="103" w:author="gnemec" w:date="1999-08-26T17:30:00Z">
        <w:r>
          <w:rPr>
            <w:b/>
            <w:sz w:val="24"/>
            <w:lang w:eastAsia="en-US"/>
          </w:rPr>
          <w:delText>___________________________________</w:delText>
        </w:r>
      </w:del>
    </w:p>
    <w:p>
      <w:pPr>
        <w:pStyle w:val="Normal"/>
        <w:jc w:val="both"/>
        <w:rPr>
          <w:ins w:id="107" w:author="gnemec" w:date="1999-08-26T17:30:00Z"/>
        </w:rPr>
      </w:pPr>
      <w:del w:id="105" w:author="gnemec" w:date="1999-08-26T17:30:00Z">
        <w:r>
          <w:rPr>
            <w:b/>
            <w:sz w:val="24"/>
            <w:lang w:eastAsia="en-US"/>
          </w:rPr>
          <w:delText>___________________________________</w:delText>
        </w:r>
      </w:del>
      <w:ins w:id="106" w:author="gnemec" w:date="1999-08-26T17:30:00Z">
        <w:r>
          <w:rPr>
            <w:sz w:val="24"/>
            <w:lang w:eastAsia="en-US"/>
          </w:rPr>
          <w:t>12001 N. Houston Rosslyn</w:t>
        </w:r>
      </w:ins>
    </w:p>
    <w:p>
      <w:pPr>
        <w:pStyle w:val="Normal"/>
        <w:jc w:val="both"/>
        <w:rPr>
          <w:sz w:val="24"/>
          <w:lang w:eastAsia="en-US"/>
          <w:ins w:id="109" w:author="gnemec" w:date="1999-08-26T17:30:00Z"/>
        </w:rPr>
      </w:pPr>
      <w:ins w:id="108" w:author="gnemec" w:date="1999-08-26T17:30:00Z">
        <w:r>
          <w:rPr>
            <w:sz w:val="24"/>
            <w:lang w:eastAsia="en-US"/>
          </w:rPr>
          <w:t>Houston, Texas 77086</w:t>
        </w:r>
      </w:ins>
    </w:p>
    <w:p>
      <w:pPr>
        <w:pStyle w:val="Normal"/>
        <w:jc w:val="both"/>
        <w:rPr>
          <w:sz w:val="24"/>
          <w:lang w:eastAsia="en-US"/>
          <w:ins w:id="111" w:author="gnemec" w:date="1999-08-26T17:30:00Z"/>
        </w:rPr>
      </w:pPr>
      <w:ins w:id="110" w:author="gnemec" w:date="1999-08-26T17:30:00Z">
        <w:r>
          <w:rPr>
            <w:sz w:val="24"/>
            <w:lang w:eastAsia="en-US"/>
          </w:rPr>
          <w:t xml:space="preserve">Phone: </w:t>
        </w:r>
      </w:ins>
    </w:p>
    <w:p>
      <w:pPr>
        <w:pStyle w:val="Normal"/>
        <w:jc w:val="both"/>
        <w:rPr>
          <w:sz w:val="24"/>
          <w:lang w:eastAsia="en-US"/>
        </w:rPr>
      </w:pPr>
      <w:ins w:id="112" w:author="gnemec" w:date="1999-08-26T17:30:00Z">
        <w:r>
          <w:rPr>
            <w:sz w:val="24"/>
            <w:lang w:eastAsia="en-US"/>
          </w:rPr>
          <w:t>Fax:</w:t>
        </w:r>
      </w:ins>
    </w:p>
    <w:p>
      <w:pPr>
        <w:pStyle w:val="Normal"/>
        <w:jc w:val="both"/>
        <w:rPr>
          <w:b/>
          <w:sz w:val="24"/>
          <w:lang w:eastAsia="en-US"/>
        </w:rPr>
      </w:pPr>
      <w:r>
        <w:rPr>
          <w:b/>
          <w:sz w:val="24"/>
          <w:lang w:eastAsia="en-US"/>
        </w:rPr>
      </w:r>
    </w:p>
    <w:p>
      <w:pPr>
        <w:pStyle w:val="Normal"/>
        <w:jc w:val="center"/>
        <w:rPr>
          <w:b/>
          <w:sz w:val="24"/>
          <w:lang w:eastAsia="en-US"/>
        </w:rPr>
      </w:pPr>
      <w:r>
        <w:rPr>
          <w:b/>
          <w:sz w:val="24"/>
          <w:lang w:eastAsia="en-US"/>
        </w:rPr>
      </w:r>
    </w:p>
    <w:p>
      <w:pPr>
        <w:pStyle w:val="Normal"/>
        <w:jc w:val="center"/>
        <w:rPr>
          <w:b/>
          <w:sz w:val="24"/>
          <w:lang w:eastAsia="en-US"/>
        </w:rPr>
      </w:pPr>
      <w:r>
        <w:rPr>
          <w:b/>
          <w:sz w:val="24"/>
          <w:lang w:eastAsia="en-US"/>
        </w:rPr>
        <w:t>ARTICLE 6.   TAXES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Hanover shall be liable for and pay all sales, use, excise and other taxes or charges, now or hereafter imposed by any governmental body or agency upon the supply of any Equipment or Services or purchase, ownership, possession, operation, maintenance, use, or disposition thereof pursuant to the terms of this Agreement, and Hanover shall prepare and file promptly with the appropriate offices any and all tax and other similar returns required to be filed with respect thereto.  Hanover shall use reasonable efforts to provide all Services hereunder in such a manner that any such taxes imposed are minimized.</w:t>
      </w:r>
      <w:del w:id="113" w:author="gnemec" w:date="1999-08-26T17:30:00Z">
        <w:r>
          <w:rPr>
            <w:b/>
            <w:sz w:val="24"/>
            <w:lang w:eastAsia="en-US"/>
          </w:rPr>
          <w:delText>[Enron Tax must review]</w:delText>
        </w:r>
      </w:del>
      <w:del w:id="114" w:author="gnemec" w:date="1999-08-26T17:30:00Z">
        <w:r>
          <w:rPr>
            <w:sz w:val="24"/>
            <w:lang w:eastAsia="en-US"/>
          </w:rPr>
          <w:delText xml:space="preserve">  </w:delText>
        </w:r>
      </w:del>
      <w:r>
        <w:rPr>
          <w:b/>
          <w:sz w:val="24"/>
          <w:lang w:eastAsia="en-US"/>
        </w:rPr>
        <w:t xml:space="preserv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7.</w:t>
      </w:r>
      <w:r>
        <w:rPr>
          <w:sz w:val="24"/>
          <w:lang w:eastAsia="en-US"/>
        </w:rPr>
        <w:tab/>
      </w:r>
      <w:r>
        <w:rPr>
          <w:b/>
          <w:sz w:val="24"/>
          <w:lang w:eastAsia="en-US"/>
        </w:rPr>
        <w:t>EQUIPMENT INSTALLATION AND REMOVAL</w:t>
      </w:r>
    </w:p>
    <w:p>
      <w:pPr>
        <w:pStyle w:val="Normal"/>
        <w:jc w:val="both"/>
        <w:rPr>
          <w:sz w:val="24"/>
          <w:lang w:eastAsia="en-US"/>
        </w:rPr>
      </w:pPr>
      <w:r>
        <w:rPr>
          <w:sz w:val="24"/>
          <w:lang w:eastAsia="en-US"/>
        </w:rPr>
      </w:r>
    </w:p>
    <w:p>
      <w:pPr>
        <w:pStyle w:val="Normal"/>
        <w:ind w:firstLine="720" w:end="0"/>
        <w:jc w:val="both"/>
        <w:rPr/>
      </w:pPr>
      <w:r>
        <w:rPr>
          <w:b/>
          <w:sz w:val="24"/>
          <w:lang w:eastAsia="en-US"/>
        </w:rPr>
        <w:t>7.1</w:t>
        <w:tab/>
      </w:r>
      <w:r>
        <w:rPr>
          <w:b/>
          <w:sz w:val="24"/>
          <w:u w:val="single"/>
          <w:lang w:eastAsia="en-US"/>
        </w:rPr>
        <w:t>Freight and Installation</w:t>
      </w:r>
      <w:r>
        <w:rPr>
          <w:b/>
          <w:sz w:val="24"/>
          <w:lang w:eastAsia="en-US"/>
        </w:rPr>
        <w:t>.</w:t>
      </w:r>
      <w:r>
        <w:rPr>
          <w:sz w:val="24"/>
          <w:lang w:eastAsia="en-US"/>
        </w:rPr>
        <w:t xml:space="preserve">  Unless otherwise specifically addressed in a System Schedule, Enron shall perform all of the freight, installation, removal, and connection and disconnection activities for the Equipment and On-Site Facilities and bear all costs and expenses associated therewith.  </w:t>
      </w:r>
      <w:ins w:id="115" w:author="gnemec" w:date="1999-08-26T17:30:00Z">
        <w:r>
          <w:rPr>
            <w:sz w:val="24"/>
            <w:lang w:eastAsia="en-US"/>
          </w:rPr>
          <w:t xml:space="preserve">Enron shall also bear all costs and expenses associated with the freight, removal, installation, connection, and disconnection activities for relocation of Equipment pursuant to </w:t>
        </w:r>
      </w:ins>
      <w:ins w:id="116" w:author="gnemec" w:date="1999-08-26T17:30:00Z">
        <w:r>
          <w:rPr>
            <w:sz w:val="24"/>
            <w:u w:val="single"/>
            <w:lang w:eastAsia="en-US"/>
          </w:rPr>
          <w:t>Section 14.2</w:t>
        </w:r>
      </w:ins>
      <w:ins w:id="117" w:author="gnemec" w:date="1999-08-26T17:30:00Z">
        <w:r>
          <w:rPr>
            <w:sz w:val="24"/>
            <w:lang w:eastAsia="en-US"/>
          </w:rPr>
          <w:t xml:space="preserve"> of this Agreement.  </w:t>
        </w:r>
      </w:ins>
      <w:r>
        <w:rPr>
          <w:sz w:val="24"/>
          <w:lang w:eastAsia="en-US"/>
        </w:rPr>
        <w:t xml:space="preserve">Unless otherwise specifically addressed in a System Schedule, Hanover shall bear all freight, removal, installation, and cost and expenses of exchanging existing compressor units with replacement compressor units in accordance with the terms of </w:t>
      </w:r>
      <w:r>
        <w:rPr>
          <w:sz w:val="24"/>
          <w:u w:val="single"/>
          <w:lang w:eastAsia="en-US"/>
        </w:rPr>
        <w:t xml:space="preserve">Section </w:t>
      </w:r>
      <w:del w:id="118" w:author="gnemec" w:date="1999-08-26T17:30:00Z">
        <w:r>
          <w:rPr>
            <w:sz w:val="24"/>
            <w:u w:val="single"/>
            <w:lang w:eastAsia="en-US"/>
          </w:rPr>
          <w:delText>12</w:delText>
        </w:r>
      </w:del>
      <w:ins w:id="119" w:author="gnemec" w:date="1999-08-26T17:30:00Z">
        <w:r>
          <w:rPr>
            <w:sz w:val="24"/>
            <w:u w:val="single"/>
            <w:lang w:eastAsia="en-US"/>
          </w:rPr>
          <w:t>14.1</w:t>
        </w:r>
      </w:ins>
      <w:r>
        <w:rPr>
          <w:sz w:val="24"/>
          <w:lang w:eastAsia="en-US"/>
        </w:rPr>
        <w:t xml:space="preserve"> of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7.2</w:t>
        <w:tab/>
      </w:r>
      <w:r>
        <w:rPr>
          <w:b/>
          <w:sz w:val="24"/>
          <w:u w:val="single"/>
          <w:lang w:eastAsia="en-US"/>
        </w:rPr>
        <w:t>Timing of Installation</w:t>
      </w:r>
      <w:r>
        <w:rPr>
          <w:b/>
          <w:sz w:val="24"/>
          <w:lang w:eastAsia="en-US"/>
        </w:rPr>
        <w:t>.</w:t>
      </w:r>
      <w:r>
        <w:rPr>
          <w:sz w:val="24"/>
          <w:lang w:eastAsia="en-US"/>
        </w:rPr>
        <w:t xml:space="preserve">  Unless otherwise specifically addressed in a System Schedule, no later than 90 days of the execution of a System Schedule, Hanover shall perform all activities and take all actions required to have the Equipment available for delivery to Enron.</w:t>
      </w:r>
    </w:p>
    <w:p>
      <w:pPr>
        <w:pStyle w:val="Normal"/>
        <w:jc w:val="both"/>
        <w:rPr>
          <w:sz w:val="24"/>
          <w:lang w:eastAsia="en-US"/>
        </w:rPr>
      </w:pPr>
      <w:r>
        <w:rPr>
          <w:sz w:val="24"/>
          <w:lang w:eastAsia="en-US"/>
        </w:rPr>
      </w:r>
    </w:p>
    <w:p>
      <w:pPr>
        <w:pStyle w:val="BodyText"/>
        <w:widowControl/>
        <w:jc w:val="center"/>
        <w:rPr>
          <w:b/>
        </w:rPr>
      </w:pPr>
      <w:r>
        <w:rPr>
          <w:b/>
        </w:rPr>
        <w:t>ARTICLE 8.</w:t>
        <w:tab/>
        <w:t>INSURANCE</w:t>
      </w:r>
    </w:p>
    <w:p>
      <w:pPr>
        <w:pStyle w:val="BodyText"/>
        <w:widowControl/>
        <w:rPr/>
      </w:pPr>
      <w:r>
        <w:rPr/>
      </w:r>
    </w:p>
    <w:p>
      <w:pPr>
        <w:pStyle w:val="BodyText"/>
        <w:widowControl/>
        <w:ind w:firstLine="720" w:end="0"/>
        <w:rPr>
          <w:ins w:id="125" w:author="gnemec" w:date="1999-08-26T17:30:00Z"/>
        </w:rPr>
      </w:pPr>
      <w:r>
        <w:rPr/>
        <w:t xml:space="preserve">Hanover shall, at Hanover's sole cost and expense, have and maintain insurance in such amounts, against such risks (including, without limitation, </w:t>
      </w:r>
      <w:del w:id="120" w:author="gnemec" w:date="1999-08-26T17:30:00Z">
        <w:r>
          <w:rPr/>
          <w:delText>public</w:delText>
        </w:r>
      </w:del>
      <w:ins w:id="121" w:author="gnemec" w:date="1999-08-26T17:30:00Z">
        <w:r>
          <w:rPr/>
          <w:t>commercial general</w:t>
        </w:r>
      </w:ins>
      <w:r>
        <w:rPr/>
        <w:t xml:space="preserve"> liability </w:t>
      </w:r>
      <w:ins w:id="122" w:author="gnemec" w:date="1999-08-26T17:30:00Z">
        <w:r>
          <w:rPr/>
          <w:t>("</w:t>
        </w:r>
      </w:ins>
      <w:ins w:id="123" w:author="gnemec" w:date="1999-08-26T17:30:00Z">
        <w:r>
          <w:rPr>
            <w:u w:val="single"/>
          </w:rPr>
          <w:t>CGL</w:t>
        </w:r>
      </w:ins>
      <w:ins w:id="124" w:author="gnemec" w:date="1999-08-26T17:30:00Z">
        <w:r>
          <w:rPr/>
          <w:t xml:space="preserve">") </w:t>
        </w:r>
      </w:ins>
      <w:r>
        <w:rPr/>
        <w:t xml:space="preserve">insurance) with such carriers and in such form as shall be satisfactory to Enron, such insurance requirements to be set forth in Exhibit "C" hereto attached.  </w:t>
      </w:r>
    </w:p>
    <w:p>
      <w:pPr>
        <w:pStyle w:val="BodyText"/>
        <w:widowControl/>
        <w:ind w:firstLine="720" w:end="0"/>
        <w:rPr>
          <w:del w:id="127" w:author="gnemec" w:date="1999-08-26T17:30:00Z"/>
        </w:rPr>
      </w:pPr>
      <w:del w:id="126" w:author="gnemec" w:date="1999-08-26T17:30:00Z">
        <w:r>
          <w:rPr/>
          <w:delText>During the Term Hanover shall obtain and maintain in effect waivers of subrogation from its insurers, each in favor of Enron, under the policies required hereunder.  Further, during the Term, Hanover shall cause Enron to be named as an additional insured on its public liability policies applicable hereto, subject to existing deductibles and other provisions contained in such policies.  Hanover shall provide prior written notice to Enron of any intended material alteration of insurance coverage required to be maintained under this Article 8 and shall not make any such changes without Enron's consent.  In addition, Hanover shall provide to Enron immediate notice of any cancellation or material alteration of coverage upon receiving notice thereof from any carrier.  Not less than ten days prior to the expiration date of any policies required hereunder, Hanover shall deliver evidence to Enron of insurance, in substantially the same form as previously held evidencing renewal or replacement thereof.</w:delText>
        </w:r>
      </w:del>
    </w:p>
    <w:p>
      <w:pPr>
        <w:pStyle w:val="BodyText"/>
        <w:jc w:val="both"/>
        <w:rPr>
          <w:sz w:val="24"/>
          <w:lang w:eastAsia="en-US"/>
        </w:rPr>
      </w:pPr>
      <w:r>
        <w:rPr>
          <w:sz w:val="24"/>
          <w:lang w:eastAsia="en-US"/>
        </w:rPr>
      </w:r>
    </w:p>
    <w:p>
      <w:pPr>
        <w:pStyle w:val="Heading3"/>
        <w:widowControl/>
        <w:ind w:hanging="0" w:start="0"/>
        <w:rPr/>
      </w:pPr>
      <w:r>
        <w:rPr/>
        <w:t>ARTICLE 9.   PROVISION OF COMPRESSION SERVICES</w:t>
      </w:r>
    </w:p>
    <w:p>
      <w:pPr>
        <w:pStyle w:val="Normal"/>
        <w:jc w:val="both"/>
        <w:rPr>
          <w:sz w:val="24"/>
          <w:lang w:eastAsia="en-US"/>
        </w:rPr>
      </w:pPr>
      <w:r>
        <w:rPr>
          <w:sz w:val="24"/>
          <w:lang w:eastAsia="en-US"/>
        </w:rPr>
      </w:r>
    </w:p>
    <w:p>
      <w:pPr>
        <w:pStyle w:val="Normal"/>
        <w:ind w:firstLine="720" w:end="0"/>
        <w:jc w:val="both"/>
        <w:rPr/>
      </w:pPr>
      <w:r>
        <w:rPr>
          <w:sz w:val="24"/>
          <w:lang w:eastAsia="en-US"/>
        </w:rPr>
        <w:t xml:space="preserve">As an essential component of the Compression Services, Hanover shall provide and/or supply on a 24 hour per day continuous basis, all labor, tools, Consumables and other materials in the quantities and time frame necessary to ensure that the Compression Services are provided, in a good and workmanlike manner and otherwise in accordance with the provisions of this Agreement and the Law.  Without limiting the scope of the foregoing, Hanover agrees that the Compression Services shall include (a) operation and maintenance the Equipment necessary for the performance of the Compression Services in accordance herewith and the applicable System Schedule, (b) all required capital expenditures necessary for the performance of the Compression Services in accordance herewith and the applicable System Schedule, (c) maintenance of supplies, tools and spare parts adequate to operate, maintain and overhaul the Equipment in accordance herewith and the applicable System Schedule, (d) performance of periodic testing of the Equipment at such times and under such conditions as Enron may reasonably request and as may be required by applicable Law or the requirement of any Governing Bodies, (e) painting the Equipment desert tan and maintenance of the Equipment painting in accordance with proper industry and Governing Body standards, (f) establishment and maintenance of an inventory of spare parts for the Equipment in accordance with a reasonably prudent operator standard and standard industry practice, (g) ensuring that the Equipment remains free and clear of any liens or </w:t>
      </w:r>
      <w:ins w:id="128" w:author="gnemec" w:date="1999-08-26T17:30:00Z">
        <w:r>
          <w:rPr>
            <w:sz w:val="24"/>
            <w:lang w:eastAsia="en-US"/>
          </w:rPr>
          <w:t xml:space="preserve">encumbrances, </w:t>
        </w:r>
      </w:ins>
      <w:del w:id="129" w:author="gnemec" w:date="1999-08-26T17:30:00Z">
        <w:r>
          <w:rPr>
            <w:sz w:val="24"/>
            <w:lang w:eastAsia="en-US"/>
          </w:rPr>
          <w:delText>encumbrances</w:delText>
        </w:r>
      </w:del>
      <w:ins w:id="130" w:author="gnemec" w:date="1999-08-26T17:30:00Z">
        <w:r>
          <w:rPr>
            <w:sz w:val="24"/>
            <w:lang w:eastAsia="en-US"/>
          </w:rPr>
          <w:t>except for any pledge or security interest granted by Hanover in connection with its primary credit facility,</w:t>
        </w:r>
      </w:ins>
      <w:r>
        <w:rPr>
          <w:sz w:val="24"/>
          <w:lang w:eastAsia="en-US"/>
        </w:rPr>
        <w:t xml:space="preserve"> (h) operation and maintenance of the On-Site Facilities in accordance with </w:t>
      </w:r>
      <w:r>
        <w:rPr>
          <w:sz w:val="24"/>
          <w:u w:val="single"/>
          <w:lang w:eastAsia="en-US"/>
        </w:rPr>
        <w:t>Section 11.1</w:t>
      </w:r>
      <w:r>
        <w:rPr>
          <w:sz w:val="24"/>
          <w:lang w:eastAsia="en-US"/>
        </w:rPr>
        <w:t xml:space="preserve"> of this Agreement, and (i) performance of all material repairs and replacements and material maintenance necessary to maintain, preserve and keep the Equipment in good order and working condition ("Repairs and Replacements").  On each October 1 and April 1 occurring during the Term, Hanover shall provide Enron a report of all Repairs and Replacements for each of the Systems, specifying a down time estimate and Hanover's recommendations for when to perform such Repairs and Replacements (a "Repair and Replacement Schedule").  No later than 60 days from Enron's receipt of a Repair and Replacement Schedule, Enron shall provide Hanover notice of its acceptance of the proposed Repair and Replacement Schedule or its modifications thereto, taking into consideration Hanover's requirements set forth in the report and Enron's compression requirements necessary to meet its Pipeline System's needs for the applicable time period.  Any unscheduled Repairs and Replacements shall be coordinated by the Parties with due discretion of the conditions resulting in the need therefor.</w:t>
      </w:r>
    </w:p>
    <w:p>
      <w:pPr>
        <w:pStyle w:val="Normal"/>
        <w:ind w:firstLine="720" w:end="0"/>
        <w:jc w:val="both"/>
        <w:rPr>
          <w:sz w:val="24"/>
          <w:lang w:eastAsia="en-US"/>
        </w:rPr>
      </w:pPr>
      <w:r>
        <w:rPr>
          <w:sz w:val="24"/>
          <w:lang w:eastAsia="en-US"/>
        </w:rPr>
      </w:r>
    </w:p>
    <w:p>
      <w:pPr>
        <w:pStyle w:val="Normal"/>
        <w:jc w:val="center"/>
        <w:rPr>
          <w:sz w:val="24"/>
          <w:lang w:eastAsia="en-US"/>
        </w:rPr>
      </w:pPr>
      <w:r>
        <w:rPr>
          <w:b/>
          <w:sz w:val="24"/>
          <w:lang w:eastAsia="en-US"/>
        </w:rPr>
        <w:t>ARTICLE 10.   ADMINISTRATIVE SERVICES</w:t>
      </w:r>
    </w:p>
    <w:p>
      <w:pPr>
        <w:pStyle w:val="Normal"/>
        <w:rPr>
          <w:sz w:val="24"/>
          <w:lang w:eastAsia="en-US"/>
        </w:rPr>
      </w:pPr>
      <w:r>
        <w:rPr>
          <w:sz w:val="24"/>
          <w:lang w:eastAsia="en-US"/>
        </w:rPr>
      </w:r>
    </w:p>
    <w:p>
      <w:pPr>
        <w:pStyle w:val="Normal"/>
        <w:ind w:firstLine="720" w:end="0"/>
        <w:jc w:val="both"/>
        <w:rPr>
          <w:b/>
          <w:i/>
          <w:i/>
          <w:sz w:val="24"/>
        </w:rPr>
      </w:pPr>
      <w:r>
        <w:rPr>
          <w:sz w:val="24"/>
        </w:rPr>
        <w:t xml:space="preserve">Hanover shall procure and furnish all materials, services, supplies and labor necessary for the administration and supervision of the Compression Services and when applicable, the Pipeline Services consisting of the following: (a) administering the preparation and delivery or transmission of all reports, forms, notifications and filings in connection with the Equipment or the Services required by this Agreement, whether same are to be directed to Enron or any Governing Bodies, (b) administering the receipt, verification, and payment of all utility bills, lease payments, license fees and the like for all the Sites; (c) administering the preparation and delivery of expelled gas calculations resulting from compressor and pipeline blowdowns performed by Hanover or Enron and resulting information provided by Enron, if any (d) administering the preparation and maintenance of all regulatory records required by any Governmental Bodies in respect of the Equipment and the Services and the safety and health of Persons performing the Services, (e) administering and coordinating any environmental assessments, plans (SPCC) and inspections of the Equipment required by applicable Law, any Governing Bodies, this Agreement, or the Oversight Committee, (f) maintaining accounting records and source documentation substantiating that the Services have been performed in compliance with applicable Law and in accordance with generally accepted accounting principles consistently applied, (g) supervising all labor incident to the performance of the Services including coordination of all labor on or about the Equipment and when applicable, the Pipeline Facilities; and (h) any and all other administrative and supervisory services reasonably required to perform the Services in accordance with this Agreement.  Notwithstanding the foregoing, if applicable Law requires a signature by Enron, all filings, registrations, approvals and similar matters required to be made under applicable Law or by the requirement of any Governing Bodies, shall be submitted by Hanover to Enron to be signed and otherwise acknowledged, and submitted for filing by the Enron.  </w:t>
      </w:r>
    </w:p>
    <w:p>
      <w:pPr>
        <w:pStyle w:val="Normal"/>
        <w:ind w:firstLine="720" w:end="0"/>
        <w:jc w:val="both"/>
        <w:rPr>
          <w:b/>
          <w:i/>
          <w:i/>
          <w:sz w:val="24"/>
        </w:rPr>
      </w:pPr>
      <w:r>
        <w:rPr>
          <w:b/>
          <w:i/>
          <w:sz w:val="24"/>
        </w:rPr>
      </w:r>
    </w:p>
    <w:p>
      <w:pPr>
        <w:pStyle w:val="Normal"/>
        <w:jc w:val="center"/>
        <w:rPr>
          <w:b/>
          <w:sz w:val="24"/>
          <w:lang w:eastAsia="en-US"/>
        </w:rPr>
      </w:pPr>
      <w:r>
        <w:rPr>
          <w:b/>
          <w:sz w:val="24"/>
          <w:lang w:eastAsia="en-US"/>
        </w:rPr>
        <w:t>ARTICLE 11.   EQUIPMENT, FACILITY, AND PIPELINE OPERATIONS</w:t>
      </w:r>
    </w:p>
    <w:p>
      <w:pPr>
        <w:pStyle w:val="Normal"/>
        <w:jc w:val="center"/>
        <w:rPr>
          <w:b/>
          <w:sz w:val="24"/>
          <w:lang w:eastAsia="en-US"/>
        </w:rPr>
      </w:pPr>
      <w:r>
        <w:rPr>
          <w:b/>
          <w:sz w:val="24"/>
          <w:lang w:eastAsia="en-US"/>
        </w:rPr>
      </w:r>
    </w:p>
    <w:p>
      <w:pPr>
        <w:pStyle w:val="Normal"/>
        <w:ind w:firstLine="720" w:end="0"/>
        <w:jc w:val="both"/>
        <w:rPr/>
      </w:pPr>
      <w:r>
        <w:rPr>
          <w:b/>
          <w:sz w:val="24"/>
        </w:rPr>
        <w:t>11.1</w:t>
        <w:tab/>
      </w:r>
      <w:r>
        <w:rPr>
          <w:b/>
          <w:sz w:val="24"/>
          <w:u w:val="single"/>
        </w:rPr>
        <w:t>On-Site Facility Operations</w:t>
      </w:r>
      <w:r>
        <w:rPr>
          <w:b/>
          <w:sz w:val="24"/>
        </w:rPr>
        <w:t xml:space="preserve">.  </w:t>
      </w:r>
      <w:r>
        <w:rPr>
          <w:sz w:val="24"/>
        </w:rPr>
        <w:t>Hanover agrees that its provision of Compression Services includes the obligation to procure and furnish all materials, Consumables, services, supplies and labor necessary for the operation and/or maintenance of all equipment and facilities inside each Site including, without limitation, station piping, filter separators, scrubbers, dehydration, measurement and storage facilities, buildings, emergency shutdown devices, equipment, communications equipment, cathodic protection facilities, over pressure protection equipment, analyzers, and any other equipment necessary for and appurtenant to the operation of the Equipment at the Site (the "</w:t>
      </w:r>
      <w:r>
        <w:rPr>
          <w:sz w:val="24"/>
          <w:u w:val="single"/>
        </w:rPr>
        <w:t>On Site Facilities</w:t>
      </w:r>
      <w:r>
        <w:rPr>
          <w:sz w:val="24"/>
        </w:rPr>
        <w:t xml:space="preserve">"), which On Site Facilities are intended to be more specifically set forth in the System Schedule pertaining to such On Site Facility. Enron shall design, procure, install, construct, and own the On Site Facilities unless the Parties otherwise agree and so specify in the System Schedule pertaining to such On Site Facility.  </w:t>
      </w:r>
    </w:p>
    <w:p>
      <w:pPr>
        <w:pStyle w:val="Normal"/>
        <w:ind w:firstLine="720" w:end="0"/>
        <w:jc w:val="both"/>
        <w:rPr>
          <w:sz w:val="24"/>
        </w:rPr>
      </w:pPr>
      <w:r>
        <w:rPr>
          <w:sz w:val="24"/>
        </w:rPr>
      </w:r>
    </w:p>
    <w:p>
      <w:pPr>
        <w:pStyle w:val="Normal"/>
        <w:ind w:firstLine="720" w:end="0"/>
        <w:jc w:val="both"/>
        <w:rPr/>
      </w:pPr>
      <w:r>
        <w:rPr>
          <w:b/>
          <w:sz w:val="24"/>
          <w:lang w:eastAsia="en-US"/>
        </w:rPr>
        <w:t>11.2</w:t>
        <w:tab/>
      </w:r>
      <w:r>
        <w:rPr>
          <w:b/>
          <w:sz w:val="24"/>
          <w:u w:val="single"/>
          <w:lang w:eastAsia="en-US"/>
        </w:rPr>
        <w:t>Multiple Units at Single Site</w:t>
      </w:r>
      <w:r>
        <w:rPr>
          <w:b/>
          <w:sz w:val="24"/>
          <w:lang w:eastAsia="en-US"/>
        </w:rPr>
        <w:t>.</w:t>
      </w:r>
      <w:r>
        <w:rPr>
          <w:sz w:val="24"/>
          <w:lang w:eastAsia="en-US"/>
        </w:rPr>
        <w:t xml:space="preserve">  If more than one compressor unit is installed at a single Site, Hanover shall operate all the compressor units at such Site such that the load on the units is distributed as equally as reasonably possible among all the units. </w:t>
      </w:r>
    </w:p>
    <w:p>
      <w:pPr>
        <w:pStyle w:val="Normal"/>
        <w:ind w:firstLine="720" w:end="0"/>
        <w:jc w:val="both"/>
        <w:rPr>
          <w:b/>
          <w:sz w:val="24"/>
          <w:lang w:eastAsia="en-US"/>
        </w:rPr>
      </w:pPr>
      <w:r>
        <w:rPr>
          <w:b/>
          <w:sz w:val="24"/>
          <w:lang w:eastAsia="en-US"/>
        </w:rPr>
      </w:r>
    </w:p>
    <w:p>
      <w:pPr>
        <w:pStyle w:val="Normal"/>
        <w:ind w:firstLine="720" w:end="0"/>
        <w:jc w:val="both"/>
        <w:rPr/>
      </w:pPr>
      <w:r>
        <w:rPr>
          <w:b/>
          <w:sz w:val="24"/>
        </w:rPr>
        <w:t>11.3</w:t>
        <w:tab/>
      </w:r>
      <w:r>
        <w:rPr>
          <w:b/>
          <w:sz w:val="24"/>
          <w:u w:val="single"/>
        </w:rPr>
        <w:t>Off-Site Pipeline Operations</w:t>
      </w:r>
      <w:r>
        <w:rPr>
          <w:b/>
          <w:sz w:val="24"/>
        </w:rPr>
        <w:t>.</w:t>
        <w:tab/>
      </w:r>
      <w:r>
        <w:rPr>
          <w:sz w:val="24"/>
        </w:rPr>
        <w:t xml:space="preserve">When a System Schedule so specifies, </w:t>
      </w:r>
      <w:r>
        <w:rPr>
          <w:sz w:val="24"/>
          <w:lang w:eastAsia="en-US"/>
        </w:rPr>
        <w:t xml:space="preserve">Hanover shall provide and/or supply on a 24 hour per day continuous basis, all labor, tools, Consumables, and other materials in the quantities and time frame necessary to ensure that the Pipeline Services for the Pipeline Facilities are provided in a good and workmanlike manner and otherwise in accordance with the provisions of this Agreement and the Law.  Without limiting the scope of the foregoing, Hanover agrees that the Pipeline Services shall include </w:t>
      </w:r>
      <w:r>
        <w:rPr>
          <w:sz w:val="24"/>
        </w:rPr>
        <w:t>(a) routine, prudent, safe and environmentally sensitive operation and maintenance of the Pipeline Facilities and the security thereof, (b) maintenance and operation of flow and pressure control, monitoring and over-pressure protection, (c) maintenance and operation of all measurement in accordance with the requirements in Exhibit "D" attached hereto, (d) maintenance of pipeline integrity systems including and maintenance and operation of cathodic protection systems, (e) periodic testing, calibration, adjustment and external and internal inspection so as to keep the Pipeline Facilities in good working order, (f) routine equipment repair, reconditioning, so as to keep the Pipeline Facilities in good working order, (g) obtain and keep in force and effect, in the name of Enron, all permits and make all operation, environmental and safety regulatory filings and maintain records as required by</w:t>
      </w:r>
      <w:r>
        <w:rPr>
          <w:sz w:val="24"/>
          <w:lang w:eastAsia="en-US"/>
        </w:rPr>
        <w:t xml:space="preserve"> applicable Law of any Governing Bodies</w:t>
      </w:r>
      <w:r>
        <w:rPr>
          <w:sz w:val="24"/>
        </w:rPr>
        <w:t>, (h) provision of timely written notification to Enron of any gaseous or other materials that do not meet the quality specifications of the Enron, (i) provision of timely written notification to Enron of any material repairs and replacements required for the Pipeline Facilities which will require capital expenditures, and (j) any and all other routine pipeline field operations and maintenance services reasonably required to keep the Pipeline Facilities in good working order.  Notwithstanding the above, Hanover shall not perform any capital improvements, repairs, or replacements of the Pipeline Facilities (the "</w:t>
      </w:r>
      <w:r>
        <w:rPr>
          <w:sz w:val="24"/>
          <w:u w:val="single"/>
        </w:rPr>
        <w:t>Pipeline Capital Improvements</w:t>
      </w:r>
      <w:r>
        <w:rPr>
          <w:sz w:val="24"/>
        </w:rPr>
        <w:t xml:space="preserve">").  The Pipeline Capital Improvements shall be implemented and performed by Enron at its sole cost and expense.  If Enron performs any Pipeline Capital Improvements which result in a significant expansion of the Pipeline Facilities operated by Hanover under any System Schedule and Enron desires Hanover to operate such expansion facilities, such System Schedule shall be revised to reflect such expansion.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12.   OVERSIGHT COMMITTEE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An oversight committee shall be established composed of two representatives from each of the Parties.  During the first year of this Agreement the oversight committee shall meet monthly.  Thereafter, the oversight committee may meet less frequently, but in no event less than quarterly.  The oversight committee shall oversee performance of the Services by Hanover, establish operating protocols, coordinate responsiveness and communications between the Parties, and assess the requirements of Enron's Pipeline System.  Upon establishment of general protocols and communication standards by the oversight committee, Hanover shall provide, and maintain during the Term, operating manuals for each Site taking into consideration the general protocols and communication standards established by the oversight committee.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13.   FUEL</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Subject to the limitations set forth in the System Schedules, Enron shall provide Hanover all fuel gas requirements for the performance of the Compression Services.  The gas provided pursuant hereto shall substantially comply with the specifications of the Pipeline System as same may change from time to time, the current set of which specifications are set forth in Exhibit "E" hereto.</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14.   EQUIPMENT EXCHANGE</w:t>
      </w:r>
      <w:ins w:id="131" w:author="gnemec" w:date="1999-08-26T17:30:00Z">
        <w:r>
          <w:rPr>
            <w:b/>
            <w:sz w:val="24"/>
            <w:lang w:eastAsia="en-US"/>
          </w:rPr>
          <w:t xml:space="preserve"> AND RELOCATION</w:t>
        </w:r>
      </w:ins>
    </w:p>
    <w:p>
      <w:pPr>
        <w:pStyle w:val="Normal"/>
        <w:jc w:val="both"/>
        <w:rPr>
          <w:sz w:val="24"/>
          <w:lang w:eastAsia="en-US"/>
        </w:rPr>
      </w:pPr>
      <w:r>
        <w:rPr>
          <w:sz w:val="24"/>
          <w:lang w:eastAsia="en-US"/>
        </w:rPr>
      </w:r>
    </w:p>
    <w:p>
      <w:pPr>
        <w:pStyle w:val="BodyTextIndent"/>
        <w:widowControl/>
        <w:rPr/>
      </w:pPr>
      <w:ins w:id="132" w:author="gnemec" w:date="1999-08-26T17:30:00Z">
        <w:r>
          <w:rPr>
            <w:b/>
          </w:rPr>
          <w:t>14.1</w:t>
          <w:tab/>
        </w:r>
      </w:ins>
      <w:ins w:id="133" w:author="gnemec" w:date="1999-08-26T17:30:00Z">
        <w:r>
          <w:rPr>
            <w:b/>
            <w:u w:val="single"/>
          </w:rPr>
          <w:t>Equipment Exchange</w:t>
        </w:r>
      </w:ins>
      <w:ins w:id="134" w:author="gnemec" w:date="1999-08-26T17:30:00Z">
        <w:r>
          <w:rPr>
            <w:b/>
          </w:rPr>
          <w:t>.</w:t>
        </w:r>
      </w:ins>
      <w:ins w:id="135" w:author="gnemec" w:date="1999-08-26T17:30:00Z">
        <w:r>
          <w:rPr/>
          <w:t xml:space="preserve">  </w:t>
        </w:r>
      </w:ins>
      <w:r>
        <w:rPr/>
        <w:t>As an essential component of providing the Services, Hanover shall have the right to exchange any item of Equipment (including, previously exchanged Equipment) for other Hanover owned Equipment if: (a) Hanover is of the opinion that Compression Services will be improved by such exchange, (b) the Equipment utilized in any such exchange is compatible with the other components of the Pipeline System (an "</w:t>
      </w:r>
      <w:r>
        <w:rPr>
          <w:u w:val="single"/>
        </w:rPr>
        <w:t>Equipment Exchange</w:t>
      </w:r>
      <w:r>
        <w:rPr/>
        <w:t xml:space="preserve">").  In order to transact an Equipment Exchange, Hanover shall deliver prior written notice outlining the details of the Equipment Exchange and requesting approval of Enron, which shall not be unreasonably withheld.  No later than 60 days after receipt of such request prior notice to Enron, unless such notice period is shortened by mutual agreement, Enron shall reply to Hanover's request for an Equipment Exchange; provided further, in the case of an emergency Hanover shall have the unilateral right to exchange Equipment without the prior approval of Enron, but subject to Enron's right thereafter to require a different exchange of Equipment mutually satisfactory to the Parties.  Interruptions to the Compression Services due to Equipment exchanges shall be as brief as is reasonably possible and scheduling of such interruption shall be as mutually agreed by the Parties taking into consideration the requirements and operating circumstances of the coal seam natural gas production in the Power River Basin.  All such exchanges shall be at Hanover's sole cost and expense.  For purposes hereof, Hanover shall make available its inventory of compressor units to facilitate the exchanges.  All exchanged Equipment shall be considered Equipment under the terms of this Agreement.  </w:t>
      </w:r>
    </w:p>
    <w:p>
      <w:pPr>
        <w:pStyle w:val="BodyTextIndent"/>
        <w:widowControl/>
        <w:rPr/>
      </w:pPr>
      <w:r>
        <w:rPr/>
      </w:r>
    </w:p>
    <w:p>
      <w:pPr>
        <w:pStyle w:val="BodyTextIndent"/>
        <w:widowControl/>
        <w:rPr>
          <w:ins w:id="140" w:author="gnemec" w:date="1999-08-26T17:30:00Z"/>
        </w:rPr>
      </w:pPr>
      <w:ins w:id="136" w:author="gnemec" w:date="1999-08-26T17:30:00Z">
        <w:r>
          <w:rPr>
            <w:b/>
          </w:rPr>
          <w:t>14.2</w:t>
          <w:tab/>
        </w:r>
      </w:ins>
      <w:ins w:id="137" w:author="gnemec" w:date="1999-08-26T17:30:00Z">
        <w:r>
          <w:rPr>
            <w:b/>
            <w:u w:val="single"/>
          </w:rPr>
          <w:t>Equipment Relocation</w:t>
        </w:r>
      </w:ins>
      <w:ins w:id="138" w:author="gnemec" w:date="1999-08-26T17:30:00Z">
        <w:r>
          <w:rPr>
            <w:b/>
          </w:rPr>
          <w:t xml:space="preserve">.  </w:t>
        </w:r>
      </w:ins>
      <w:ins w:id="139" w:author="gnemec" w:date="1999-08-26T17:30:00Z">
        <w:r>
          <w:rPr/>
          <w:t xml:space="preserve">Enron shall have the right to relocate any item of Equipment (including, previously exchanged Equipment) to another Site if Enron is of the opinion that the Equipment is not being adequately utilized at its current location.  Enron shall provide Hanover written notice of such request and within 15 days of Hanover's receipt of such request the Parties shall meet to establish a mutually agreeable procedure and schedule under which such relocation of the Equipment shall be accomplished with minimal interruption to the Pipeline System operations.    </w:t>
        </w:r>
      </w:ins>
    </w:p>
    <w:p>
      <w:pPr>
        <w:pStyle w:val="Normal"/>
        <w:rPr>
          <w:sz w:val="24"/>
          <w:lang w:eastAsia="en-US"/>
          <w:ins w:id="142" w:author="gnemec" w:date="1999-08-26T17:30:00Z"/>
        </w:rPr>
      </w:pPr>
      <w:ins w:id="141" w:author="gnemec" w:date="1999-08-26T17:30:00Z">
        <w:r>
          <w:rPr>
            <w:sz w:val="24"/>
            <w:lang w:eastAsia="en-US"/>
          </w:rPr>
        </w:r>
      </w:ins>
    </w:p>
    <w:p>
      <w:pPr>
        <w:pStyle w:val="Normal"/>
        <w:jc w:val="center"/>
        <w:rPr>
          <w:b/>
          <w:sz w:val="24"/>
          <w:lang w:eastAsia="en-US"/>
        </w:rPr>
      </w:pPr>
      <w:r>
        <w:rPr>
          <w:b/>
          <w:sz w:val="24"/>
          <w:lang w:eastAsia="en-US"/>
        </w:rPr>
        <w:t>ARTICLE 15.   EQUIPMENT AND SITE</w:t>
      </w:r>
    </w:p>
    <w:p>
      <w:pPr>
        <w:pStyle w:val="Normal"/>
        <w:ind w:firstLine="720" w:end="0"/>
        <w:jc w:val="center"/>
        <w:rPr>
          <w:b/>
          <w:sz w:val="24"/>
          <w:lang w:eastAsia="en-US"/>
        </w:rPr>
      </w:pPr>
      <w:r>
        <w:rPr>
          <w:b/>
          <w:sz w:val="24"/>
          <w:lang w:eastAsia="en-US"/>
        </w:rPr>
      </w:r>
    </w:p>
    <w:p>
      <w:pPr>
        <w:pStyle w:val="Normal"/>
        <w:ind w:firstLine="720" w:end="0"/>
        <w:jc w:val="both"/>
        <w:rPr/>
      </w:pPr>
      <w:r>
        <w:rPr>
          <w:b/>
          <w:sz w:val="24"/>
          <w:lang w:eastAsia="en-US"/>
        </w:rPr>
        <w:t>15</w:t>
      </w:r>
      <w:r>
        <w:rPr>
          <w:b/>
          <w:sz w:val="24"/>
        </w:rPr>
        <w:t>.1</w:t>
        <w:tab/>
      </w:r>
      <w:r>
        <w:rPr>
          <w:b/>
          <w:sz w:val="24"/>
          <w:u w:val="single"/>
        </w:rPr>
        <w:t>Equipment Ownership</w:t>
      </w:r>
      <w:r>
        <w:rPr>
          <w:b/>
          <w:sz w:val="24"/>
        </w:rPr>
        <w:t xml:space="preserve">.  </w:t>
      </w:r>
      <w:r>
        <w:rPr>
          <w:sz w:val="24"/>
        </w:rPr>
        <w:t xml:space="preserve">Unless otherwise provided in a given System Schedule, </w:t>
      </w:r>
      <w:r>
        <w:rPr>
          <w:sz w:val="24"/>
          <w:lang w:eastAsia="en-US"/>
        </w:rPr>
        <w:t>Enron agrees that title to the Equipment shall not transfer from Hanover to Enron as a result of Enron's payment of any Fees payable hereunder.  Enron shall have no right to remove the Equipment from any Site unless a Default shall have occurred and Enron is exercising a remedy afforded to it by Law or hereunder.</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15</w:t>
      </w:r>
      <w:r>
        <w:rPr>
          <w:b/>
          <w:sz w:val="24"/>
        </w:rPr>
        <w:t>.2</w:t>
        <w:tab/>
      </w:r>
      <w:r>
        <w:rPr>
          <w:b/>
          <w:sz w:val="24"/>
          <w:u w:val="single"/>
        </w:rPr>
        <w:t>Equipment Site</w:t>
      </w:r>
      <w:r>
        <w:rPr>
          <w:b/>
          <w:sz w:val="24"/>
        </w:rPr>
        <w:t xml:space="preserve">.  </w:t>
      </w:r>
      <w:r>
        <w:rPr>
          <w:sz w:val="24"/>
        </w:rPr>
        <w:t>Enron shall be responsible for and bear all cost and expense associated with the design, and construction of the Sites.  Enron shall grant to Hanover a non-exclusive right of ingress to and egress from each Site for the sole purpose of Hanover's performing the Services pursuant to this Agreement.  Hanover shall be given the right at all times to enter upon each Site, and to authorize its employees, agents, contractors, subcontractors and related persons to enter upon each Site for the purpose of performing the Services and removing and replacing the Equipment in the manner contemplated hereby.  Hanover shall utilize each Site and shall cause its employees, agents, contractors, subcontractors and related persons to utilize each Site as reasonably prudent operators and in a good and workmanlike manner, and its shall direct all such persons to not carry firearms or introduce dogs onto the Sites.  Hanover shall maintain each Site as a reasonably prudent operator, including, properly storing all materials, fluids, tools, and other appurtenant equipment in proper storage buildings or containers, keeping the Site clean and orderly, maintaining the site surface to control erosion, plant growth, or other deterioration of the site, maintaining all site access roads as specified in the System Schedules.  Hanover shall comply with all requirements imposed on Enron by the land owners of Sites in any applicable right-of-way, easement, or lease agreement.</w:t>
      </w:r>
    </w:p>
    <w:p>
      <w:pPr>
        <w:pStyle w:val="Normal"/>
        <w:ind w:firstLine="720" w:end="0"/>
        <w:jc w:val="both"/>
        <w:rPr>
          <w:sz w:val="24"/>
        </w:rPr>
      </w:pPr>
      <w:r>
        <w:rPr>
          <w:sz w:val="24"/>
        </w:rPr>
      </w:r>
    </w:p>
    <w:p>
      <w:pPr>
        <w:pStyle w:val="Normal"/>
        <w:ind w:firstLine="720" w:end="0"/>
        <w:jc w:val="both"/>
        <w:rPr/>
      </w:pPr>
      <w:r>
        <w:rPr>
          <w:b/>
          <w:sz w:val="24"/>
          <w:lang w:eastAsia="en-US"/>
        </w:rPr>
        <w:t>15</w:t>
      </w:r>
      <w:r>
        <w:rPr>
          <w:b/>
          <w:sz w:val="24"/>
        </w:rPr>
        <w:t>.3</w:t>
        <w:tab/>
      </w:r>
      <w:r>
        <w:rPr>
          <w:b/>
          <w:sz w:val="24"/>
          <w:u w:val="single"/>
        </w:rPr>
        <w:t>Pipeline Right of Way</w:t>
      </w:r>
      <w:r>
        <w:rPr>
          <w:b/>
          <w:sz w:val="24"/>
        </w:rPr>
        <w:t xml:space="preserve">.  </w:t>
      </w:r>
      <w:r>
        <w:rPr>
          <w:sz w:val="24"/>
        </w:rPr>
        <w:t>Enron shall grant to Hanover non-exclusive rights of ingress to and egress from all rights-of-way associated with the Pipeline Facilities (the "</w:t>
      </w:r>
      <w:r>
        <w:rPr>
          <w:sz w:val="24"/>
          <w:u w:val="single"/>
        </w:rPr>
        <w:t>Pipeline Right of Way</w:t>
      </w:r>
      <w:r>
        <w:rPr>
          <w:sz w:val="24"/>
        </w:rPr>
        <w:t>") for the sole purpose of Hanover's performing the Pipeline Services pursuant to this Agreement.  Hanover shall be given the right at all times to enter upon the Pipeline Right of Way, and to authorize its employees, agents, contractors, subcontractors and related persons to enter upon the Right of Way for the purpose of performing the Services.  Hanover shall utilize the Pipeline Right of Way and shall cause its employees, agents, contractors, subcontractors and related persons to utilize the Pipeline Right of Way as reasonably prudent operators and in a good and workmanlike manner, and its shall direct all such persons to not carry firearms or introduce dogs onto the Pipeline Right of Way.</w:t>
      </w:r>
    </w:p>
    <w:p>
      <w:pPr>
        <w:pStyle w:val="Normal"/>
        <w:ind w:firstLine="720" w:end="0"/>
        <w:jc w:val="both"/>
        <w:rPr>
          <w:sz w:val="24"/>
        </w:rPr>
      </w:pPr>
      <w:r>
        <w:rPr>
          <w:sz w:val="24"/>
        </w:rPr>
      </w:r>
    </w:p>
    <w:p>
      <w:pPr>
        <w:pStyle w:val="Normal"/>
        <w:jc w:val="center"/>
        <w:rPr>
          <w:b/>
          <w:sz w:val="24"/>
          <w:lang w:eastAsia="en-US"/>
        </w:rPr>
      </w:pPr>
      <w:r>
        <w:rPr>
          <w:b/>
          <w:sz w:val="24"/>
          <w:lang w:eastAsia="en-US"/>
        </w:rPr>
        <w:t>ARTICLE 16.  AUDIT RIGHTS</w:t>
      </w:r>
    </w:p>
    <w:p>
      <w:pPr>
        <w:pStyle w:val="Normal"/>
        <w:jc w:val="center"/>
        <w:rPr>
          <w:b/>
          <w:sz w:val="24"/>
          <w:lang w:eastAsia="en-US"/>
        </w:rPr>
      </w:pPr>
      <w:r>
        <w:rPr>
          <w:b/>
          <w:sz w:val="24"/>
          <w:lang w:eastAsia="en-US"/>
        </w:rPr>
      </w:r>
    </w:p>
    <w:p>
      <w:pPr>
        <w:pStyle w:val="Heading2"/>
        <w:ind w:hanging="0" w:start="0"/>
        <w:jc w:val="both"/>
        <w:rPr/>
      </w:pPr>
      <w:r>
        <w:rPr>
          <w:b w:val="false"/>
          <w:lang w:eastAsia="en-US"/>
        </w:rPr>
        <w:tab/>
      </w:r>
      <w:r>
        <w:rPr>
          <w:b w:val="false"/>
        </w:rPr>
        <w:t>Enron shall have the right at all reasonable times to audit the records of Hanover which are pertinent to the Agreement.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w:t>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jc w:val="center"/>
        <w:rPr>
          <w:b/>
          <w:sz w:val="24"/>
          <w:lang w:eastAsia="en-US"/>
        </w:rPr>
      </w:pPr>
      <w:r>
        <w:rPr>
          <w:b/>
          <w:sz w:val="24"/>
          <w:lang w:eastAsia="en-US"/>
        </w:rPr>
        <w:t>ARTICLE 17.   LICENSES, PERMITS AND COMPLIANCE</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Hanover, at its sole expense, shall comply with all applicable Laws, including, without limitation, the requirements of any Governing Bodies in providing Services, including the construction and operation of the Equipment at the Sites.  Without limiting the scope of the foregoing, Hanover specifically agrees to take any and all actions necessary to comply with environmental requirements imposed by Law and any Governing Bodies having jurisdiction over the provision of the Services (including, without limitation, prosecution and maintenance of air emissions permits, ongoing air emissions compliance testing, and noise and environmental discharge requirements).  Without limiting the scope of the foregoing, Hanover shall obtain and maintain throughout the Term any and all licenses and permits required of it as a result of this Agreement or with respect to the utilization of the Equipment in rendering the Services.  Fees associated with all such licenses and permits shall be borne by Hanover.   </w:t>
      </w:r>
      <w:r>
        <w:rPr>
          <w:sz w:val="24"/>
        </w:rPr>
        <w:tab/>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18.   WASTE DISPOSAL</w:t>
      </w:r>
    </w:p>
    <w:p>
      <w:pPr>
        <w:pStyle w:val="Normal"/>
        <w:jc w:val="center"/>
        <w:rPr>
          <w:b/>
          <w:sz w:val="24"/>
          <w:lang w:eastAsia="en-US"/>
        </w:rPr>
      </w:pPr>
      <w:r>
        <w:rPr>
          <w:b/>
          <w:sz w:val="24"/>
          <w:lang w:eastAsia="en-US"/>
        </w:rPr>
      </w:r>
    </w:p>
    <w:p>
      <w:pPr>
        <w:pStyle w:val="Normal"/>
        <w:ind w:firstLine="720" w:end="0"/>
        <w:jc w:val="both"/>
        <w:rPr/>
      </w:pPr>
      <w:r>
        <w:rPr>
          <w:sz w:val="24"/>
          <w:lang w:eastAsia="en-US"/>
        </w:rPr>
        <w:t>Hanover represents, warrants and agrees that it holds title to and bears responsibility (at its sole expense, including, without limitation, the costs of storage, transportation, treatment or disposal, and all permit fees or other charges), for disposal of all liquid, solid, and hazardous waste discharged by the Equipment at the Sites, all in accordance with applicable Law of any Governing Bodies. All water, condensate, and natural gas pipeline liquids (the "</w:t>
      </w:r>
      <w:r>
        <w:rPr>
          <w:sz w:val="24"/>
          <w:u w:val="single"/>
          <w:lang w:eastAsia="en-US"/>
        </w:rPr>
        <w:t>Pipeline Liquids</w:t>
      </w:r>
      <w:r>
        <w:rPr>
          <w:sz w:val="24"/>
          <w:lang w:eastAsia="en-US"/>
        </w:rPr>
        <w:t xml:space="preserve">") shall be owned by Hanover and be the responsibility of Hanover and Hanover shall remove and dispose of same as a reasonably prudent operator and in accordance with applicable Laws, and pay all fees and charges associated therewith, including, without limitation, the costs of storage, transportation, treatment or disposal thereof.  Hanover shall handle of the Pipeline Liquids by performing all storage tank gauging of Enron's storage tanks and providing transportation of the Pipeline Liquids from the Site, if necessary, sufficiently in advance of full storage tank levels.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19.   EMERGENCIES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Each Party shall notify the other Party forthwith of any Emergency which arises related to the Services, including, without limitation, the Equipment, the Sites, the On-Site Facilities, the Pipeline Facilities or the Pipeline System.  Each Party may take such reasonably prudent actions as may be necessitated by any such Emergency; provided, in each such instance the Parties shall reasonably endeavor to coordinate emergency response activities.  Further, all public communications in respect of any such emergency shall be subject to the prior approval of Enron. </w:t>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20.   SERVICES FOR AFFILIATES</w:t>
      </w:r>
    </w:p>
    <w:p>
      <w:pPr>
        <w:pStyle w:val="Normal"/>
        <w:jc w:val="center"/>
        <w:rPr>
          <w:b/>
          <w:sz w:val="24"/>
          <w:lang w:eastAsia="en-US"/>
        </w:rPr>
      </w:pPr>
      <w:r>
        <w:rPr>
          <w:b/>
          <w:sz w:val="24"/>
          <w:lang w:eastAsia="en-US"/>
        </w:rPr>
      </w:r>
    </w:p>
    <w:p>
      <w:pPr>
        <w:pStyle w:val="Normal"/>
        <w:ind w:firstLine="720" w:end="0"/>
        <w:jc w:val="both"/>
        <w:rPr/>
      </w:pPr>
      <w:r>
        <w:rPr>
          <w:sz w:val="24"/>
          <w:lang w:eastAsia="en-US"/>
        </w:rPr>
        <w:t>The Services to be performed by Hanover under this Agreement may be performed, in certain cases, for one or more of Enron's Affiliates.  In the event an Affiliate requires Hanover's Services hereunder, a System Schedule for such Service shall be issued in the Affiliate's name and executed by Affiliate and Hanover (the "</w:t>
      </w:r>
      <w:r>
        <w:rPr>
          <w:sz w:val="24"/>
          <w:u w:val="single"/>
          <w:lang w:eastAsia="en-US"/>
        </w:rPr>
        <w:t>Affiliate Schedule</w:t>
      </w:r>
      <w:r>
        <w:rPr>
          <w:sz w:val="24"/>
          <w:lang w:eastAsia="en-US"/>
        </w:rPr>
        <w:t xml:space="preserve">").  The Affiliate Schedule shall be substantially in the form shown in </w:t>
      </w:r>
      <w:del w:id="143" w:author="gnemec" w:date="1999-08-26T17:30:00Z">
        <w:r>
          <w:rPr>
            <w:sz w:val="24"/>
            <w:lang w:eastAsia="en-US"/>
          </w:rPr>
          <w:delText>Exhibit "A"</w:delText>
        </w:r>
      </w:del>
      <w:ins w:id="144" w:author="gnemec" w:date="1999-08-26T17:30:00Z">
        <w:r>
          <w:rPr>
            <w:sz w:val="24"/>
            <w:lang w:eastAsia="en-US"/>
          </w:rPr>
          <w:t>Exhibits "A-1" and "A-6"</w:t>
        </w:r>
      </w:ins>
      <w:r>
        <w:rPr>
          <w:sz w:val="24"/>
          <w:lang w:eastAsia="en-US"/>
        </w:rPr>
        <w:t xml:space="preserve"> hereto attached, and made a part hereof for all purposes.  Upon execution of the Affiliate Schedule, Hanover shall perform such Services for Affiliate in accordance with the Affiliate Schedule and the terms and conditions of this Agreement.  By execution of the Affiliate Schedule, the Affiliate shall be entitled to all rights and privileges, and liable for all obligations held by Enron under this Agreement, as same applies to the Affiliate Schedule.  Upon execution of the Affiliate Schedule, Hanover's agreement to indemnify Enron pursuant to this Agreement, shall extend to both Enron and Affiliate for the purposes of such Affiliate Schedule.  Hanover shall separately invoice the Affiliate at the address set forth in the applicable Affiliate Schedule, but otherwise in accordance with </w:t>
      </w:r>
      <w:r>
        <w:rPr>
          <w:sz w:val="24"/>
          <w:u w:val="single"/>
          <w:lang w:eastAsia="en-US"/>
        </w:rPr>
        <w:t>Section 5 and 32.2</w:t>
      </w:r>
      <w:r>
        <w:rPr>
          <w:b/>
          <w:sz w:val="24"/>
          <w:lang w:eastAsia="en-US"/>
        </w:rPr>
        <w:t xml:space="preserve"> </w:t>
      </w:r>
      <w:r>
        <w:rPr>
          <w:sz w:val="24"/>
          <w:lang w:eastAsia="en-US"/>
        </w:rPr>
        <w:t xml:space="preserve">of this Agreement as to the Services provided pursuant to the Affiliate Schedule.  </w:t>
      </w:r>
    </w:p>
    <w:p>
      <w:pPr>
        <w:pStyle w:val="Normal"/>
        <w:jc w:val="both"/>
        <w:rPr>
          <w:b/>
          <w:sz w:val="24"/>
          <w:lang w:eastAsia="en-US"/>
        </w:rPr>
      </w:pPr>
      <w:r>
        <w:rPr>
          <w:b/>
          <w:sz w:val="24"/>
          <w:lang w:eastAsia="en-US"/>
        </w:rPr>
      </w:r>
    </w:p>
    <w:p>
      <w:pPr>
        <w:pStyle w:val="Heading3"/>
        <w:widowControl/>
        <w:ind w:hanging="0" w:start="0"/>
        <w:rPr/>
      </w:pPr>
      <w:r>
        <w:rPr/>
        <w:t>ARTICLE 21.   FORCE MAJEURE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If pursuant to the previous sentence Hanover's obligation to provide the Services is suspended in whole or in part, the obligations of Enron under this Agreement shall also be suspended if and to the extent that such obligations of Enron are dependent upon or are a consequence of the performance Hanover's obligation to provide the Services.  The cause of the Force Majeure shall be remedied with all reasonable diligence and dispatch.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22.   EVENTS OF DEFAULT AND CERTAIN REMEDIES</w:t>
      </w:r>
    </w:p>
    <w:p>
      <w:pPr>
        <w:pStyle w:val="Normal"/>
        <w:jc w:val="both"/>
        <w:rPr>
          <w:b/>
          <w:sz w:val="24"/>
          <w:lang w:eastAsia="en-US"/>
        </w:rPr>
      </w:pPr>
      <w:r>
        <w:rPr>
          <w:b/>
          <w:sz w:val="24"/>
          <w:lang w:eastAsia="en-US"/>
        </w:rPr>
      </w:r>
    </w:p>
    <w:p>
      <w:pPr>
        <w:pStyle w:val="Normal"/>
        <w:ind w:firstLine="720" w:end="0"/>
        <w:jc w:val="both"/>
        <w:rPr/>
      </w:pPr>
      <w:r>
        <w:rPr>
          <w:b/>
          <w:sz w:val="24"/>
          <w:lang w:eastAsia="en-US"/>
        </w:rPr>
        <w:t>22.1</w:t>
        <w:tab/>
      </w:r>
      <w:r>
        <w:rPr>
          <w:b/>
          <w:sz w:val="24"/>
          <w:u w:val="single"/>
          <w:lang w:eastAsia="en-US"/>
        </w:rPr>
        <w:t>Default</w:t>
      </w:r>
      <w:r>
        <w:rPr>
          <w:b/>
          <w:sz w:val="24"/>
          <w:lang w:eastAsia="en-US"/>
        </w:rPr>
        <w:t>.</w:t>
      </w:r>
      <w:r>
        <w:rPr>
          <w:sz w:val="24"/>
          <w:lang w:eastAsia="en-US"/>
        </w:rPr>
        <w:t xml:space="preserve">  In the event that any of the following events occur and are not cured within the time period specified, there shall have occurred and be continuing a "</w:t>
      </w:r>
      <w:r>
        <w:rPr>
          <w:sz w:val="24"/>
          <w:u w:val="single"/>
          <w:lang w:eastAsia="en-US"/>
        </w:rPr>
        <w:t>Default</w:t>
      </w:r>
      <w:r>
        <w:rPr>
          <w:sz w:val="24"/>
          <w:lang w:eastAsia="en-US"/>
        </w:rPr>
        <w:t>" under this Agreement:</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 xml:space="preserve">Hanover's failure to observe or perform any material covenant of this Agreement resulting in a shutdown or substantial reduction of pipeline throughput within the Pipeline System of Enron for a period of </w:t>
      </w:r>
      <w:del w:id="145" w:author="gnemec" w:date="1999-08-26T17:30:00Z">
        <w:r>
          <w:rPr>
            <w:sz w:val="24"/>
            <w:lang w:eastAsia="en-US"/>
          </w:rPr>
          <w:delText>five</w:delText>
        </w:r>
      </w:del>
      <w:ins w:id="146" w:author="gnemec" w:date="1999-08-26T17:30:00Z">
        <w:r>
          <w:rPr>
            <w:sz w:val="24"/>
            <w:lang w:eastAsia="en-US"/>
          </w:rPr>
          <w:t>fourteen</w:t>
        </w:r>
      </w:ins>
      <w:r>
        <w:rPr>
          <w:sz w:val="24"/>
          <w:lang w:eastAsia="en-US"/>
        </w:rPr>
        <w:t xml:space="preserve"> consecutive days;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rPr>
        <w:t>A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(iii) otherwise become bankrupt or insolvent (however evidenced) or (iv) be unable to pay its debts as they fall due.</w:t>
      </w:r>
      <w:r>
        <w:rPr>
          <w:rFonts w:cs="Arial Narrow" w:ascii="Arial Narrow" w:hAnsi="Arial Narrow"/>
          <w:sz w:val="18"/>
        </w:rPr>
        <w:t xml:space="preserve"> </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Any insurance policy required to be carried by a Party under this Agreement expires or is terminated and not renewed or replaced.</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22.2</w:t>
        <w:tab/>
      </w:r>
      <w:r>
        <w:rPr>
          <w:b/>
          <w:sz w:val="24"/>
          <w:u w:val="single"/>
          <w:lang w:eastAsia="en-US"/>
        </w:rPr>
        <w:t>Self Help Remedy</w:t>
      </w:r>
      <w:r>
        <w:rPr>
          <w:b/>
          <w:sz w:val="24"/>
          <w:lang w:eastAsia="en-US"/>
        </w:rPr>
        <w:t>.</w:t>
      </w:r>
      <w:r>
        <w:rPr>
          <w:sz w:val="24"/>
          <w:lang w:eastAsia="en-US"/>
        </w:rPr>
        <w:t xml:space="preserve">  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jc w:val="both"/>
        <w:rPr>
          <w:b/>
          <w:sz w:val="24"/>
          <w:u w:val="single"/>
          <w:lang w:eastAsia="en-US"/>
        </w:rPr>
      </w:pPr>
      <w:r>
        <w:rPr>
          <w:b/>
          <w:sz w:val="24"/>
          <w:u w:val="single"/>
          <w:lang w:eastAsia="en-US"/>
        </w:rPr>
      </w:r>
    </w:p>
    <w:p>
      <w:pPr>
        <w:pStyle w:val="Normal"/>
        <w:jc w:val="both"/>
        <w:rPr/>
      </w:pPr>
      <w:r>
        <w:rPr>
          <w:sz w:val="24"/>
          <w:lang w:eastAsia="en-US"/>
        </w:rPr>
        <w:tab/>
      </w:r>
      <w:r>
        <w:rPr>
          <w:b/>
          <w:sz w:val="24"/>
          <w:lang w:eastAsia="en-US"/>
        </w:rPr>
        <w:t>22.3</w:t>
        <w:tab/>
      </w:r>
      <w:r>
        <w:rPr>
          <w:b/>
          <w:sz w:val="24"/>
          <w:u w:val="single"/>
          <w:lang w:eastAsia="en-US"/>
        </w:rPr>
        <w:t>Early Termination</w:t>
      </w:r>
      <w:r>
        <w:rPr>
          <w:b/>
          <w:sz w:val="24"/>
          <w:lang w:eastAsia="en-US"/>
        </w:rPr>
        <w:t>.</w:t>
      </w:r>
      <w:r>
        <w:rPr>
          <w:sz w:val="24"/>
          <w:lang w:eastAsia="en-US"/>
        </w:rPr>
        <w:t xml:space="preserve">  In addition to the foregoing, upon the occurrence of a Default, the nondefaulting Party may, by written notice to the Defaulting Party immediately declare the termination of this Agreement, an "Early Termination" and, in respect of a Default by Hanover, take all actions reasonably necessary to maintain Services required for the operation of its natural gas pipeline system, including, utilizing the Equipment as reasonably necessary therefor until such time as the Equipment can be replaced utilizing commercially reasonable efforts; provided, Enron shall be responsible for and indemnify Hanover for any loss, damage or expense relating to Enron's operation of the Equipment during such period. </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22.4</w:t>
        <w:tab/>
      </w:r>
      <w:r>
        <w:rPr>
          <w:b/>
          <w:sz w:val="24"/>
          <w:u w:val="single"/>
          <w:lang w:eastAsia="en-US"/>
        </w:rPr>
        <w:t>Other Remedies Not Waived</w:t>
      </w:r>
      <w:r>
        <w:rPr>
          <w:b/>
          <w:sz w:val="24"/>
          <w:lang w:eastAsia="en-US"/>
        </w:rPr>
        <w:t>.</w:t>
      </w:r>
      <w:r>
        <w:rPr>
          <w:sz w:val="24"/>
          <w:lang w:eastAsia="en-US"/>
        </w:rPr>
        <w:t xml:space="preserve">  Declaration of an Early Termination shall not preclude a Party from pursuing other remedies permitted by applicable Law as may be set forth under the other provisions of this Agreement, with particularity </w:t>
      </w:r>
      <w:r>
        <w:rPr>
          <w:sz w:val="24"/>
          <w:u w:val="single"/>
          <w:lang w:eastAsia="en-US"/>
        </w:rPr>
        <w:t>Section 23</w:t>
      </w:r>
      <w:r>
        <w:rPr>
          <w:sz w:val="24"/>
          <w:lang w:eastAsia="en-US"/>
        </w:rPr>
        <w:t>.  The defaulting Party shall be liable for all reasonable legal fees and other reasonable costs and expenses resulting from a Default by such Party and the exercise of the remedies herein provided by the nondefaulting Party.</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23.   CERTAIN REMEDIES, PERFORMANCE STANDARDS</w:t>
      </w:r>
    </w:p>
    <w:p>
      <w:pPr>
        <w:pStyle w:val="Normal"/>
        <w:jc w:val="center"/>
        <w:rPr>
          <w:b/>
          <w:sz w:val="24"/>
          <w:lang w:eastAsia="en-US"/>
        </w:rPr>
      </w:pPr>
      <w:r>
        <w:rPr>
          <w:b/>
          <w:sz w:val="24"/>
          <w:lang w:eastAsia="en-US"/>
        </w:rPr>
        <w:t>FOR SERVICES AND INCENTIVES</w:t>
      </w:r>
    </w:p>
    <w:p>
      <w:pPr>
        <w:pStyle w:val="Normal"/>
        <w:jc w:val="both"/>
        <w:rPr>
          <w:b/>
          <w:sz w:val="24"/>
          <w:lang w:eastAsia="en-US"/>
        </w:rPr>
      </w:pPr>
      <w:r>
        <w:rPr>
          <w:b/>
          <w:sz w:val="24"/>
          <w:lang w:eastAsia="en-US"/>
        </w:rPr>
      </w:r>
    </w:p>
    <w:p>
      <w:pPr>
        <w:pStyle w:val="Normal"/>
        <w:ind w:firstLine="720" w:end="0"/>
        <w:jc w:val="both"/>
        <w:rPr>
          <w:del w:id="148" w:author="gnemec" w:date="1999-08-26T17:30:00Z"/>
        </w:rPr>
      </w:pPr>
      <w:r>
        <w:rPr>
          <w:b/>
          <w:sz w:val="24"/>
        </w:rPr>
        <w:t>23.1</w:t>
        <w:tab/>
      </w:r>
      <w:r>
        <w:rPr>
          <w:b/>
          <w:sz w:val="24"/>
          <w:u w:val="single"/>
        </w:rPr>
        <w:t>Certain Damages</w:t>
      </w:r>
      <w:r>
        <w:rPr>
          <w:sz w:val="24"/>
          <w:lang w:eastAsia="en-US"/>
        </w:rPr>
        <w:t xml:space="preserve">.  Notwithstanding the provisions of </w:t>
      </w:r>
      <w:r>
        <w:rPr>
          <w:sz w:val="24"/>
          <w:u w:val="single"/>
          <w:lang w:eastAsia="en-US"/>
        </w:rPr>
        <w:t>Section 22</w:t>
      </w:r>
      <w:r>
        <w:rPr>
          <w:sz w:val="24"/>
          <w:lang w:eastAsia="en-US"/>
        </w:rPr>
        <w:t xml:space="preserve"> of this Agreement and supplemental thereto, if the Services of Hanover are interrupted at any time and fail due to the negligence of Hanover including, failure to provide Equipment that is Year 2000 Ready or if Hanover fails to have the Equipment available for delivery in accordance with the requirements of </w:t>
      </w:r>
      <w:r>
        <w:rPr>
          <w:sz w:val="24"/>
          <w:u w:val="single"/>
          <w:lang w:eastAsia="en-US"/>
        </w:rPr>
        <w:t>Section 7.2</w:t>
      </w:r>
      <w:r>
        <w:rPr>
          <w:sz w:val="24"/>
          <w:lang w:eastAsia="en-US"/>
        </w:rPr>
        <w:t xml:space="preserve"> of this Agreement, and such interruption or failure are expressly not by reason of scheduled maintenance, Repairs and Replacements in accordance herewith, failure of the gas to meet the pipeline specifications set forth in Exhibit "E", Default by Enron or Force Majeure, Hanover shall pay Enron for each such occurrence the damages incurred by Enron resulting therefrom, if any, and including, without limitation, all direct, compensatory, general, consequential, incidental, and special </w:t>
      </w:r>
      <w:del w:id="147" w:author="gnemec" w:date="1999-08-26T17:30:00Z">
        <w:r>
          <w:rPr>
            <w:sz w:val="24"/>
            <w:lang w:eastAsia="en-US"/>
          </w:rPr>
          <w:delText>damages.</w:delText>
        </w:r>
      </w:del>
    </w:p>
    <w:p>
      <w:pPr>
        <w:pStyle w:val="Normal"/>
        <w:ind w:firstLine="720" w:end="0"/>
        <w:jc w:val="both"/>
        <w:rPr>
          <w:ins w:id="152" w:author="gnemec" w:date="1999-08-26T17:30:00Z"/>
        </w:rPr>
      </w:pPr>
      <w:ins w:id="149" w:author="gnemec" w:date="1999-08-26T17:30:00Z">
        <w:r>
          <w:rPr>
            <w:sz w:val="24"/>
            <w:lang w:eastAsia="en-US"/>
          </w:rPr>
          <w:t xml:space="preserve">damages, up to the greater of (i) the deductible amount provided in Hanover's applicable insurance policies per each such occurrence or (ii) $500,000 for each such occurrence. This </w:t>
        </w:r>
      </w:ins>
      <w:ins w:id="150" w:author="gnemec" w:date="1999-08-26T17:30:00Z">
        <w:r>
          <w:rPr>
            <w:sz w:val="24"/>
            <w:u w:val="single"/>
            <w:lang w:eastAsia="en-US"/>
          </w:rPr>
          <w:t>Section 23.1</w:t>
        </w:r>
      </w:ins>
      <w:ins w:id="151" w:author="gnemec" w:date="1999-08-26T17:30:00Z">
        <w:r>
          <w:rPr>
            <w:sz w:val="24"/>
            <w:lang w:eastAsia="en-US"/>
          </w:rPr>
          <w:t xml:space="preserve"> shall not preclude a Party from pursuing other remedies permitted by applicable Law or as may be set forth under the other provisions of this Agreement.</w:t>
        </w:r>
      </w:ins>
    </w:p>
    <w:p>
      <w:pPr>
        <w:pStyle w:val="Normal"/>
        <w:jc w:val="both"/>
        <w:rPr>
          <w:sz w:val="24"/>
          <w:lang w:eastAsia="en-US"/>
        </w:rPr>
      </w:pPr>
      <w:r>
        <w:rPr>
          <w:sz w:val="24"/>
          <w:lang w:eastAsia="en-US"/>
        </w:rPr>
      </w:r>
    </w:p>
    <w:p>
      <w:pPr>
        <w:pStyle w:val="Normal"/>
        <w:ind w:firstLine="720" w:end="0"/>
        <w:jc w:val="both"/>
        <w:rPr/>
      </w:pPr>
      <w:r>
        <w:rPr>
          <w:b/>
          <w:sz w:val="24"/>
        </w:rPr>
        <w:t>23.2</w:t>
        <w:tab/>
      </w:r>
      <w:r>
        <w:rPr>
          <w:b/>
          <w:sz w:val="24"/>
          <w:u w:val="single"/>
        </w:rPr>
        <w:t>Performance Standards</w:t>
      </w:r>
      <w:r>
        <w:rPr>
          <w:b/>
          <w:sz w:val="24"/>
          <w:lang w:eastAsia="en-US"/>
        </w:rPr>
        <w:t>.</w:t>
      </w:r>
      <w:r>
        <w:rPr>
          <w:sz w:val="24"/>
          <w:lang w:eastAsia="en-US"/>
        </w:rPr>
        <w:t xml:space="preserve">  Notwithstanding the provisions of </w:t>
      </w:r>
      <w:r>
        <w:rPr>
          <w:sz w:val="24"/>
          <w:u w:val="single"/>
          <w:lang w:eastAsia="en-US"/>
        </w:rPr>
        <w:t>Section 22</w:t>
      </w:r>
      <w:r>
        <w:rPr>
          <w:sz w:val="24"/>
          <w:lang w:eastAsia="en-US"/>
        </w:rPr>
        <w:t xml:space="preserve"> of this Agreement or </w:t>
      </w:r>
      <w:r>
        <w:rPr>
          <w:sz w:val="24"/>
          <w:u w:val="single"/>
          <w:lang w:eastAsia="en-US"/>
        </w:rPr>
        <w:t>Section 23.1</w:t>
      </w:r>
      <w:r>
        <w:rPr>
          <w:sz w:val="24"/>
          <w:lang w:eastAsia="en-US"/>
        </w:rPr>
        <w:t xml:space="preserve"> above, and supplemental thereto, if the Compression Services of Hanover are interrupted at any time and fail for any reason, other than by reason of scheduled maintenance, Repairs and Replacements in accordance herewith, failure of the gas to meet the pipeline specifications set forth in Exhibit "E", Default by Enron, Force Majeure, or unreasonable delay by Enron in acting upon a request by Hanover to exchange Equipment, Hanover shall pay Enron for each such month in accordance with the following, which the Parties agree are payable as liquidated damages and not as a penalty:</w:t>
      </w:r>
    </w:p>
    <w:p>
      <w:pPr>
        <w:pStyle w:val="Normal"/>
        <w:jc w:val="both"/>
        <w:rPr>
          <w:sz w:val="24"/>
          <w:lang w:eastAsia="en-US"/>
        </w:rPr>
      </w:pPr>
      <w:r>
        <w:rPr>
          <w:sz w:val="24"/>
          <w:lang w:eastAsia="en-US"/>
        </w:rPr>
      </w:r>
    </w:p>
    <w:p>
      <w:pPr>
        <w:pStyle w:val="Normal"/>
        <w:numPr>
          <w:ilvl w:val="0"/>
          <w:numId w:val="4"/>
        </w:numPr>
        <w:tabs>
          <w:tab w:val="clear" w:pos="720"/>
          <w:tab w:val="left" w:pos="0" w:leader="none"/>
        </w:tabs>
        <w:ind w:firstLine="720" w:start="0" w:end="0"/>
        <w:jc w:val="both"/>
        <w:rPr>
          <w:sz w:val="24"/>
          <w:lang w:eastAsia="en-US"/>
        </w:rPr>
      </w:pPr>
      <w:r>
        <w:rPr>
          <w:sz w:val="24"/>
          <w:lang w:eastAsia="en-US"/>
        </w:rPr>
        <w:t xml:space="preserve">Calculated separately for each System Schedule, in those months wherein each individual compressor unit is utilized in an amount equal to or greater than 80% of the hours in the month, if the mechanical availability of the Equipment on a per hour basis as requested by Enron is less than </w:t>
      </w:r>
      <w:del w:id="153" w:author="gnemec" w:date="1999-08-26T17:30:00Z">
        <w:r>
          <w:rPr>
            <w:sz w:val="24"/>
            <w:lang w:eastAsia="en-US"/>
          </w:rPr>
          <w:delText>98%</w:delText>
        </w:r>
      </w:del>
      <w:ins w:id="154" w:author="gnemec" w:date="1999-08-26T17:30:00Z">
        <w:r>
          <w:rPr>
            <w:sz w:val="24"/>
            <w:lang w:eastAsia="en-US"/>
          </w:rPr>
          <w:t>97%</w:t>
        </w:r>
      </w:ins>
      <w:r>
        <w:rPr>
          <w:sz w:val="24"/>
          <w:lang w:eastAsia="en-US"/>
        </w:rPr>
        <w:t xml:space="preserve"> of the hours (excluding hours for scheduled maintenance (the "</w:t>
      </w:r>
      <w:r>
        <w:rPr>
          <w:sz w:val="24"/>
          <w:u w:val="single"/>
          <w:lang w:eastAsia="en-US"/>
        </w:rPr>
        <w:t>Excluded Hours</w:t>
      </w:r>
      <w:r>
        <w:rPr>
          <w:sz w:val="24"/>
          <w:lang w:eastAsia="en-US"/>
        </w:rPr>
        <w:t xml:space="preserve">")) within such month, an amount equal to the weighted average daily throughput in MCF requested by Enron for which Compression Services were interrupted divided by 24 hours, such amount then being multiplied by the hours for which Compression Services were interrupted less </w:t>
      </w:r>
      <w:del w:id="155" w:author="gnemec" w:date="1999-08-26T17:30:00Z">
        <w:r>
          <w:rPr>
            <w:sz w:val="24"/>
            <w:lang w:eastAsia="en-US"/>
          </w:rPr>
          <w:delText>2%</w:delText>
        </w:r>
      </w:del>
      <w:ins w:id="156" w:author="gnemec" w:date="1999-08-26T17:30:00Z">
        <w:r>
          <w:rPr>
            <w:sz w:val="24"/>
            <w:lang w:eastAsia="en-US"/>
          </w:rPr>
          <w:t>3%</w:t>
        </w:r>
      </w:ins>
      <w:r>
        <w:rPr>
          <w:sz w:val="24"/>
          <w:lang w:eastAsia="en-US"/>
        </w:rPr>
        <w:t xml:space="preserve"> of the total hours in the month, excluding the Excluded Hours, and such amount (if positive) then being multiplied by </w:t>
      </w:r>
      <w:del w:id="157" w:author="gnemec" w:date="1999-08-26T17:30:00Z">
        <w:r>
          <w:rPr>
            <w:sz w:val="24"/>
            <w:lang w:eastAsia="en-US"/>
          </w:rPr>
          <w:delText>$0.25</w:delText>
        </w:r>
      </w:del>
      <w:ins w:id="158" w:author="gnemec" w:date="1999-08-26T17:30:00Z">
        <w:r>
          <w:rPr>
            <w:sz w:val="24"/>
            <w:lang w:eastAsia="en-US"/>
          </w:rPr>
          <w:t>$0.15</w:t>
        </w:r>
      </w:ins>
      <w:r>
        <w:rPr>
          <w:sz w:val="24"/>
          <w:lang w:eastAsia="en-US"/>
        </w:rPr>
        <w:t xml:space="preserve"> per MCF; and</w:t>
      </w:r>
    </w:p>
    <w:p>
      <w:pPr>
        <w:pStyle w:val="Normal"/>
        <w:jc w:val="both"/>
        <w:rPr>
          <w:sz w:val="24"/>
          <w:lang w:eastAsia="en-US"/>
        </w:rPr>
      </w:pPr>
      <w:r>
        <w:rPr>
          <w:sz w:val="24"/>
          <w:lang w:eastAsia="en-US"/>
        </w:rPr>
      </w:r>
    </w:p>
    <w:p>
      <w:pPr>
        <w:pStyle w:val="Normal"/>
        <w:numPr>
          <w:ilvl w:val="0"/>
          <w:numId w:val="4"/>
        </w:numPr>
        <w:tabs>
          <w:tab w:val="clear" w:pos="720"/>
          <w:tab w:val="left" w:pos="0" w:leader="none"/>
        </w:tabs>
        <w:ind w:firstLine="720" w:start="0" w:end="0"/>
        <w:jc w:val="both"/>
        <w:rPr>
          <w:sz w:val="24"/>
          <w:lang w:eastAsia="en-US"/>
        </w:rPr>
      </w:pPr>
      <w:r>
        <w:rPr>
          <w:sz w:val="24"/>
          <w:lang w:eastAsia="en-US"/>
        </w:rPr>
        <w:t xml:space="preserve">Calculated separately for each System Schedule, in those months wherein each individual compressor unit is utilized in an amount less than 80% of the hours in the month, if the mechanical availability of the Equipment on a per hour basis as requested by Enron is less than 100% of the hours, excluding the Excluded Hours, within such month, an amount equal to the weighted average daily throughput in MCF requested by Enron for which Compression Services were interrupted divided by 24 hours, such amount then being multiplied by the hours, excluding the Excluded Hours, for which Compression Services were interrupted, and such amount then being multiplied by </w:t>
      </w:r>
      <w:del w:id="159" w:author="gnemec" w:date="1999-08-26T17:30:00Z">
        <w:r>
          <w:rPr>
            <w:sz w:val="24"/>
            <w:lang w:eastAsia="en-US"/>
          </w:rPr>
          <w:delText>$0.25</w:delText>
        </w:r>
      </w:del>
      <w:ins w:id="160" w:author="gnemec" w:date="1999-08-26T17:30:00Z">
        <w:r>
          <w:rPr>
            <w:sz w:val="24"/>
            <w:lang w:eastAsia="en-US"/>
          </w:rPr>
          <w:t>$0.15</w:t>
        </w:r>
      </w:ins>
      <w:r>
        <w:rPr>
          <w:sz w:val="24"/>
          <w:lang w:eastAsia="en-US"/>
        </w:rPr>
        <w:t xml:space="preserve"> per MCF. </w:t>
      </w:r>
    </w:p>
    <w:p>
      <w:pPr>
        <w:pStyle w:val="Normal"/>
        <w:jc w:val="both"/>
        <w:rPr>
          <w:sz w:val="24"/>
          <w:lang w:eastAsia="en-US"/>
        </w:rPr>
      </w:pPr>
      <w:r>
        <w:rPr>
          <w:sz w:val="24"/>
          <w:lang w:eastAsia="en-US"/>
        </w:rPr>
        <w:tab/>
      </w:r>
    </w:p>
    <w:p>
      <w:pPr>
        <w:pStyle w:val="Normal"/>
        <w:jc w:val="center"/>
        <w:rPr>
          <w:b/>
          <w:sz w:val="24"/>
          <w:lang w:eastAsia="en-US"/>
        </w:rPr>
      </w:pPr>
      <w:r>
        <w:rPr>
          <w:b/>
          <w:sz w:val="24"/>
          <w:lang w:eastAsia="en-US"/>
        </w:rPr>
        <w:t>ARTICLE 24.   INDEMNIFICATION FOR CUSTOMER</w:t>
      </w:r>
    </w:p>
    <w:p>
      <w:pPr>
        <w:pStyle w:val="Normal"/>
        <w:jc w:val="both"/>
        <w:rPr>
          <w:b/>
          <w:sz w:val="24"/>
          <w:lang w:eastAsia="en-US"/>
        </w:rPr>
      </w:pPr>
      <w:r>
        <w:rPr>
          <w:b/>
          <w:sz w:val="24"/>
          <w:lang w:eastAsia="en-US"/>
        </w:rPr>
      </w:r>
    </w:p>
    <w:p>
      <w:pPr>
        <w:pStyle w:val="Normal"/>
        <w:ind w:firstLine="720" w:end="0"/>
        <w:jc w:val="both"/>
        <w:rPr/>
      </w:pPr>
      <w:r>
        <w:rPr>
          <w:b/>
          <w:sz w:val="24"/>
          <w:lang w:eastAsia="en-US"/>
        </w:rPr>
        <w:t>24.1</w:t>
        <w:tab/>
      </w:r>
      <w:r>
        <w:rPr>
          <w:b/>
          <w:sz w:val="24"/>
          <w:u w:val="single"/>
          <w:lang w:eastAsia="en-US"/>
        </w:rPr>
        <w:t>Enron's Indemnity</w:t>
      </w:r>
      <w:r>
        <w:rPr>
          <w:b/>
          <w:sz w:val="24"/>
          <w:lang w:eastAsia="en-US"/>
        </w:rPr>
        <w:t>.</w:t>
      </w:r>
      <w:r>
        <w:rPr>
          <w:sz w:val="24"/>
          <w:lang w:eastAsia="en-US"/>
        </w:rPr>
        <w:t xml:space="preserve"> </w:t>
      </w:r>
      <w:del w:id="161" w:author="gnemec" w:date="1999-08-26T17:30:00Z">
        <w:r>
          <w:rPr>
            <w:sz w:val="24"/>
            <w:lang w:eastAsia="en-US"/>
          </w:rPr>
          <w:delText xml:space="preserve">Except as to an event described in </w:delText>
        </w:r>
      </w:del>
      <w:del w:id="162" w:author="gnemec" w:date="1999-08-26T17:30:00Z">
        <w:r>
          <w:rPr>
            <w:sz w:val="24"/>
            <w:u w:val="single"/>
            <w:lang w:eastAsia="en-US"/>
          </w:rPr>
          <w:delText>Section 23.1</w:delText>
        </w:r>
      </w:del>
      <w:del w:id="163" w:author="gnemec" w:date="1999-08-26T17:30:00Z">
        <w:r>
          <w:rPr>
            <w:sz w:val="24"/>
            <w:lang w:eastAsia="en-US"/>
          </w:rPr>
          <w:delText>. (which event shall be limited to the remedies provided therein),</w:delText>
        </w:r>
      </w:del>
      <w:r>
        <w:rPr>
          <w:sz w:val="24"/>
          <w:lang w:eastAsia="en-US"/>
        </w:rPr>
        <w:t xml:space="preserve"> Hanover shall indemnify and hold harmless Enron, its officers, agents, and employees, from and against any and all claims, losses, damages, causes of action, suits and liabilities of every kind, including, without limitation, all claims</w:t>
      </w:r>
      <w:del w:id="164" w:author="gnemec" w:date="1999-08-26T17:30:00Z">
        <w:r>
          <w:rPr>
            <w:sz w:val="24"/>
            <w:lang w:eastAsia="en-US"/>
          </w:rPr>
          <w:delText xml:space="preserve"> (including claims for punitive, exemplary or consequential damages)</w:delText>
        </w:r>
      </w:del>
      <w:r>
        <w:rPr>
          <w:sz w:val="24"/>
          <w:lang w:eastAsia="en-US"/>
        </w:rPr>
        <w:t xml:space="preserve">, charges, assessments or fees in respect of environmental claims, all reasonable expenses of litigation, court costs and attorney's fees, arising from defects in the Equipment or any act or omission of Hanover, Hanover's agents and employees, subcontractors, and the employees and agents of subcontractors, in connection with the delivery, installation, operation, use, maintenance, repair, condition or removal of the Equipment or the provision of the Services.  </w:t>
      </w:r>
    </w:p>
    <w:p>
      <w:pPr>
        <w:pStyle w:val="Normal"/>
        <w:jc w:val="both"/>
        <w:rPr>
          <w:sz w:val="24"/>
          <w:lang w:eastAsia="en-US"/>
        </w:rPr>
      </w:pPr>
      <w:r>
        <w:rPr>
          <w:sz w:val="24"/>
          <w:lang w:eastAsia="en-US"/>
        </w:rPr>
      </w:r>
    </w:p>
    <w:p>
      <w:pPr>
        <w:pStyle w:val="Normal"/>
        <w:ind w:firstLine="720" w:end="0"/>
        <w:jc w:val="both"/>
        <w:rPr/>
      </w:pPr>
      <w:r>
        <w:rPr>
          <w:b/>
          <w:sz w:val="24"/>
          <w:lang w:eastAsia="en-US"/>
        </w:rPr>
        <w:t>24.2</w:t>
        <w:tab/>
      </w:r>
      <w:r>
        <w:rPr>
          <w:b/>
          <w:sz w:val="24"/>
          <w:u w:val="single"/>
          <w:lang w:eastAsia="en-US"/>
        </w:rPr>
        <w:t>Hanover's Indemnity</w:t>
      </w:r>
      <w:r>
        <w:rPr>
          <w:b/>
          <w:sz w:val="24"/>
          <w:lang w:eastAsia="en-US"/>
        </w:rPr>
        <w:t>.</w:t>
      </w:r>
      <w:r>
        <w:rPr>
          <w:sz w:val="24"/>
          <w:lang w:eastAsia="en-US"/>
        </w:rPr>
        <w:t xml:space="preserve">  Enron agrees to and shall indemnify and hold harmless Hanover,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grossly negligent or willful act of Enron, Enron's agents and employees, subcontractors, and the employees and agents of subcontractors, in connection with, when applicable, Enron's operation of Pipeline System.  </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25.   PUNITIVE AND LIQUIDATED DAMAGES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Except as may be expressly set forth in Article 24 above, in no event shall either Party, be liable to the other Party for any treble, exemplary or punitive damages related to or arising out of the performance of this Agreement.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26.   TRANSFER</w:t>
      </w:r>
    </w:p>
    <w:p>
      <w:pPr>
        <w:pStyle w:val="Normal"/>
        <w:jc w:val="both"/>
        <w:rPr>
          <w:b/>
          <w:sz w:val="24"/>
          <w:lang w:eastAsia="en-US"/>
        </w:rPr>
      </w:pPr>
      <w:r>
        <w:rPr>
          <w:b/>
          <w:sz w:val="24"/>
          <w:lang w:eastAsia="en-US"/>
        </w:rPr>
      </w:r>
    </w:p>
    <w:p>
      <w:pPr>
        <w:pStyle w:val="Normal"/>
        <w:ind w:firstLine="720" w:end="0"/>
        <w:jc w:val="both"/>
        <w:rPr/>
      </w:pPr>
      <w:r>
        <w:rPr>
          <w:sz w:val="24"/>
          <w:lang w:eastAsia="en-US"/>
        </w:rPr>
        <w:t xml:space="preserve">This Agreement, including, without limitation, each indemnification, shall inure to and bind the permitted successors and assigns of the Parties; provided, that </w:t>
      </w:r>
      <w:del w:id="165" w:author="gnemec" w:date="1999-08-26T17:30:00Z">
        <w:r>
          <w:rPr>
            <w:sz w:val="24"/>
            <w:lang w:eastAsia="en-US"/>
          </w:rPr>
          <w:delText>Hanover</w:delText>
        </w:r>
      </w:del>
      <w:ins w:id="166" w:author="gnemec" w:date="1999-08-26T17:30:00Z">
        <w:r>
          <w:rPr>
            <w:sz w:val="24"/>
            <w:lang w:eastAsia="en-US"/>
          </w:rPr>
          <w:t>either Party</w:t>
        </w:r>
      </w:ins>
      <w:r>
        <w:rPr>
          <w:sz w:val="24"/>
          <w:lang w:eastAsia="en-US"/>
        </w:rPr>
        <w:t xml:space="preserve"> shall not assign, convey or otherwise transfer this Agreement without the prior written </w:t>
      </w:r>
      <w:del w:id="167" w:author="gnemec" w:date="1999-08-26T17:30:00Z">
        <w:r>
          <w:rPr>
            <w:sz w:val="24"/>
            <w:lang w:eastAsia="en-US"/>
          </w:rPr>
          <w:delText>approval of Enron,</w:delText>
        </w:r>
      </w:del>
      <w:ins w:id="168" w:author="gnemec" w:date="1999-08-26T17:30:00Z">
        <w:r>
          <w:rPr>
            <w:sz w:val="24"/>
            <w:lang w:eastAsia="en-US"/>
          </w:rPr>
          <w:t>consent of the other Party,</w:t>
        </w:r>
      </w:ins>
      <w:r>
        <w:rPr>
          <w:sz w:val="24"/>
          <w:lang w:eastAsia="en-US"/>
        </w:rPr>
        <w:t xml:space="preserve"> which consent may be </w:t>
      </w:r>
      <w:del w:id="169" w:author="gnemec" w:date="1999-08-26T17:30:00Z">
        <w:r>
          <w:rPr>
            <w:sz w:val="24"/>
            <w:lang w:eastAsia="en-US"/>
          </w:rPr>
          <w:delText>withheld at its sole</w:delText>
        </w:r>
      </w:del>
      <w:ins w:id="170" w:author="gnemec" w:date="1999-08-26T17:30:00Z">
        <w:r>
          <w:rPr>
            <w:sz w:val="24"/>
            <w:lang w:eastAsia="en-US"/>
          </w:rPr>
          <w:t>not be</w:t>
        </w:r>
      </w:ins>
      <w:r>
        <w:rPr>
          <w:sz w:val="24"/>
          <w:lang w:eastAsia="en-US"/>
        </w:rPr>
        <w:t xml:space="preserve"> </w:t>
      </w:r>
      <w:del w:id="171" w:author="gnemec" w:date="1999-08-26T17:30:00Z">
        <w:r>
          <w:rPr>
            <w:sz w:val="24"/>
            <w:lang w:eastAsia="en-US"/>
          </w:rPr>
          <w:delText>discretion.</w:delText>
        </w:r>
      </w:del>
      <w:ins w:id="172" w:author="gnemec" w:date="1999-08-26T17:30:00Z">
        <w:r>
          <w:rPr>
            <w:sz w:val="24"/>
            <w:lang w:eastAsia="en-US"/>
          </w:rPr>
          <w:t>unreasonably withheld.</w:t>
        </w:r>
      </w:ins>
      <w:r>
        <w:rPr>
          <w:sz w:val="24"/>
          <w:lang w:eastAsia="en-US"/>
        </w:rPr>
        <w:t xml:space="preserve">  Notwithstanding the foregoing, Hanover may transfer its interest in this Agreement to any parent or affiliate by assignment, merger or otherwise without the prior approval of Enron so long as the Equipment and the Compressor Inventory of Hanover is also so transferred and assigned, but no such transfer shall operate to relieve Hanover of its obligations hereunder.  Solely for purposes of this </w:t>
      </w:r>
      <w:r>
        <w:rPr>
          <w:sz w:val="24"/>
          <w:u w:val="single"/>
          <w:lang w:eastAsia="en-US"/>
        </w:rPr>
        <w:t>Article 26</w:t>
      </w:r>
      <w:r>
        <w:rPr>
          <w:sz w:val="24"/>
          <w:lang w:eastAsia="en-US"/>
        </w:rPr>
        <w:t xml:space="preserve">, affiliate shall mean </w:t>
      </w:r>
      <w:r>
        <w:rPr>
          <w:sz w:val="24"/>
        </w:rPr>
        <w:t>as to the party specified, any party controlling, controlled by or under common control with such party, with the concept of control in such context meaning the possession, directly or indirectly, of the power to direct or cause the direction of the management or policies of another whether through the ownership of voting securities or otherwise.</w:t>
      </w:r>
      <w:r>
        <w:rPr>
          <w:sz w:val="24"/>
          <w:lang w:eastAsia="en-US"/>
        </w:rPr>
        <w:t xml:space="preserve">   Any Party's transfer in violation hereof shall be void.  Nothing herein shall be construed as limiting Hanover's rights to subcontract the Services in the manner specifically permitted  in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27.   ENFORCEABILITY AND IRREVOCABILITY</w:t>
      </w:r>
    </w:p>
    <w:p>
      <w:pPr>
        <w:pStyle w:val="Normal"/>
        <w:jc w:val="both"/>
        <w:rPr>
          <w:b/>
          <w:sz w:val="24"/>
          <w:lang w:eastAsia="en-US"/>
        </w:rPr>
      </w:pPr>
      <w:r>
        <w:rPr>
          <w:b/>
          <w:sz w:val="24"/>
          <w:lang w:eastAsia="en-US"/>
        </w:rPr>
      </w:r>
    </w:p>
    <w:p>
      <w:pPr>
        <w:pStyle w:val="BodyTextIndent"/>
        <w:widowControl/>
        <w:rPr/>
      </w:pPr>
      <w:r>
        <w:rPr/>
        <w:t xml:space="preserve">If any provision of this Agreement is contrary to, prohibited by or deemed invalid under applicable Law, such provision shall be inapplicable and deemed omitted but shall not invalidate the remaining provisions hereof.  If any provision or portion of </w:t>
      </w:r>
      <w:r>
        <w:rPr>
          <w:u w:val="single"/>
        </w:rPr>
        <w:t>Section 24</w:t>
      </w:r>
      <w:r>
        <w:rPr/>
        <w:t xml:space="preserve"> this Agreement is determined to exceed the extent, scope, or amount of indemnity permitted by the applicable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Law.  Only those portions of this Agreement found to be void, unenforceable, or against public policy shall be deleted and the remainder of the language of this Agreement shall be read and enforced to the fullest extent possible under the applicable Law.  Each Party admits the receipt of a counterpart to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28.   CONFIDENTIALITY AND PUBLIC STATEMENT</w:t>
      </w:r>
    </w:p>
    <w:p>
      <w:pPr>
        <w:pStyle w:val="Normal"/>
        <w:jc w:val="both"/>
        <w:rPr>
          <w:b/>
          <w:sz w:val="24"/>
          <w:lang w:eastAsia="en-US"/>
        </w:rPr>
      </w:pPr>
      <w:r>
        <w:rPr>
          <w:b/>
          <w:sz w:val="24"/>
          <w:lang w:eastAsia="en-US"/>
        </w:rPr>
      </w:r>
    </w:p>
    <w:p>
      <w:pPr>
        <w:pStyle w:val="Normal"/>
        <w:ind w:firstLine="720" w:end="0"/>
        <w:jc w:val="both"/>
        <w:rPr/>
      </w:pPr>
      <w:r>
        <w:rPr>
          <w:b/>
          <w:sz w:val="24"/>
          <w:lang w:eastAsia="en-US"/>
        </w:rPr>
        <w:t>28.1</w:t>
        <w:tab/>
      </w:r>
      <w:r>
        <w:rPr>
          <w:b/>
          <w:sz w:val="24"/>
          <w:u w:val="single"/>
          <w:lang w:eastAsia="en-US"/>
        </w:rPr>
        <w:t>Hanover Confidentiality</w:t>
      </w:r>
      <w:r>
        <w:rPr>
          <w:b/>
          <w:sz w:val="24"/>
          <w:lang w:eastAsia="en-US"/>
        </w:rPr>
        <w:t>.</w:t>
      </w:r>
      <w:r>
        <w:rPr>
          <w:sz w:val="24"/>
          <w:lang w:eastAsia="en-US"/>
        </w:rPr>
        <w:t xml:space="preserve">  Hanover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28.2</w:t>
        <w:tab/>
      </w:r>
      <w:r>
        <w:rPr>
          <w:b/>
          <w:sz w:val="24"/>
          <w:u w:val="single"/>
          <w:lang w:eastAsia="en-US"/>
        </w:rPr>
        <w:t>Public Statements</w:t>
      </w:r>
      <w:r>
        <w:rPr>
          <w:b/>
          <w:sz w:val="24"/>
          <w:lang w:eastAsia="en-US"/>
        </w:rPr>
        <w:t>.</w:t>
      </w:r>
      <w:r>
        <w:rPr>
          <w:sz w:val="24"/>
          <w:lang w:eastAsia="en-US"/>
        </w:rPr>
        <w:t xml:space="preserve">  Parties agree to cooperate with each other in order to approve the form and content of press releases and other public communications concerning this Agreement and the transactions contemplated by this Agreement.</w:t>
      </w:r>
    </w:p>
    <w:p>
      <w:pPr>
        <w:pStyle w:val="Normal"/>
        <w:jc w:val="both"/>
        <w:rPr>
          <w:sz w:val="24"/>
          <w:lang w:eastAsia="en-US"/>
        </w:rPr>
      </w:pPr>
      <w:r>
        <w:rPr>
          <w:sz w:val="24"/>
          <w:lang w:eastAsia="en-US"/>
        </w:rPr>
        <w:t xml:space="preserve">  </w:t>
      </w:r>
    </w:p>
    <w:p>
      <w:pPr>
        <w:pStyle w:val="Normal"/>
        <w:jc w:val="center"/>
        <w:rPr>
          <w:sz w:val="24"/>
          <w:lang w:eastAsia="en-US"/>
        </w:rPr>
      </w:pPr>
      <w:r>
        <w:rPr>
          <w:b/>
          <w:sz w:val="24"/>
          <w:lang w:eastAsia="en-US"/>
        </w:rPr>
        <w:t>ARTICLE 29.   ARBITRATION</w:t>
      </w:r>
    </w:p>
    <w:p>
      <w:pPr>
        <w:pStyle w:val="Normal"/>
        <w:rPr>
          <w:b/>
          <w:sz w:val="24"/>
          <w:lang w:eastAsia="en-US"/>
        </w:rPr>
      </w:pPr>
      <w:r>
        <w:rPr>
          <w:b/>
          <w:sz w:val="24"/>
          <w:lang w:eastAsia="en-US"/>
        </w:rPr>
      </w:r>
    </w:p>
    <w:p>
      <w:pPr>
        <w:pStyle w:val="Normal"/>
        <w:keepNext w:val="true"/>
        <w:ind w:firstLine="720" w:end="0"/>
        <w:jc w:val="both"/>
        <w:rPr/>
      </w:pPr>
      <w:r>
        <w:rPr>
          <w:b/>
          <w:sz w:val="24"/>
        </w:rPr>
        <w:t>29.1</w:t>
        <w:tab/>
      </w:r>
      <w:r>
        <w:rPr>
          <w:b/>
          <w:sz w:val="24"/>
          <w:u w:val="single"/>
        </w:rPr>
        <w:t>Agreement to Arbitrate</w:t>
      </w:r>
      <w:r>
        <w:rPr>
          <w:b/>
          <w:sz w:val="24"/>
        </w:rPr>
        <w:t>.</w:t>
      </w:r>
      <w:r>
        <w:rPr>
          <w:sz w:val="24"/>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in accordance with the terms of this Article 29.</w:t>
      </w:r>
    </w:p>
    <w:p>
      <w:pPr>
        <w:pStyle w:val="Normal"/>
        <w:jc w:val="both"/>
        <w:rPr>
          <w:sz w:val="24"/>
          <w:u w:val="single"/>
        </w:rPr>
      </w:pPr>
      <w:r>
        <w:rPr>
          <w:sz w:val="24"/>
          <w:u w:val="single"/>
        </w:rPr>
      </w:r>
    </w:p>
    <w:p>
      <w:pPr>
        <w:pStyle w:val="Normal"/>
        <w:ind w:firstLine="720" w:end="0"/>
        <w:jc w:val="both"/>
        <w:rPr/>
      </w:pPr>
      <w:r>
        <w:rPr>
          <w:b/>
          <w:sz w:val="24"/>
        </w:rPr>
        <w:t>29.2</w:t>
        <w:tab/>
      </w:r>
      <w:r>
        <w:rPr>
          <w:b/>
          <w:sz w:val="24"/>
          <w:u w:val="single"/>
        </w:rPr>
        <w:t>Conduct of the Arbitration, Authority of the Arbitrators, and Choice of Law</w:t>
      </w:r>
      <w:r>
        <w:rPr>
          <w:b/>
          <w:sz w:val="24"/>
        </w:rPr>
        <w:t xml:space="preserve">. </w:t>
      </w:r>
      <w:r>
        <w:rPr>
          <w:sz w:val="24"/>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the agreement to arbitrate contained in this Article 29, and all procedural aspects of the arbitration conducted pursuant hereto shall be decided by the arbitrators.  In deciding the substance of the Parties' Claims, the arbitrators shall refer to the Laws of the State of Texas as required by </w:t>
      </w:r>
      <w:r>
        <w:rPr>
          <w:sz w:val="24"/>
          <w:u w:val="single"/>
        </w:rPr>
        <w:t>Section 33.4</w:t>
      </w:r>
      <w:r>
        <w:rPr>
          <w:sz w:val="24"/>
        </w:rPr>
        <w:t xml:space="preserve">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and the Parties hereby waive their right, if any, to recover such types of damages.</w:t>
      </w:r>
    </w:p>
    <w:p>
      <w:pPr>
        <w:pStyle w:val="Normal"/>
        <w:jc w:val="both"/>
        <w:rPr>
          <w:sz w:val="24"/>
          <w:u w:val="single"/>
        </w:rPr>
      </w:pPr>
      <w:r>
        <w:rPr>
          <w:sz w:val="24"/>
          <w:u w:val="single"/>
        </w:rPr>
      </w:r>
    </w:p>
    <w:p>
      <w:pPr>
        <w:pStyle w:val="Normal"/>
        <w:ind w:firstLine="720" w:end="0"/>
        <w:jc w:val="both"/>
        <w:rPr/>
      </w:pPr>
      <w:r>
        <w:rPr>
          <w:b/>
          <w:sz w:val="24"/>
        </w:rPr>
        <w:t>29.3</w:t>
        <w:tab/>
      </w:r>
      <w:r>
        <w:rPr>
          <w:b/>
          <w:sz w:val="24"/>
          <w:u w:val="single"/>
        </w:rPr>
        <w:t>Forum for the Arbitration and Selection of Arbitrators</w:t>
      </w:r>
      <w:r>
        <w:rPr>
          <w:b/>
          <w:sz w:val="24"/>
        </w:rPr>
        <w:t>.</w:t>
      </w:r>
      <w:r>
        <w:rPr>
          <w:sz w:val="24"/>
        </w:rPr>
        <w:t xml:space="preserve">  All arbitration proceedings shall be conducted in Houston, Texas.  Within thirty (30) days of the notice of initiation of an arbitration proceeding,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w:t>
      </w:r>
    </w:p>
    <w:p>
      <w:pPr>
        <w:pStyle w:val="Normal"/>
        <w:jc w:val="both"/>
        <w:rPr>
          <w:sz w:val="24"/>
          <w:u w:val="single"/>
        </w:rPr>
      </w:pPr>
      <w:r>
        <w:rPr>
          <w:sz w:val="24"/>
          <w:u w:val="single"/>
        </w:rPr>
      </w:r>
    </w:p>
    <w:p>
      <w:pPr>
        <w:pStyle w:val="Normal"/>
        <w:ind w:firstLine="600" w:end="0"/>
        <w:jc w:val="both"/>
        <w:rPr/>
      </w:pPr>
      <w:r>
        <w:rPr>
          <w:b/>
          <w:sz w:val="24"/>
        </w:rPr>
        <w:t>29.4</w:t>
        <w:tab/>
      </w:r>
      <w:r>
        <w:rPr>
          <w:b/>
          <w:sz w:val="24"/>
          <w:u w:val="single"/>
        </w:rPr>
        <w:t>Confidentiality</w:t>
      </w:r>
      <w:r>
        <w:rPr>
          <w:b/>
          <w:sz w:val="24"/>
        </w:rPr>
        <w:t>.</w:t>
      </w:r>
      <w:r>
        <w:rPr>
          <w:sz w:val="24"/>
        </w:rPr>
        <w:t xml:space="preserve">  To the fullest extent permitted by law, any arbitration proceeding and the arbitrators award shall be maintained in confidence by the Parties.</w:t>
      </w:r>
    </w:p>
    <w:p>
      <w:pPr>
        <w:pStyle w:val="Normal"/>
        <w:ind w:firstLine="600" w:end="0"/>
        <w:jc w:val="both"/>
        <w:rPr>
          <w:sz w:val="24"/>
        </w:rPr>
      </w:pPr>
      <w:r>
        <w:rPr>
          <w:sz w:val="24"/>
        </w:rPr>
      </w:r>
    </w:p>
    <w:p>
      <w:pPr>
        <w:pStyle w:val="Normal"/>
        <w:jc w:val="center"/>
        <w:rPr>
          <w:b/>
          <w:sz w:val="24"/>
          <w:lang w:eastAsia="en-US"/>
        </w:rPr>
      </w:pPr>
      <w:r>
        <w:rPr>
          <w:b/>
          <w:sz w:val="24"/>
          <w:lang w:eastAsia="en-US"/>
        </w:rPr>
        <w:t>ARTICLE 30.   INDEPENDENT CONTRACTOR/NO PARTNERSHIP</w:t>
      </w:r>
    </w:p>
    <w:p>
      <w:pPr>
        <w:pStyle w:val="Normal"/>
        <w:jc w:val="center"/>
        <w:rPr>
          <w:sz w:val="24"/>
        </w:rPr>
      </w:pPr>
      <w:r>
        <w:rPr>
          <w:b/>
          <w:sz w:val="24"/>
          <w:lang w:eastAsia="en-US"/>
        </w:rPr>
        <w:t>OR FIDUCIARY RELATIONSHIP</w:t>
      </w:r>
    </w:p>
    <w:p>
      <w:pPr>
        <w:pStyle w:val="Normal"/>
        <w:ind w:firstLine="60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tab/>
        <w:t xml:space="preserve">The Services rendered by Hanover in the fulfillment of the terms and obligations of this Agreement shall be as an independent contractor, and this Agreement does not create an employer/employee relationship between Enron and Hanover or between any employees or contractors of Hanover and Enron.  Hanover is not entitled to the benefits provided by Company or its parent, subsidiaries or affiliates to their employees, and Hanover is not an agent, partner, or joint venture of Company,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Hanover shall act at its own risk and expense in its fulfillment of the terms and obligations of this Agreement and shall employ and direct any persons performing any work hereunder.  Hanover shall not represent itself to third persons to be other than an independent contractor of Company, nor shall Hanover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31.   SUBCONTRACTING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tab/>
        <w:t>Hanover, at its sole expense and liability, may subcontract its obligations hereunder to such subcontractors as Enron shall have approved in advance in writing; provided, however, that the subcontracting of any obligations of its obligations shall not relieve Hanover from any of its obligations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32.  YEAR 2000 READINESS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lang w:eastAsia="en-US"/>
        </w:rPr>
        <w:tab/>
        <w:t>Notwithstanding anything to the contrary in this Agreement, Hanover convenants and warrants that all Equipment and Services provided hereunder shall be Year 2000 Ready.</w:t>
      </w:r>
    </w:p>
    <w:p>
      <w:pPr>
        <w:pStyle w:val="Normal"/>
        <w:ind w:firstLine="600" w:end="0"/>
        <w:jc w:val="both"/>
        <w:rPr>
          <w:sz w:val="24"/>
        </w:rPr>
      </w:pPr>
      <w:r>
        <w:rPr>
          <w:sz w:val="24"/>
        </w:rPr>
      </w:r>
    </w:p>
    <w:p>
      <w:pPr>
        <w:pStyle w:val="Normal"/>
        <w:jc w:val="center"/>
        <w:rPr>
          <w:b/>
          <w:sz w:val="24"/>
          <w:lang w:eastAsia="en-US"/>
        </w:rPr>
      </w:pPr>
      <w:r>
        <w:rPr>
          <w:b/>
          <w:sz w:val="24"/>
          <w:lang w:eastAsia="en-US"/>
        </w:rPr>
        <w:t>ARTICLE 33.   MISCELLANEOUS</w:t>
      </w:r>
    </w:p>
    <w:p>
      <w:pPr>
        <w:pStyle w:val="Normal"/>
        <w:jc w:val="both"/>
        <w:rPr>
          <w:b/>
          <w:sz w:val="24"/>
          <w:lang w:eastAsia="en-US"/>
        </w:rPr>
      </w:pPr>
      <w:r>
        <w:rPr>
          <w:b/>
          <w:sz w:val="24"/>
          <w:lang w:eastAsia="en-US"/>
        </w:rPr>
      </w:r>
    </w:p>
    <w:p>
      <w:pPr>
        <w:pStyle w:val="Normal"/>
        <w:ind w:firstLine="720" w:end="0"/>
        <w:jc w:val="both"/>
        <w:rPr/>
      </w:pPr>
      <w:r>
        <w:rPr>
          <w:b/>
          <w:sz w:val="24"/>
          <w:lang w:eastAsia="en-US"/>
        </w:rPr>
        <w:t>33.1</w:t>
        <w:tab/>
      </w:r>
      <w:r>
        <w:rPr>
          <w:b/>
          <w:sz w:val="24"/>
          <w:u w:val="single"/>
          <w:lang w:eastAsia="en-US"/>
        </w:rPr>
        <w:t>Modification and Waiver</w:t>
      </w:r>
      <w:r>
        <w:rPr>
          <w:b/>
          <w:sz w:val="24"/>
          <w:lang w:eastAsia="en-US"/>
        </w:rPr>
        <w:t>.</w:t>
      </w:r>
      <w:r>
        <w:rPr>
          <w:sz w:val="24"/>
          <w:lang w:eastAsia="en-US"/>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jc w:val="both"/>
        <w:rPr>
          <w:sz w:val="24"/>
          <w:lang w:eastAsia="en-US"/>
        </w:rPr>
      </w:pPr>
      <w:r>
        <w:rPr>
          <w:sz w:val="24"/>
          <w:lang w:eastAsia="en-US"/>
        </w:rPr>
      </w:r>
    </w:p>
    <w:p>
      <w:pPr>
        <w:pStyle w:val="Normal"/>
        <w:ind w:firstLine="720" w:end="0"/>
        <w:jc w:val="both"/>
        <w:rPr/>
      </w:pPr>
      <w:r>
        <w:rPr>
          <w:b/>
          <w:sz w:val="24"/>
          <w:lang w:eastAsia="en-US"/>
        </w:rPr>
        <w:t>33.2</w:t>
        <w:tab/>
      </w:r>
      <w:r>
        <w:rPr>
          <w:b/>
          <w:sz w:val="24"/>
          <w:u w:val="single"/>
          <w:lang w:eastAsia="en-US"/>
        </w:rPr>
        <w:t>Notices</w:t>
      </w:r>
      <w:r>
        <w:rPr>
          <w:b/>
          <w:sz w:val="24"/>
          <w:lang w:eastAsia="en-US"/>
        </w:rPr>
        <w:t>.</w:t>
      </w:r>
      <w:r>
        <w:rPr>
          <w:sz w:val="24"/>
          <w:lang w:eastAsia="en-US"/>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Enron Midstream Services, L.L.C.</w:t>
      </w:r>
      <w:ins w:id="173" w:author="gnemec" w:date="1999-08-26T17:30:00Z">
        <w:r>
          <w:rPr>
            <w:b/>
            <w:sz w:val="24"/>
            <w:lang w:eastAsia="en-US"/>
          </w:rPr>
          <w:t xml:space="preserve"> </w:t>
        </w:r>
      </w:ins>
    </w:p>
    <w:p>
      <w:pPr>
        <w:pStyle w:val="Normal"/>
        <w:jc w:val="both"/>
        <w:rPr>
          <w:sz w:val="24"/>
          <w:lang w:eastAsia="en-US"/>
          <w:del w:id="175" w:author="gnemec" w:date="1999-08-26T17:30:00Z"/>
        </w:rPr>
      </w:pPr>
      <w:del w:id="174" w:author="gnemec" w:date="1999-08-26T17:30:00Z">
        <w:r>
          <w:rPr>
            <w:sz w:val="24"/>
            <w:lang w:eastAsia="en-US"/>
          </w:rPr>
          <w:delText>________________________________</w:delText>
        </w:r>
      </w:del>
    </w:p>
    <w:p>
      <w:pPr>
        <w:pStyle w:val="Normal"/>
        <w:jc w:val="both"/>
        <w:rPr>
          <w:ins w:id="178" w:author="gnemec" w:date="1999-08-26T17:30:00Z"/>
        </w:rPr>
      </w:pPr>
      <w:del w:id="176" w:author="gnemec" w:date="1999-08-26T17:30:00Z">
        <w:r>
          <w:rPr>
            <w:sz w:val="24"/>
            <w:lang w:eastAsia="en-US"/>
          </w:rPr>
          <w:delText>________________________________</w:delText>
        </w:r>
      </w:del>
      <w:ins w:id="177" w:author="gnemec" w:date="1999-08-26T17:30:00Z">
        <w:r>
          <w:rPr>
            <w:sz w:val="24"/>
            <w:lang w:eastAsia="en-US"/>
          </w:rPr>
          <w:t>1200 West 17th Street, Suite 2750</w:t>
        </w:r>
      </w:ins>
    </w:p>
    <w:p>
      <w:pPr>
        <w:pStyle w:val="Normal"/>
        <w:jc w:val="both"/>
        <w:rPr>
          <w:sz w:val="24"/>
          <w:lang w:eastAsia="en-US"/>
          <w:ins w:id="180" w:author="gnemec" w:date="1999-08-26T17:30:00Z"/>
        </w:rPr>
      </w:pPr>
      <w:ins w:id="179" w:author="gnemec" w:date="1999-08-26T17:30:00Z">
        <w:r>
          <w:rPr>
            <w:sz w:val="24"/>
            <w:lang w:eastAsia="en-US"/>
          </w:rPr>
          <w:t>Denver, Colorado 80202</w:t>
        </w:r>
      </w:ins>
    </w:p>
    <w:p>
      <w:pPr>
        <w:pStyle w:val="Normal"/>
        <w:keepNext w:val="true"/>
        <w:rPr>
          <w:sz w:val="24"/>
          <w:ins w:id="182" w:author="gnemec" w:date="1999-08-26T17:30:00Z"/>
        </w:rPr>
      </w:pPr>
      <w:ins w:id="181" w:author="gnemec" w:date="1999-08-26T17:30:00Z">
        <w:r>
          <w:rPr>
            <w:sz w:val="24"/>
          </w:rPr>
          <w:t>Phone: (303) 575-6465</w:t>
        </w:r>
      </w:ins>
    </w:p>
    <w:p>
      <w:pPr>
        <w:pStyle w:val="Normal"/>
        <w:jc w:val="both"/>
        <w:rPr>
          <w:b/>
          <w:sz w:val="24"/>
          <w:lang w:eastAsia="en-US"/>
        </w:rPr>
      </w:pPr>
      <w:ins w:id="183" w:author="gnemec" w:date="1999-08-26T17:30:00Z">
        <w:r>
          <w:rPr>
            <w:sz w:val="24"/>
          </w:rPr>
          <w:t>Fax: (303) 534-0552</w:t>
        </w:r>
      </w:ins>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sz w:val="24"/>
          <w:lang w:eastAsia="en-US"/>
          <w:del w:id="185" w:author="gnemec" w:date="1999-08-26T17:30:00Z"/>
        </w:rPr>
      </w:pPr>
      <w:del w:id="184" w:author="gnemec" w:date="1999-08-26T17:30:00Z">
        <w:r>
          <w:rPr>
            <w:sz w:val="24"/>
            <w:lang w:eastAsia="en-US"/>
          </w:rPr>
          <w:delText>________________________________</w:delText>
        </w:r>
      </w:del>
    </w:p>
    <w:p>
      <w:pPr>
        <w:pStyle w:val="Normal"/>
        <w:jc w:val="both"/>
        <w:rPr>
          <w:ins w:id="188" w:author="gnemec" w:date="1999-08-26T17:30:00Z"/>
        </w:rPr>
      </w:pPr>
      <w:del w:id="186" w:author="gnemec" w:date="1999-08-26T17:30:00Z">
        <w:r>
          <w:rPr>
            <w:sz w:val="24"/>
            <w:lang w:eastAsia="en-US"/>
          </w:rPr>
          <w:delText>________________________________</w:delText>
        </w:r>
      </w:del>
      <w:ins w:id="187" w:author="gnemec" w:date="1999-08-26T17:30:00Z">
        <w:r>
          <w:rPr>
            <w:sz w:val="24"/>
            <w:lang w:eastAsia="en-US"/>
          </w:rPr>
          <w:t>12001 N. Houston Rosslyn</w:t>
        </w:r>
      </w:ins>
    </w:p>
    <w:p>
      <w:pPr>
        <w:pStyle w:val="Normal"/>
        <w:jc w:val="both"/>
        <w:rPr>
          <w:sz w:val="24"/>
          <w:lang w:eastAsia="en-US"/>
          <w:ins w:id="190" w:author="gnemec" w:date="1999-08-26T17:30:00Z"/>
        </w:rPr>
      </w:pPr>
      <w:ins w:id="189" w:author="gnemec" w:date="1999-08-26T17:30:00Z">
        <w:r>
          <w:rPr>
            <w:sz w:val="24"/>
            <w:lang w:eastAsia="en-US"/>
          </w:rPr>
          <w:t>Houston, Texas 77086</w:t>
        </w:r>
      </w:ins>
    </w:p>
    <w:p>
      <w:pPr>
        <w:pStyle w:val="Normal"/>
        <w:jc w:val="both"/>
        <w:rPr>
          <w:sz w:val="24"/>
          <w:lang w:eastAsia="en-US"/>
          <w:ins w:id="192" w:author="gnemec" w:date="1999-08-26T17:30:00Z"/>
        </w:rPr>
      </w:pPr>
      <w:ins w:id="191" w:author="gnemec" w:date="1999-08-26T17:30:00Z">
        <w:r>
          <w:rPr>
            <w:sz w:val="24"/>
            <w:lang w:eastAsia="en-US"/>
          </w:rPr>
          <w:t xml:space="preserve">Phone: </w:t>
        </w:r>
      </w:ins>
    </w:p>
    <w:p>
      <w:pPr>
        <w:pStyle w:val="Normal"/>
        <w:jc w:val="both"/>
        <w:rPr>
          <w:sz w:val="24"/>
          <w:lang w:eastAsia="en-US"/>
        </w:rPr>
      </w:pPr>
      <w:ins w:id="193" w:author="gnemec" w:date="1999-08-26T17:30:00Z">
        <w:r>
          <w:rPr>
            <w:sz w:val="24"/>
            <w:lang w:eastAsia="en-US"/>
          </w:rPr>
          <w:t>Fax:</w:t>
        </w:r>
      </w:ins>
    </w:p>
    <w:p>
      <w:pPr>
        <w:pStyle w:val="Normal"/>
        <w:jc w:val="both"/>
        <w:rPr>
          <w:sz w:val="24"/>
          <w:lang w:eastAsia="en-US"/>
        </w:rPr>
      </w:pPr>
      <w:r>
        <w:rPr>
          <w:sz w:val="24"/>
          <w:lang w:eastAsia="en-US"/>
        </w:rPr>
      </w:r>
    </w:p>
    <w:p>
      <w:pPr>
        <w:pStyle w:val="Normal"/>
        <w:ind w:firstLine="720" w:end="0"/>
        <w:jc w:val="both"/>
        <w:rPr/>
      </w:pPr>
      <w:r>
        <w:rPr>
          <w:b/>
          <w:sz w:val="24"/>
          <w:lang w:eastAsia="en-US"/>
        </w:rPr>
        <w:t>33.3</w:t>
        <w:tab/>
      </w:r>
      <w:r>
        <w:rPr>
          <w:b/>
          <w:sz w:val="24"/>
          <w:u w:val="single"/>
          <w:lang w:eastAsia="en-US"/>
        </w:rPr>
        <w:t>Entirety</w:t>
      </w:r>
      <w:r>
        <w:rPr>
          <w:b/>
          <w:sz w:val="24"/>
          <w:lang w:eastAsia="en-US"/>
        </w:rPr>
        <w:t>.</w:t>
      </w:r>
      <w:r>
        <w:rPr>
          <w:sz w:val="24"/>
          <w:lang w:eastAsia="en-US"/>
        </w:rPr>
        <w:t xml:space="preserve">  This Agreement constitutes the entire agreement of the Parties related to the provision of the Services by Hanover to Enron (the "Subject Matter").  There are no prior or contemporaneous agreements or representations (whether oral or written) affecting the Subject Matter other than those herein expressed.</w:t>
      </w:r>
    </w:p>
    <w:p>
      <w:pPr>
        <w:pStyle w:val="Normal"/>
        <w:jc w:val="both"/>
        <w:rPr>
          <w:sz w:val="24"/>
          <w:lang w:eastAsia="en-US"/>
        </w:rPr>
      </w:pPr>
      <w:r>
        <w:rPr>
          <w:sz w:val="24"/>
          <w:lang w:eastAsia="en-US"/>
        </w:rPr>
      </w:r>
    </w:p>
    <w:p>
      <w:pPr>
        <w:pStyle w:val="Normal"/>
        <w:tabs>
          <w:tab w:val="left" w:pos="630" w:leader="none"/>
          <w:tab w:val="left" w:pos="720" w:leader="none"/>
        </w:tabs>
        <w:jc w:val="both"/>
        <w:rPr/>
      </w:pPr>
      <w:r>
        <w:rPr>
          <w:b/>
          <w:sz w:val="24"/>
          <w:lang w:eastAsia="en-US"/>
        </w:rPr>
        <w:tab/>
        <w:tab/>
        <w:t>33.4</w:t>
        <w:tab/>
      </w:r>
      <w:r>
        <w:rPr>
          <w:b/>
          <w:sz w:val="24"/>
          <w:u w:val="single"/>
          <w:lang w:eastAsia="en-US"/>
        </w:rPr>
        <w:t>Law</w:t>
      </w:r>
      <w:r>
        <w:rPr>
          <w:b/>
          <w:sz w:val="24"/>
          <w:lang w:eastAsia="en-US"/>
        </w:rPr>
        <w:t>.</w:t>
      </w:r>
      <w:r>
        <w:rPr>
          <w:sz w:val="24"/>
          <w:lang w:eastAsia="en-US"/>
        </w:rPr>
        <w:t xml:space="preserve">  This Agreement shall be governed by the Parties rights and obligations hereunder and shall be construed in accordance with the Laws of the State of Texas and Federal law as set forth in </w:t>
      </w:r>
      <w:r>
        <w:rPr>
          <w:sz w:val="24"/>
          <w:u w:val="single"/>
          <w:lang w:eastAsia="en-US"/>
        </w:rPr>
        <w:t>Section 29.2</w:t>
      </w:r>
      <w:r>
        <w:rPr>
          <w:sz w:val="24"/>
          <w:lang w:eastAsia="en-US"/>
        </w:rPr>
        <w:t>.</w:t>
      </w:r>
    </w:p>
    <w:p>
      <w:pPr>
        <w:pStyle w:val="Normal"/>
        <w:jc w:val="both"/>
        <w:rPr>
          <w:sz w:val="24"/>
          <w:lang w:eastAsia="en-US"/>
        </w:rPr>
      </w:pPr>
      <w:r>
        <w:rPr>
          <w:sz w:val="24"/>
          <w:lang w:eastAsia="en-US"/>
        </w:rPr>
      </w:r>
    </w:p>
    <w:p>
      <w:pPr>
        <w:pStyle w:val="Normal"/>
        <w:ind w:firstLine="720" w:end="0"/>
        <w:jc w:val="both"/>
        <w:rPr/>
      </w:pPr>
      <w:r>
        <w:rPr>
          <w:b/>
          <w:sz w:val="24"/>
          <w:lang w:eastAsia="en-US"/>
        </w:rPr>
        <w:t>33.5</w:t>
        <w:tab/>
      </w:r>
      <w:r>
        <w:rPr>
          <w:b/>
          <w:sz w:val="24"/>
          <w:u w:val="single"/>
          <w:lang w:eastAsia="en-US"/>
        </w:rPr>
        <w:t>No Third Party Rights</w:t>
      </w:r>
      <w:r>
        <w:rPr>
          <w:b/>
          <w:sz w:val="24"/>
          <w:lang w:eastAsia="en-US"/>
        </w:rPr>
        <w:t>.</w:t>
      </w:r>
      <w:r>
        <w:rPr>
          <w:sz w:val="24"/>
          <w:lang w:eastAsia="en-US"/>
        </w:rPr>
        <w:t xml:space="preserve">  Unless specifically stated herein, the provisions of this Agreement shall not impart rights enforceable by any person, firm or organization not a Party or not bound as a Party, or not a permitted successor or assignee of a Party bound to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33.6</w:t>
        <w:tab/>
      </w:r>
      <w:r>
        <w:rPr>
          <w:b/>
          <w:sz w:val="24"/>
          <w:u w:val="single"/>
          <w:lang w:eastAsia="en-US"/>
        </w:rPr>
        <w:t>Imaged Agreement</w:t>
      </w:r>
      <w:r>
        <w:rPr>
          <w:b/>
          <w:sz w:val="24"/>
          <w:lang w:eastAsia="en-US"/>
        </w:rPr>
        <w:t>.</w:t>
      </w:r>
      <w:r>
        <w:rPr>
          <w:sz w:val="24"/>
          <w:lang w:eastAsia="en-US"/>
        </w:rPr>
        <w:t xml:space="preserve">  Any original executed Agreement may be photocopied and stored on computer tapes and disks (the "Imaged Agreement").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 xml:space="preserve">33.7. </w:t>
      </w:r>
      <w:r>
        <w:rPr>
          <w:b/>
          <w:sz w:val="24"/>
          <w:u w:val="single"/>
          <w:lang w:eastAsia="en-US"/>
        </w:rPr>
        <w:t>Counterparts</w:t>
      </w:r>
      <w:r>
        <w:rPr>
          <w:b/>
          <w:sz w:val="24"/>
          <w:lang w:eastAsia="en-US"/>
        </w:rPr>
        <w:t>.</w:t>
      </w:r>
      <w:r>
        <w:rPr>
          <w:sz w:val="24"/>
          <w:lang w:eastAsia="en-US"/>
        </w:rPr>
        <w:t xml:space="preserve">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 xml:space="preserve">This Agreement is executed by each Party </w:t>
      </w:r>
      <w:del w:id="194" w:author="gnemec" w:date="1999-08-26T17:30:00Z">
        <w:r>
          <w:rPr>
            <w:sz w:val="24"/>
            <w:lang w:eastAsia="en-US"/>
          </w:rPr>
          <w:delText>effective as of the date hereinabove set forth.</w:delText>
        </w:r>
      </w:del>
      <w:ins w:id="195" w:author="gnemec" w:date="1999-08-26T17:30:00Z">
        <w:r>
          <w:rPr>
            <w:sz w:val="24"/>
            <w:lang w:eastAsia="en-US"/>
          </w:rPr>
          <w:t>on the Effective Date.</w:t>
        </w:r>
      </w:ins>
    </w:p>
    <w:p>
      <w:pPr>
        <w:pStyle w:val="Normal"/>
        <w:jc w:val="both"/>
        <w:rPr>
          <w:sz w:val="24"/>
          <w:lang w:eastAsia="en-US"/>
        </w:rPr>
      </w:pPr>
      <w:r>
        <w:rPr>
          <w:sz w:val="24"/>
          <w:lang w:eastAsia="en-US"/>
        </w:rPr>
      </w:r>
    </w:p>
    <w:p>
      <w:pPr>
        <w:pStyle w:val="Normal"/>
        <w:jc w:val="both"/>
        <w:rPr>
          <w:sz w:val="24"/>
          <w:lang w:eastAsia="en-US"/>
        </w:rPr>
      </w:pPr>
      <w:r>
        <w:rPr>
          <w:sz w:val="24"/>
          <w:lang w:eastAsia="en-US"/>
        </w:rPr>
        <w:t xml:space="preserve"> </w:t>
      </w:r>
    </w:p>
    <w:p>
      <w:pPr>
        <w:pStyle w:val="Heading1"/>
        <w:widowControl/>
        <w:ind w:hanging="0" w:start="0"/>
        <w:rPr/>
      </w:pPr>
      <w:r>
        <w:rPr/>
        <w:t>HANOVER COMPRESSOR COMPANY</w:t>
      </w:r>
    </w:p>
    <w:p>
      <w:pPr>
        <w:pStyle w:val="Normal"/>
        <w:jc w:val="both"/>
        <w:rPr>
          <w:sz w:val="24"/>
          <w:lang w:eastAsia="en-US"/>
        </w:rPr>
      </w:pPr>
      <w:r>
        <w:rPr>
          <w:sz w:val="24"/>
          <w:lang w:eastAsia="en-US"/>
        </w:rPr>
      </w:r>
    </w:p>
    <w:p>
      <w:pPr>
        <w:pStyle w:val="Normal"/>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TITLE:  ____________________________________</w:t>
        <w:tab/>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ENRON MIDSTREAM SERVICES, L.L.C.</w:t>
      </w:r>
    </w:p>
    <w:p>
      <w:pPr>
        <w:pStyle w:val="Normal"/>
        <w:tabs>
          <w:tab w:val="clear" w:pos="720"/>
          <w:tab w:val="left" w:pos="0" w:leader="none"/>
          <w:tab w:val="right" w:pos="4118" w:leader="none"/>
        </w:tabs>
        <w:ind w:hanging="720" w:start="720" w:end="720"/>
        <w:jc w:val="both"/>
        <w:rPr>
          <w:b/>
          <w:sz w:val="24"/>
          <w:ins w:id="197" w:author="gnemec" w:date="1999-08-26T17:30:00Z"/>
        </w:rPr>
      </w:pPr>
      <w:ins w:id="196" w:author="gnemec" w:date="1999-08-26T17:30:00Z">
        <w:r>
          <w:rPr>
            <w:b/>
            <w:sz w:val="24"/>
          </w:rPr>
          <w:tab/>
          <w:t>by Enron Capital &amp; Trade Resources Corp.</w:t>
        </w:r>
      </w:ins>
    </w:p>
    <w:p>
      <w:pPr>
        <w:pStyle w:val="Normal"/>
        <w:tabs>
          <w:tab w:val="clear" w:pos="720"/>
          <w:tab w:val="left" w:pos="0" w:leader="none"/>
          <w:tab w:val="right" w:pos="4118" w:leader="none"/>
        </w:tabs>
        <w:ind w:hanging="720" w:start="720" w:end="720"/>
        <w:jc w:val="both"/>
        <w:rPr>
          <w:b/>
          <w:sz w:val="24"/>
          <w:ins w:id="199" w:author="gnemec" w:date="1999-08-26T17:30:00Z"/>
        </w:rPr>
      </w:pPr>
      <w:ins w:id="198" w:author="gnemec" w:date="1999-08-26T17:30:00Z">
        <w:r>
          <w:rPr>
            <w:b/>
            <w:sz w:val="24"/>
          </w:rPr>
          <w:tab/>
          <w:t xml:space="preserve">   its Managing Member</w:t>
        </w:r>
      </w:ins>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TITLE:  ____________________________________</w:t>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4"/>
        <w:widowControl/>
        <w:ind w:hanging="0" w:start="0"/>
        <w:rPr>
          <w:b/>
          <w:sz w:val="24"/>
          <w:lang w:eastAsia="en-US"/>
        </w:rPr>
      </w:pPr>
      <w:r>
        <w:rPr>
          <w:b/>
          <w:sz w:val="24"/>
          <w:lang w:eastAsia="en-US"/>
        </w:rPr>
      </w:r>
    </w:p>
    <w:p>
      <w:pPr>
        <w:pStyle w:val="Heading4"/>
        <w:widowControl/>
        <w:ind w:hanging="0" w:start="0"/>
        <w:rPr>
          <w:b/>
        </w:rPr>
      </w:pPr>
      <w:r>
        <w:rPr>
          <w:b/>
        </w:rPr>
      </w:r>
    </w:p>
    <w:p>
      <w:pPr>
        <w:pStyle w:val="Heading4"/>
        <w:widowControl/>
        <w:ind w:hanging="0" w:start="0"/>
        <w:rPr>
          <w:b/>
          <w:ins w:id="201" w:author="gnemec" w:date="1999-08-26T17:30:00Z"/>
        </w:rPr>
      </w:pPr>
      <w:r>
        <w:rPr>
          <w:b/>
        </w:rPr>
        <w:t>EXHIBIT A</w:t>
      </w:r>
      <w:ins w:id="200" w:author="gnemec" w:date="1999-08-26T17:30:00Z">
        <w:r>
          <w:rPr>
            <w:b/>
          </w:rPr>
          <w:t>-1</w:t>
        </w:r>
      </w:ins>
    </w:p>
    <w:p>
      <w:pPr>
        <w:pStyle w:val="Normal"/>
        <w:rPr>
          <w:b/>
          <w:ins w:id="203" w:author="gnemec" w:date="1999-08-26T17:30:00Z"/>
        </w:rPr>
      </w:pPr>
      <w:ins w:id="202" w:author="gnemec" w:date="1999-08-26T17:30:00Z">
        <w:r>
          <w:rPr>
            <w:b/>
          </w:rPr>
        </w:r>
      </w:ins>
    </w:p>
    <w:p>
      <w:pPr>
        <w:pStyle w:val="Normal"/>
        <w:jc w:val="center"/>
        <w:rPr>
          <w:b/>
          <w:sz w:val="24"/>
          <w:u w:val="single"/>
          <w:ins w:id="205" w:author="gnemec" w:date="1999-08-26T17:30:00Z"/>
        </w:rPr>
      </w:pPr>
      <w:ins w:id="204" w:author="gnemec" w:date="1999-08-26T17:30:00Z">
        <w:r>
          <w:rPr>
            <w:b/>
            <w:sz w:val="24"/>
            <w:u w:val="single"/>
          </w:rPr>
          <w:t>FORM OF SCHEDULE</w:t>
        </w:r>
      </w:ins>
    </w:p>
    <w:p>
      <w:pPr>
        <w:pStyle w:val="Normal"/>
        <w:jc w:val="center"/>
        <w:rPr>
          <w:b/>
          <w:sz w:val="24"/>
          <w:u w:val="single"/>
          <w:ins w:id="207" w:author="gnemec" w:date="1999-08-26T17:30:00Z"/>
        </w:rPr>
      </w:pPr>
      <w:ins w:id="206" w:author="gnemec" w:date="1999-08-26T17:30:00Z">
        <w:r>
          <w:rPr>
            <w:b/>
            <w:sz w:val="24"/>
            <w:u w:val="single"/>
          </w:rPr>
        </w:r>
      </w:ins>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del w:id="209" w:author="gnemec" w:date="1999-08-26T17:30:00Z"/>
        </w:rPr>
      </w:pPr>
      <w:del w:id="208" w:author="gnemec" w:date="1999-08-26T17:30:00Z">
        <w:r>
          <w:rPr/>
          <w:delText xml:space="preserve">FORM OF SCHEDULE  </w:delText>
        </w:r>
      </w:del>
    </w:p>
    <w:p>
      <w:pPr>
        <w:pStyle w:val="Heading5"/>
        <w:widowControl/>
        <w:ind w:hanging="0" w:start="0"/>
        <w:rPr>
          <w:del w:id="211" w:author="gnemec" w:date="1999-08-26T17:30:00Z"/>
        </w:rPr>
      </w:pPr>
      <w:del w:id="210" w:author="gnemec" w:date="1999-08-26T17:30:00Z">
        <w:r>
          <w:rPr/>
        </w:r>
      </w:del>
    </w:p>
    <w:p>
      <w:pPr>
        <w:pStyle w:val="Heading5"/>
        <w:widowControl/>
        <w:ind w:hanging="0" w:start="0"/>
        <w:rPr>
          <w:i/>
          <w:i/>
          <w:caps/>
          <w:del w:id="213" w:author="gnemec" w:date="1999-08-26T17:30:00Z"/>
        </w:rPr>
      </w:pPr>
      <w:del w:id="212" w:author="gnemec" w:date="1999-08-26T17:30:00Z">
        <w:r>
          <w:rPr>
            <w:i/>
            <w:caps/>
          </w:rPr>
          <w:delText>[There will be a form like this for every compressor unit that Hanover is offering with all the blanks filled in as Exhibit A-1, A-2 etc.]</w:delText>
        </w:r>
      </w:del>
    </w:p>
    <w:p>
      <w:pPr>
        <w:pStyle w:val="Heading5"/>
        <w:widowControl/>
        <w:ind w:hanging="0" w:start="0"/>
        <w:rPr>
          <w:i/>
          <w:i/>
          <w:caps/>
        </w:rPr>
      </w:pPr>
      <w:r>
        <w:rPr>
          <w:i/>
          <w:caps/>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Normal"/>
        <w:jc w:val="both"/>
        <w:rPr>
          <w:sz w:val="24"/>
          <w:del w:id="215" w:author="gnemec" w:date="1999-08-26T17:30:00Z"/>
        </w:rPr>
      </w:pPr>
      <w:del w:id="214" w:author="gnemec" w:date="1999-08-26T17:30:00Z">
        <w:r>
          <w:rPr>
            <w:sz w:val="24"/>
          </w:rPr>
        </w:r>
      </w:del>
    </w:p>
    <w:p>
      <w:pPr>
        <w:pStyle w:val="Normal"/>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del w:id="216" w:author="gnemec" w:date="1999-08-26T17:30:00Z">
        <w:r>
          <w:rPr>
            <w:sz w:val="24"/>
          </w:rPr>
          <w:delText>_________________</w:delText>
        </w:r>
      </w:del>
      <w:ins w:id="217" w:author="gnemec" w:date="1999-08-26T17:30:00Z">
        <w:r>
          <w:rPr>
            <w:b/>
            <w:sz w:val="24"/>
            <w:u w:val="single"/>
          </w:rPr>
          <w:t xml:space="preserve">Waukesha  </w:t>
        </w:r>
      </w:ins>
      <w:ins w:id="218" w:author="gnemec" w:date="1999-08-26T17:30:00Z">
        <w:r>
          <w:rPr>
            <w:sz w:val="24"/>
            <w:u w:val="single"/>
          </w:rPr>
          <w:t xml:space="preserve">                </w:t>
        </w:r>
      </w:ins>
    </w:p>
    <w:p>
      <w:pPr>
        <w:pStyle w:val="Normal"/>
        <w:jc w:val="both"/>
        <w:rPr>
          <w:b/>
          <w:sz w:val="24"/>
          <w:u w:val="single"/>
        </w:rPr>
      </w:pPr>
      <w:r>
        <w:rPr>
          <w:sz w:val="24"/>
        </w:rPr>
        <w:tab/>
        <w:tab/>
        <w:t xml:space="preserve">Model No. </w:t>
      </w:r>
      <w:del w:id="219" w:author="gnemec" w:date="1999-08-26T17:30:00Z">
        <w:r>
          <w:rPr>
            <w:sz w:val="24"/>
          </w:rPr>
          <w:delText>____________________</w:delText>
        </w:r>
      </w:del>
      <w:ins w:id="220" w:author="gnemec" w:date="1999-08-26T17:30:00Z">
        <w:r>
          <w:rPr>
            <w:b/>
            <w:sz w:val="24"/>
            <w:u w:val="single"/>
          </w:rPr>
          <w:t>7044 GSI</w:t>
        </w:r>
      </w:ins>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jc w:val="both"/>
        <w:rPr>
          <w:sz w:val="24"/>
        </w:rPr>
      </w:pPr>
      <w:r>
        <w:rPr>
          <w:sz w:val="24"/>
        </w:rPr>
        <w:tab/>
        <w:tab/>
        <w:t>Manufacturers Heat Rate:________________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del w:id="222" w:author="gnemec" w:date="1999-08-26T17:30:00Z"/>
        </w:rPr>
      </w:pPr>
      <w:r>
        <w:rPr>
          <w:sz w:val="24"/>
        </w:rPr>
        <w:tab/>
        <w:tab/>
      </w:r>
      <w:del w:id="221" w:author="gnemec" w:date="1999-08-26T17:30:00Z">
        <w:r>
          <w:rPr>
            <w:sz w:val="24"/>
          </w:rPr>
          <w:delText>Manufacturer:__________________</w:delText>
        </w:r>
      </w:del>
    </w:p>
    <w:p>
      <w:pPr>
        <w:pStyle w:val="Normal"/>
        <w:jc w:val="both"/>
        <w:rPr>
          <w:sz w:val="24"/>
          <w:u w:val="single"/>
          <w:ins w:id="226" w:author="gnemec" w:date="1999-08-26T17:30:00Z"/>
        </w:rPr>
      </w:pPr>
      <w:del w:id="223" w:author="gnemec" w:date="1999-08-26T17:30:00Z">
        <w:r>
          <w:rPr>
            <w:sz w:val="24"/>
          </w:rPr>
          <w:tab/>
          <w:tab/>
          <w:delText>Model No.:____________________</w:delText>
        </w:r>
      </w:del>
      <w:ins w:id="224" w:author="gnemec" w:date="1999-08-26T17:30:00Z">
        <w:r>
          <w:rPr>
            <w:sz w:val="24"/>
          </w:rPr>
          <w:t xml:space="preserve">Manufacturer:  </w:t>
        </w:r>
      </w:ins>
      <w:ins w:id="225" w:author="gnemec" w:date="1999-08-26T17:30:00Z">
        <w:r>
          <w:rPr>
            <w:b/>
            <w:sz w:val="24"/>
            <w:u w:val="single"/>
          </w:rPr>
          <w:t xml:space="preserve">Ariel   </w:t>
        </w:r>
      </w:ins>
    </w:p>
    <w:p>
      <w:pPr>
        <w:pStyle w:val="Normal"/>
        <w:jc w:val="both"/>
        <w:rPr>
          <w:sz w:val="24"/>
        </w:rPr>
      </w:pPr>
      <w:ins w:id="227" w:author="gnemec" w:date="1999-08-26T17:30:00Z">
        <w:r>
          <w:rPr>
            <w:sz w:val="24"/>
          </w:rPr>
          <w:tab/>
          <w:tab/>
          <w:t xml:space="preserve">Model No.: </w:t>
        </w:r>
      </w:ins>
      <w:ins w:id="228" w:author="gnemec" w:date="1999-08-26T17:30:00Z">
        <w:r>
          <w:rPr>
            <w:b/>
            <w:sz w:val="24"/>
            <w:u w:val="single"/>
          </w:rPr>
          <w:t>Single Stage Package</w:t>
        </w:r>
      </w:ins>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pPr>
      <w:r>
        <w:rPr>
          <w:sz w:val="24"/>
          <w:lang w:eastAsia="en-US"/>
        </w:rPr>
        <w:tab/>
        <w:t xml:space="preserve">a.  Fixed Payment.  During the term hereof, Enron shall pay Hanover </w:t>
      </w:r>
      <w:del w:id="229" w:author="gnemec" w:date="1999-08-26T17:30:00Z">
        <w:r>
          <w:rPr>
            <w:sz w:val="24"/>
            <w:lang w:eastAsia="en-US"/>
          </w:rPr>
          <w:delText>$______</w:delText>
        </w:r>
      </w:del>
      <w:ins w:id="230" w:author="gnemec" w:date="1999-08-26T17:30:00Z">
        <w:r>
          <w:rPr>
            <w:sz w:val="24"/>
            <w:lang w:eastAsia="en-US"/>
          </w:rPr>
          <w:t>$12,190</w:t>
        </w:r>
      </w:ins>
      <w:r>
        <w:rPr>
          <w:sz w:val="24"/>
          <w:lang w:eastAsia="en-US"/>
        </w:rPr>
        <w:t xml:space="preserve">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p>
    <w:p>
      <w:pPr>
        <w:pStyle w:val="Normal"/>
        <w:jc w:val="both"/>
        <w:rPr>
          <w:sz w:val="24"/>
          <w:lang w:eastAsia="en-US"/>
        </w:rPr>
      </w:pPr>
      <w:r>
        <w:rPr>
          <w:sz w:val="24"/>
          <w:lang w:eastAsia="en-US"/>
        </w:rPr>
      </w:r>
    </w:p>
    <w:p>
      <w:pPr>
        <w:pStyle w:val="Normal"/>
        <w:jc w:val="both"/>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w:t>
      </w:r>
      <w:del w:id="231" w:author="gnemec" w:date="1999-08-26T17:30:00Z">
        <w:r>
          <w:rPr>
            <w:sz w:val="24"/>
            <w:lang w:eastAsia="en-US"/>
          </w:rPr>
          <w:delText>$0.___</w:delText>
        </w:r>
      </w:del>
      <w:ins w:id="232" w:author="gnemec" w:date="1999-08-26T17:30:00Z">
        <w:r>
          <w:rPr>
            <w:sz w:val="24"/>
            <w:lang w:eastAsia="en-US"/>
          </w:rPr>
          <w:t>$0.03</w:t>
        </w:r>
      </w:ins>
      <w:r>
        <w:rPr>
          <w:sz w:val="24"/>
          <w:lang w:eastAsia="en-US"/>
        </w:rPr>
        <w:t xml:space="preserve"> per MCF.</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w:t>
      </w:r>
      <w:ins w:id="233" w:author="gnemec" w:date="1999-08-26T17:30:00Z">
        <w:r>
          <w:rPr>
            <w:sz w:val="24"/>
            <w:lang w:eastAsia="en-US"/>
          </w:rPr>
          <w:t xml:space="preserve">  All such utility accounts shall be taken in the name of Enron.</w:t>
        </w:r>
      </w:ins>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w:t>
      </w:r>
      <w:del w:id="234" w:author="gnemec" w:date="1999-08-26T17:30:00Z">
        <w:r>
          <w:rPr>
            <w:sz w:val="24"/>
          </w:rPr>
          <w:delText>60 minutes.</w:delText>
        </w:r>
      </w:del>
      <w:ins w:id="235" w:author="gnemec" w:date="1999-08-26T17:30:00Z">
        <w:r>
          <w:rPr>
            <w:sz w:val="24"/>
          </w:rPr>
          <w:t>4 hours.</w:t>
        </w:r>
      </w:ins>
      <w:r>
        <w:rPr>
          <w:sz w:val="24"/>
        </w:rPr>
        <w:t xml:space="preserve">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xml:space="preserve">.  In the event of mechanical failure of the Equipment, oral or written notification shall be given by Hanover to Enron's Gas Control Group within two hours of </w:t>
      </w:r>
      <w:ins w:id="236" w:author="gnemec" w:date="1999-08-26T17:30:00Z">
        <w:r>
          <w:rPr>
            <w:sz w:val="24"/>
          </w:rPr>
          <w:t xml:space="preserve">diagnosis of </w:t>
        </w:r>
      </w:ins>
      <w:r>
        <w:rPr>
          <w:sz w:val="24"/>
        </w:rPr>
        <w:t>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r>
        <w:rPr>
          <w:sz w:val="24"/>
          <w:lang w:eastAsia="en-US"/>
        </w:rPr>
        <w:t xml:space="preserve">the actual volumes compressed per day averaged over the month, or part thereof.  </w:t>
      </w:r>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del w:id="237" w:author="gnemec" w:date="1999-08-26T17:30:00Z">
        <w:r>
          <w:rPr>
            <w:sz w:val="24"/>
          </w:rPr>
          <w:delText xml:space="preserve">Average ___________ </w:delText>
        </w:r>
      </w:del>
      <w:ins w:id="238" w:author="gnemec" w:date="1999-08-26T17:30:00Z">
        <w:r>
          <w:rPr>
            <w:sz w:val="24"/>
          </w:rPr>
          <w:t xml:space="preserve">Average: </w:t>
        </w:r>
      </w:ins>
      <w:ins w:id="239" w:author="gnemec" w:date="1999-08-26T17:30:00Z">
        <w:r>
          <w:rPr>
            <w:b/>
            <w:sz w:val="24"/>
            <w:u w:val="single"/>
          </w:rPr>
          <w:t>27</w:t>
        </w:r>
      </w:ins>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del w:id="240" w:author="gnemec" w:date="1999-08-26T17:30:00Z">
        <w:r>
          <w:rPr>
            <w:sz w:val="24"/>
          </w:rPr>
          <w:delText>Average ___________</w:delText>
        </w:r>
      </w:del>
      <w:ins w:id="241" w:author="gnemec" w:date="1999-08-26T17:30:00Z">
        <w:r>
          <w:rPr>
            <w:sz w:val="24"/>
          </w:rPr>
          <w:t xml:space="preserve">Average:   </w:t>
        </w:r>
      </w:ins>
      <w:ins w:id="242" w:author="gnemec" w:date="1999-08-26T17:30:00Z">
        <w:r>
          <w:rPr>
            <w:b/>
            <w:sz w:val="24"/>
            <w:u w:val="single"/>
          </w:rPr>
          <w:t>800</w:t>
        </w:r>
      </w:ins>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r>
      <w:del w:id="243" w:author="gnemec" w:date="1999-08-26T17:30:00Z">
        <w:r>
          <w:rPr>
            <w:sz w:val="24"/>
          </w:rPr>
          <w:delText>Average ___________</w:delText>
        </w:r>
      </w:del>
      <w:ins w:id="244" w:author="gnemec" w:date="1999-08-26T17:30:00Z">
        <w:r>
          <w:rPr>
            <w:sz w:val="24"/>
          </w:rPr>
          <w:t xml:space="preserve">Average:  </w:t>
        </w:r>
      </w:ins>
      <w:ins w:id="245" w:author="gnemec" w:date="1999-08-26T17:30:00Z">
        <w:r>
          <w:rPr>
            <w:b/>
            <w:sz w:val="24"/>
            <w:u w:val="single"/>
          </w:rPr>
          <w:t xml:space="preserve">1440 </w:t>
        </w:r>
      </w:ins>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ins w:id="247" w:author="gnemec" w:date="1999-08-26T17:30:00Z"/>
        </w:rPr>
      </w:pPr>
      <w:ins w:id="246" w:author="gnemec" w:date="1999-08-26T17:30:00Z">
        <w:r>
          <w:rPr>
            <w:b/>
            <w:sz w:val="24"/>
          </w:rPr>
          <w:tab/>
          <w:t>by Enron Capital &amp; Trade Resources Corp.</w:t>
        </w:r>
      </w:ins>
    </w:p>
    <w:p>
      <w:pPr>
        <w:pStyle w:val="Normal"/>
        <w:tabs>
          <w:tab w:val="clear" w:pos="720"/>
          <w:tab w:val="left" w:pos="0" w:leader="none"/>
          <w:tab w:val="right" w:pos="4118" w:leader="none"/>
        </w:tabs>
        <w:ind w:hanging="720" w:start="720" w:end="720"/>
        <w:jc w:val="both"/>
        <w:rPr>
          <w:b/>
          <w:sz w:val="24"/>
          <w:ins w:id="249" w:author="gnemec" w:date="1999-08-26T17:30:00Z"/>
        </w:rPr>
      </w:pPr>
      <w:ins w:id="248" w:author="gnemec" w:date="1999-08-26T17:30:00Z">
        <w:r>
          <w:rPr>
            <w:b/>
            <w:sz w:val="24"/>
          </w:rPr>
          <w:tab/>
          <w:t xml:space="preserve">   its Managing Member</w:t>
        </w:r>
      </w:ins>
    </w:p>
    <w:p>
      <w:pPr>
        <w:pStyle w:val="Normal"/>
        <w:tabs>
          <w:tab w:val="clear" w:pos="720"/>
          <w:tab w:val="left" w:pos="0" w:leader="none"/>
          <w:tab w:val="left" w:pos="1890" w:leader="none"/>
        </w:tabs>
        <w:ind w:hanging="720" w:start="720" w:end="720"/>
        <w:jc w:val="both"/>
        <w:rPr>
          <w:b/>
          <w:sz w:val="24"/>
          <w:ins w:id="251" w:author="gnemec" w:date="1999-08-26T17:30:00Z"/>
        </w:rPr>
      </w:pPr>
      <w:ins w:id="250" w:author="gnemec" w:date="1999-08-26T17:30:00Z">
        <w:r>
          <w:rPr>
            <w:b/>
            <w:sz w:val="24"/>
          </w:rPr>
        </w:r>
      </w:ins>
    </w:p>
    <w:p>
      <w:pPr>
        <w:pStyle w:val="Normal"/>
        <w:tabs>
          <w:tab w:val="clear" w:pos="720"/>
          <w:tab w:val="left" w:pos="0" w:leader="none"/>
          <w:tab w:val="left" w:pos="1890" w:leader="none"/>
        </w:tabs>
        <w:ind w:hanging="720" w:start="720" w:end="720"/>
        <w:jc w:val="both"/>
        <w:rPr/>
      </w:pPr>
      <w:ins w:id="252" w:author="gnemec" w:date="1999-08-26T17:30:00Z">
        <w:r>
          <w:rPr>
            <w:sz w:val="24"/>
          </w:rPr>
          <w:tab/>
        </w:r>
      </w:ins>
      <w:r>
        <w:rPr>
          <w:sz w:val="24"/>
        </w:rPr>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pPr>
      <w:ins w:id="253" w:author="gnemec" w:date="1999-08-26T17:30:00Z">
        <w:r>
          <w:rPr>
            <w:sz w:val="24"/>
          </w:rPr>
          <w:tab/>
        </w:r>
      </w:ins>
      <w:r>
        <w:rPr>
          <w:sz w:val="24"/>
        </w:rPr>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pPr>
      <w:ins w:id="254" w:author="gnemec" w:date="1999-08-26T17:30:00Z">
        <w:r>
          <w:rPr>
            <w:sz w:val="24"/>
          </w:rPr>
          <w:tab/>
        </w:r>
      </w:ins>
      <w:r>
        <w:rPr>
          <w:sz w:val="24"/>
        </w:rPr>
        <w:t>TITLE:  ____________________________________</w:t>
        <w:tab/>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rPr>
          <w:sz w:val="24"/>
          <w:del w:id="256" w:author="gnemec" w:date="1999-08-26T17:30:00Z"/>
        </w:rPr>
      </w:pPr>
      <w:del w:id="255" w:author="gnemec" w:date="1999-08-26T17:30:00Z">
        <w:r>
          <w:rPr>
            <w:sz w:val="24"/>
          </w:rPr>
        </w:r>
      </w:del>
    </w:p>
    <w:p>
      <w:pPr>
        <w:pStyle w:val="Normal"/>
        <w:jc w:val="center"/>
        <w:rPr>
          <w:b/>
          <w:sz w:val="24"/>
        </w:rPr>
      </w:pPr>
      <w:r>
        <w:rPr>
          <w:b/>
          <w:sz w:val="24"/>
        </w:rPr>
        <w:t>APPENDIX 1</w:t>
      </w:r>
    </w:p>
    <w:p>
      <w:pPr>
        <w:pStyle w:val="Normal"/>
        <w:jc w:val="center"/>
        <w:rPr>
          <w:b/>
          <w:sz w:val="24"/>
        </w:rPr>
      </w:pPr>
      <w:r>
        <w:rPr>
          <w:b/>
          <w:sz w:val="24"/>
        </w:rPr>
        <w:t>DESCRIPTION OF PIPELINE FACILITES</w:t>
      </w:r>
    </w:p>
    <w:p>
      <w:pPr>
        <w:pStyle w:val="Normal"/>
        <w:jc w:val="center"/>
        <w:rPr>
          <w:b/>
          <w:sz w:val="24"/>
        </w:rPr>
      </w:pPr>
      <w:r>
        <w:rPr>
          <w:b/>
          <w:sz w:val="24"/>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ins w:id="258" w:author="gnemec" w:date="1999-08-26T17:30:00Z"/>
        </w:rPr>
      </w:pPr>
      <w:ins w:id="257" w:author="gnemec" w:date="1999-08-26T17:30:00Z">
        <w:r>
          <w:rPr>
            <w:b/>
            <w:sz w:val="24"/>
          </w:rPr>
        </w:r>
      </w:ins>
    </w:p>
    <w:p>
      <w:pPr>
        <w:pStyle w:val="Heading4"/>
        <w:widowControl/>
        <w:ind w:hanging="0" w:start="0"/>
        <w:rPr>
          <w:b/>
          <w:ins w:id="260" w:author="gnemec" w:date="1999-08-26T17:30:00Z"/>
        </w:rPr>
      </w:pPr>
      <w:ins w:id="259" w:author="gnemec" w:date="1999-08-26T17:30:00Z">
        <w:r>
          <w:rPr>
            <w:b/>
          </w:rPr>
          <w:t>EXHIBIT A-2</w:t>
        </w:r>
      </w:ins>
    </w:p>
    <w:p>
      <w:pPr>
        <w:pStyle w:val="Normal"/>
        <w:rPr>
          <w:b/>
          <w:ins w:id="262" w:author="gnemec" w:date="1999-08-26T17:30:00Z"/>
        </w:rPr>
      </w:pPr>
      <w:ins w:id="261" w:author="gnemec" w:date="1999-08-26T17:30:00Z">
        <w:r>
          <w:rPr>
            <w:b/>
          </w:rPr>
        </w:r>
      </w:ins>
    </w:p>
    <w:p>
      <w:pPr>
        <w:pStyle w:val="Normal"/>
        <w:jc w:val="center"/>
        <w:rPr>
          <w:b/>
          <w:sz w:val="24"/>
          <w:u w:val="single"/>
          <w:ins w:id="264" w:author="gnemec" w:date="1999-08-26T17:30:00Z"/>
        </w:rPr>
      </w:pPr>
      <w:ins w:id="263" w:author="gnemec" w:date="1999-08-26T17:30:00Z">
        <w:r>
          <w:rPr>
            <w:b/>
            <w:sz w:val="24"/>
            <w:u w:val="single"/>
          </w:rPr>
          <w:t>FORM OF SCHEDULE</w:t>
        </w:r>
      </w:ins>
    </w:p>
    <w:p>
      <w:pPr>
        <w:pStyle w:val="Normal"/>
        <w:jc w:val="center"/>
        <w:rPr>
          <w:b/>
          <w:sz w:val="24"/>
          <w:u w:val="single"/>
          <w:ins w:id="266" w:author="gnemec" w:date="1999-08-26T17:30:00Z"/>
        </w:rPr>
      </w:pPr>
      <w:ins w:id="265" w:author="gnemec" w:date="1999-08-26T17:30:00Z">
        <w:r>
          <w:rPr>
            <w:b/>
            <w:sz w:val="24"/>
            <w:u w:val="single"/>
          </w:rPr>
        </w:r>
      </w:ins>
    </w:p>
    <w:p>
      <w:pPr>
        <w:pStyle w:val="Normal"/>
        <w:jc w:val="center"/>
        <w:rPr>
          <w:b/>
          <w:sz w:val="24"/>
          <w:ins w:id="268" w:author="gnemec" w:date="1999-08-26T17:30:00Z"/>
        </w:rPr>
      </w:pPr>
      <w:ins w:id="267" w:author="gnemec" w:date="1999-08-26T17:30:00Z">
        <w:r>
          <w:rPr>
            <w:b/>
            <w:sz w:val="24"/>
          </w:rPr>
          <w:t>SCHEDULE NO. ________</w:t>
        </w:r>
      </w:ins>
    </w:p>
    <w:p>
      <w:pPr>
        <w:pStyle w:val="Normal"/>
        <w:rPr>
          <w:b/>
          <w:sz w:val="24"/>
          <w:ins w:id="270" w:author="gnemec" w:date="1999-08-26T17:30:00Z"/>
        </w:rPr>
      </w:pPr>
      <w:ins w:id="269" w:author="gnemec" w:date="1999-08-26T17:30:00Z">
        <w:r>
          <w:rPr>
            <w:b/>
            <w:sz w:val="24"/>
          </w:rPr>
        </w:r>
      </w:ins>
    </w:p>
    <w:p>
      <w:pPr>
        <w:pStyle w:val="Heading5"/>
        <w:widowControl/>
        <w:ind w:hanging="0" w:start="0"/>
        <w:rPr>
          <w:b w:val="false"/>
          <w:ins w:id="272" w:author="gnemec" w:date="1999-08-26T17:30:00Z"/>
        </w:rPr>
      </w:pPr>
      <w:ins w:id="271" w:author="gnemec" w:date="1999-08-26T17:30:00Z">
        <w:r>
          <w:rPr>
            <w:b w:val="false"/>
          </w:rPr>
        </w:r>
      </w:ins>
    </w:p>
    <w:p>
      <w:pPr>
        <w:pStyle w:val="Normal"/>
        <w:tabs>
          <w:tab w:val="clear" w:pos="720"/>
          <w:tab w:val="left" w:pos="0" w:leader="none"/>
          <w:tab w:val="right" w:pos="5052" w:leader="none"/>
        </w:tabs>
        <w:ind w:start="720" w:end="720"/>
        <w:jc w:val="center"/>
        <w:rPr>
          <w:b/>
          <w:sz w:val="24"/>
          <w:ins w:id="274" w:author="gnemec" w:date="1999-08-26T17:30:00Z"/>
        </w:rPr>
      </w:pPr>
      <w:ins w:id="273" w:author="gnemec" w:date="1999-08-26T17:30:00Z">
        <w:r>
          <w:rPr>
            <w:b/>
            <w:sz w:val="24"/>
          </w:rPr>
          <w:t>(_________ Compressor Station Scheduled Location)</w:t>
        </w:r>
      </w:ins>
    </w:p>
    <w:p>
      <w:pPr>
        <w:pStyle w:val="Normal"/>
        <w:tabs>
          <w:tab w:val="clear" w:pos="720"/>
          <w:tab w:val="left" w:pos="0" w:leader="none"/>
          <w:tab w:val="right" w:pos="5052" w:leader="none"/>
        </w:tabs>
        <w:ind w:start="720" w:end="720"/>
        <w:jc w:val="center"/>
        <w:rPr>
          <w:b/>
          <w:sz w:val="24"/>
          <w:ins w:id="276" w:author="gnemec" w:date="1999-08-26T17:30:00Z"/>
        </w:rPr>
      </w:pPr>
      <w:ins w:id="275" w:author="gnemec" w:date="1999-08-26T17:30:00Z">
        <w:r>
          <w:rPr>
            <w:b/>
            <w:sz w:val="24"/>
          </w:rPr>
        </w:r>
      </w:ins>
    </w:p>
    <w:p>
      <w:pPr>
        <w:pStyle w:val="Normal"/>
        <w:tabs>
          <w:tab w:val="clear" w:pos="720"/>
          <w:tab w:val="left" w:pos="0" w:leader="none"/>
          <w:tab w:val="right" w:pos="9657" w:leader="none"/>
        </w:tabs>
        <w:ind w:firstLine="720" w:end="0"/>
        <w:jc w:val="both"/>
        <w:rPr>
          <w:ins w:id="280" w:author="gnemec" w:date="1999-08-26T17:30:00Z"/>
        </w:rPr>
      </w:pPr>
      <w:ins w:id="277" w:author="gnemec" w:date="1999-08-26T17:30:00Z">
        <w:r>
          <w:rPr>
            <w:sz w:val="24"/>
          </w:rPr>
          <w:t>The Services described below are subject to the terms and conditions of that certain Compression Management Agreement between Hanover Compressor Company, as Hanover, and Enron Midstream Services, L.L.C., as Enron, dated ____________ (the "</w:t>
        </w:r>
      </w:ins>
      <w:ins w:id="278" w:author="gnemec" w:date="1999-08-26T17:30:00Z">
        <w:r>
          <w:rPr>
            <w:sz w:val="24"/>
            <w:u w:val="single"/>
          </w:rPr>
          <w:t>Agreement</w:t>
        </w:r>
      </w:ins>
      <w:ins w:id="279" w:author="gnemec" w:date="1999-08-26T17:30:00Z">
        <w:r>
          <w:rPr>
            <w:sz w:val="24"/>
          </w:rPr>
          <w:t>"), and this System Schedule is expressly intended to be a part of the Agreement.  This System Schedule applies to the locations below set forth, and the Equipment located at such locations.</w:t>
        </w:r>
      </w:ins>
    </w:p>
    <w:p>
      <w:pPr>
        <w:pStyle w:val="Normal"/>
        <w:tabs>
          <w:tab w:val="clear" w:pos="720"/>
          <w:tab w:val="left" w:pos="0" w:leader="none"/>
          <w:tab w:val="left" w:pos="50" w:leader="none"/>
          <w:tab w:val="center" w:pos="5535" w:leader="none"/>
          <w:tab w:val="right" w:pos="8232" w:leader="none"/>
        </w:tabs>
        <w:jc w:val="both"/>
        <w:rPr>
          <w:sz w:val="24"/>
          <w:ins w:id="282" w:author="gnemec" w:date="1999-08-26T17:30:00Z"/>
        </w:rPr>
      </w:pPr>
      <w:ins w:id="281" w:author="gnemec" w:date="1999-08-26T17:30:00Z">
        <w:r>
          <w:rPr>
            <w:sz w:val="24"/>
          </w:rPr>
          <w:t xml:space="preserve"> </w:t>
        </w:r>
      </w:ins>
    </w:p>
    <w:p>
      <w:pPr>
        <w:pStyle w:val="Normal"/>
        <w:tabs>
          <w:tab w:val="clear" w:pos="720"/>
          <w:tab w:val="left" w:pos="0" w:leader="none"/>
          <w:tab w:val="right" w:pos="1272" w:leader="none"/>
        </w:tabs>
        <w:jc w:val="both"/>
        <w:rPr>
          <w:sz w:val="24"/>
          <w:u w:val="single"/>
          <w:ins w:id="285" w:author="gnemec" w:date="1999-08-26T17:30:00Z"/>
        </w:rPr>
      </w:pPr>
      <w:ins w:id="283" w:author="gnemec" w:date="1999-08-26T17:30:00Z">
        <w:r>
          <w:rPr>
            <w:sz w:val="24"/>
            <w:u w:val="single"/>
          </w:rPr>
          <w:t>Enron:</w:t>
        </w:r>
      </w:ins>
      <w:ins w:id="284" w:author="gnemec" w:date="1999-08-26T17:30:00Z">
        <w:r>
          <w:rPr>
            <w:sz w:val="24"/>
          </w:rPr>
          <w:t xml:space="preserve"> </w:t>
          <w:tab/>
          <w:t>Enron Midstream Services, L.L.C.</w:t>
        </w:r>
      </w:ins>
    </w:p>
    <w:p>
      <w:pPr>
        <w:pStyle w:val="Normal"/>
        <w:tabs>
          <w:tab w:val="clear" w:pos="720"/>
          <w:tab w:val="left" w:pos="0" w:leader="none"/>
          <w:tab w:val="right" w:pos="1272" w:leader="none"/>
        </w:tabs>
        <w:jc w:val="both"/>
        <w:rPr>
          <w:ins w:id="288" w:author="gnemec" w:date="1999-08-26T17:30:00Z"/>
        </w:rPr>
      </w:pPr>
      <w:ins w:id="286" w:author="gnemec" w:date="1999-08-26T17:30:00Z">
        <w:r>
          <w:rPr>
            <w:b/>
            <w:sz w:val="24"/>
            <w:u w:val="single"/>
          </w:rPr>
          <w:t>Location:</w:t>
        </w:r>
      </w:ins>
      <w:ins w:id="287" w:author="gnemec" w:date="1999-08-26T17:30:00Z">
        <w:r>
          <w:rPr>
            <w:b/>
            <w:sz w:val="24"/>
          </w:rPr>
          <w:t xml:space="preserve">  </w:t>
        </w:r>
      </w:ins>
    </w:p>
    <w:p>
      <w:pPr>
        <w:pStyle w:val="Normal"/>
        <w:tabs>
          <w:tab w:val="clear" w:pos="720"/>
          <w:tab w:val="left" w:pos="0" w:leader="none"/>
          <w:tab w:val="right" w:pos="1272" w:leader="none"/>
        </w:tabs>
        <w:jc w:val="both"/>
        <w:rPr>
          <w:ins w:id="291" w:author="gnemec" w:date="1999-08-26T17:30:00Z"/>
        </w:rPr>
      </w:pPr>
      <w:ins w:id="289" w:author="gnemec" w:date="1999-08-26T17:30:00Z">
        <w:r>
          <w:rPr>
            <w:b/>
            <w:sz w:val="24"/>
            <w:u w:val="single"/>
          </w:rPr>
          <w:t>Term:</w:t>
        </w:r>
      </w:ins>
      <w:ins w:id="290" w:author="gnemec" w:date="1999-08-26T17:30:00Z">
        <w:r>
          <w:rPr>
            <w:b/>
            <w:sz w:val="24"/>
          </w:rPr>
          <w:tab/>
        </w:r>
      </w:ins>
    </w:p>
    <w:p>
      <w:pPr>
        <w:pStyle w:val="Normal"/>
        <w:jc w:val="center"/>
        <w:rPr>
          <w:b/>
          <w:sz w:val="24"/>
          <w:ins w:id="293" w:author="gnemec" w:date="1999-08-26T17:30:00Z"/>
        </w:rPr>
      </w:pPr>
      <w:ins w:id="292" w:author="gnemec" w:date="1999-08-26T17:30:00Z">
        <w:r>
          <w:rPr>
            <w:b/>
            <w:sz w:val="24"/>
          </w:rPr>
        </w:r>
      </w:ins>
    </w:p>
    <w:p>
      <w:pPr>
        <w:pStyle w:val="Normal"/>
        <w:jc w:val="center"/>
        <w:rPr>
          <w:b/>
          <w:sz w:val="24"/>
          <w:ins w:id="295" w:author="gnemec" w:date="1999-08-26T17:30:00Z"/>
        </w:rPr>
      </w:pPr>
      <w:ins w:id="294" w:author="gnemec" w:date="1999-08-26T17:30:00Z">
        <w:r>
          <w:rPr>
            <w:b/>
            <w:sz w:val="24"/>
            <w:u w:val="single"/>
          </w:rPr>
          <w:t>I.  GENERAL</w:t>
        </w:r>
      </w:ins>
    </w:p>
    <w:p>
      <w:pPr>
        <w:pStyle w:val="Normal"/>
        <w:jc w:val="center"/>
        <w:rPr>
          <w:b/>
          <w:sz w:val="24"/>
          <w:ins w:id="297" w:author="gnemec" w:date="1999-08-26T17:30:00Z"/>
        </w:rPr>
      </w:pPr>
      <w:ins w:id="296" w:author="gnemec" w:date="1999-08-26T17:30:00Z">
        <w:r>
          <w:rPr>
            <w:b/>
            <w:sz w:val="24"/>
          </w:rPr>
        </w:r>
      </w:ins>
    </w:p>
    <w:p>
      <w:pPr>
        <w:pStyle w:val="Normal"/>
        <w:jc w:val="both"/>
        <w:rPr>
          <w:sz w:val="24"/>
          <w:ins w:id="299" w:author="gnemec" w:date="1999-08-26T17:30:00Z"/>
        </w:rPr>
      </w:pPr>
      <w:ins w:id="298" w:author="gnemec" w:date="1999-08-26T17:30:00Z">
        <w:r>
          <w:rPr>
            <w:sz w:val="24"/>
          </w:rPr>
          <w:t xml:space="preserve">Hanover will operate and maintain all Equipment and On-Site Facilities at the station. The areas covering the responsibilities are also highlighted on Drawing _________ hereto attached. </w:t>
        </w:r>
      </w:ins>
    </w:p>
    <w:p>
      <w:pPr>
        <w:pStyle w:val="Normal"/>
        <w:jc w:val="both"/>
        <w:rPr>
          <w:sz w:val="24"/>
          <w:ins w:id="301" w:author="gnemec" w:date="1999-08-26T17:30:00Z"/>
        </w:rPr>
      </w:pPr>
      <w:ins w:id="300" w:author="gnemec" w:date="1999-08-26T17:30:00Z">
        <w:r>
          <w:rPr>
            <w:sz w:val="24"/>
          </w:rPr>
        </w:r>
      </w:ins>
    </w:p>
    <w:p>
      <w:pPr>
        <w:pStyle w:val="Heading1"/>
        <w:widowControl/>
        <w:ind w:hanging="0" w:start="0"/>
        <w:jc w:val="center"/>
        <w:rPr>
          <w:u w:val="single"/>
          <w:ins w:id="303" w:author="gnemec" w:date="1999-08-26T17:30:00Z"/>
        </w:rPr>
      </w:pPr>
      <w:ins w:id="302" w:author="gnemec" w:date="1999-08-26T17:30:00Z">
        <w:r>
          <w:rPr>
            <w:u w:val="single"/>
          </w:rPr>
          <w:t>II.  EQUIPMENT</w:t>
        </w:r>
      </w:ins>
    </w:p>
    <w:p>
      <w:pPr>
        <w:pStyle w:val="Normal"/>
        <w:jc w:val="both"/>
        <w:rPr>
          <w:sz w:val="24"/>
          <w:u w:val="single"/>
          <w:ins w:id="305" w:author="gnemec" w:date="1999-08-26T17:30:00Z"/>
        </w:rPr>
      </w:pPr>
      <w:ins w:id="304" w:author="gnemec" w:date="1999-08-26T17:30:00Z">
        <w:r>
          <w:rPr>
            <w:sz w:val="24"/>
            <w:u w:val="single"/>
          </w:rPr>
        </w:r>
      </w:ins>
    </w:p>
    <w:p>
      <w:pPr>
        <w:pStyle w:val="Normal"/>
        <w:jc w:val="both"/>
        <w:rPr>
          <w:sz w:val="24"/>
          <w:ins w:id="307" w:author="gnemec" w:date="1999-08-26T17:30:00Z"/>
        </w:rPr>
      </w:pPr>
      <w:ins w:id="306" w:author="gnemec" w:date="1999-08-26T17:30:00Z">
        <w:r>
          <w:rPr>
            <w:sz w:val="24"/>
          </w:rPr>
          <w:t>Hanover will provide the Services under this System Schedule utilizing the following driver and compressor package:</w:t>
        </w:r>
      </w:ins>
    </w:p>
    <w:p>
      <w:pPr>
        <w:pStyle w:val="Normal"/>
        <w:jc w:val="both"/>
        <w:rPr>
          <w:sz w:val="24"/>
          <w:ins w:id="309" w:author="gnemec" w:date="1999-08-26T17:30:00Z"/>
        </w:rPr>
      </w:pPr>
      <w:ins w:id="308" w:author="gnemec" w:date="1999-08-26T17:30:00Z">
        <w:r>
          <w:rPr>
            <w:sz w:val="24"/>
          </w:rPr>
        </w:r>
      </w:ins>
    </w:p>
    <w:p>
      <w:pPr>
        <w:pStyle w:val="Normal"/>
        <w:jc w:val="both"/>
        <w:rPr>
          <w:ins w:id="312" w:author="gnemec" w:date="1999-08-26T17:30:00Z"/>
        </w:rPr>
      </w:pPr>
      <w:ins w:id="310" w:author="gnemec" w:date="1999-08-26T17:30:00Z">
        <w:r>
          <w:rPr>
            <w:sz w:val="24"/>
          </w:rPr>
          <w:tab/>
        </w:r>
      </w:ins>
      <w:ins w:id="311" w:author="gnemec" w:date="1999-08-26T17:30:00Z">
        <w:r>
          <w:rPr>
            <w:b/>
            <w:sz w:val="24"/>
          </w:rPr>
          <w:t>Driver</w:t>
          <w:tab/>
          <w:tab/>
        </w:r>
      </w:ins>
    </w:p>
    <w:p>
      <w:pPr>
        <w:pStyle w:val="Normal"/>
        <w:jc w:val="both"/>
        <w:rPr>
          <w:sz w:val="24"/>
          <w:ins w:id="316" w:author="gnemec" w:date="1999-08-26T17:30:00Z"/>
        </w:rPr>
      </w:pPr>
      <w:ins w:id="313" w:author="gnemec" w:date="1999-08-26T17:30:00Z">
        <w:r>
          <w:rPr>
            <w:sz w:val="24"/>
          </w:rPr>
          <w:tab/>
          <w:tab/>
          <w:t xml:space="preserve">Manufacturer: </w:t>
        </w:r>
      </w:ins>
      <w:ins w:id="314" w:author="gnemec" w:date="1999-08-26T17:30:00Z">
        <w:r>
          <w:rPr>
            <w:b/>
            <w:sz w:val="24"/>
            <w:u w:val="single"/>
          </w:rPr>
          <w:t xml:space="preserve">Waukesha  </w:t>
        </w:r>
      </w:ins>
      <w:ins w:id="315" w:author="gnemec" w:date="1999-08-26T17:30:00Z">
        <w:r>
          <w:rPr>
            <w:sz w:val="24"/>
            <w:u w:val="single"/>
          </w:rPr>
          <w:t xml:space="preserve">                </w:t>
        </w:r>
      </w:ins>
    </w:p>
    <w:p>
      <w:pPr>
        <w:pStyle w:val="Normal"/>
        <w:jc w:val="both"/>
        <w:rPr>
          <w:ins w:id="319" w:author="gnemec" w:date="1999-08-26T17:30:00Z"/>
        </w:rPr>
      </w:pPr>
      <w:ins w:id="317" w:author="gnemec" w:date="1999-08-26T17:30:00Z">
        <w:r>
          <w:rPr>
            <w:sz w:val="24"/>
          </w:rPr>
          <w:tab/>
          <w:tab/>
          <w:t xml:space="preserve">Model No. </w:t>
        </w:r>
      </w:ins>
      <w:ins w:id="318" w:author="gnemec" w:date="1999-08-26T17:30:00Z">
        <w:r>
          <w:rPr>
            <w:b/>
            <w:sz w:val="24"/>
            <w:u w:val="single"/>
          </w:rPr>
          <w:t>7044 GSI</w:t>
        </w:r>
      </w:ins>
    </w:p>
    <w:p>
      <w:pPr>
        <w:pStyle w:val="Normal"/>
        <w:jc w:val="both"/>
        <w:rPr>
          <w:sz w:val="24"/>
          <w:ins w:id="321" w:author="gnemec" w:date="1999-08-26T17:30:00Z"/>
        </w:rPr>
      </w:pPr>
      <w:ins w:id="320" w:author="gnemec" w:date="1999-08-26T17:30:00Z">
        <w:r>
          <w:rPr>
            <w:sz w:val="24"/>
          </w:rPr>
          <w:tab/>
          <w:tab/>
          <w:t>Serial No. _____________________</w:t>
        </w:r>
      </w:ins>
    </w:p>
    <w:p>
      <w:pPr>
        <w:pStyle w:val="Normal"/>
        <w:jc w:val="both"/>
        <w:rPr>
          <w:sz w:val="24"/>
          <w:ins w:id="323" w:author="gnemec" w:date="1999-08-26T17:30:00Z"/>
        </w:rPr>
      </w:pPr>
      <w:ins w:id="322" w:author="gnemec" w:date="1999-08-26T17:30:00Z">
        <w:r>
          <w:rPr>
            <w:sz w:val="24"/>
          </w:rPr>
          <w:tab/>
          <w:tab/>
          <w:t>Site HP Rating: ________________</w:t>
        </w:r>
      </w:ins>
    </w:p>
    <w:p>
      <w:pPr>
        <w:pStyle w:val="Normal"/>
        <w:jc w:val="both"/>
        <w:rPr>
          <w:sz w:val="24"/>
          <w:ins w:id="325" w:author="gnemec" w:date="1999-08-26T17:30:00Z"/>
        </w:rPr>
      </w:pPr>
      <w:ins w:id="324" w:author="gnemec" w:date="1999-08-26T17:30:00Z">
        <w:r>
          <w:rPr>
            <w:sz w:val="24"/>
          </w:rPr>
          <w:tab/>
          <w:tab/>
          <w:t>RPM Rating:___________________</w:t>
        </w:r>
      </w:ins>
    </w:p>
    <w:p>
      <w:pPr>
        <w:pStyle w:val="Normal"/>
        <w:jc w:val="both"/>
        <w:rPr>
          <w:sz w:val="24"/>
          <w:ins w:id="327" w:author="gnemec" w:date="1999-08-26T17:30:00Z"/>
        </w:rPr>
      </w:pPr>
      <w:ins w:id="326" w:author="gnemec" w:date="1999-08-26T17:30:00Z">
        <w:r>
          <w:rPr>
            <w:sz w:val="24"/>
          </w:rPr>
          <w:tab/>
          <w:tab/>
          <w:t>Manufacturers Heat Rate:________________</w:t>
        </w:r>
      </w:ins>
    </w:p>
    <w:p>
      <w:pPr>
        <w:pStyle w:val="Normal"/>
        <w:jc w:val="both"/>
        <w:rPr>
          <w:sz w:val="24"/>
          <w:ins w:id="329" w:author="gnemec" w:date="1999-08-26T17:30:00Z"/>
        </w:rPr>
      </w:pPr>
      <w:ins w:id="328" w:author="gnemec" w:date="1999-08-26T17:30:00Z">
        <w:r>
          <w:rPr>
            <w:sz w:val="24"/>
          </w:rPr>
          <w:tab/>
          <w:tab/>
        </w:r>
      </w:ins>
    </w:p>
    <w:p>
      <w:pPr>
        <w:pStyle w:val="Normal"/>
        <w:jc w:val="both"/>
        <w:rPr>
          <w:ins w:id="332" w:author="gnemec" w:date="1999-08-26T17:30:00Z"/>
        </w:rPr>
      </w:pPr>
      <w:ins w:id="330" w:author="gnemec" w:date="1999-08-26T17:30:00Z">
        <w:r>
          <w:rPr>
            <w:sz w:val="24"/>
          </w:rPr>
          <w:tab/>
        </w:r>
      </w:ins>
      <w:ins w:id="331" w:author="gnemec" w:date="1999-08-26T17:30:00Z">
        <w:r>
          <w:rPr>
            <w:b/>
            <w:sz w:val="24"/>
          </w:rPr>
          <w:t>Compressor</w:t>
          <w:tab/>
        </w:r>
      </w:ins>
    </w:p>
    <w:p>
      <w:pPr>
        <w:pStyle w:val="Normal"/>
        <w:jc w:val="both"/>
        <w:rPr>
          <w:sz w:val="24"/>
          <w:u w:val="single"/>
          <w:ins w:id="335" w:author="gnemec" w:date="1999-08-26T17:30:00Z"/>
        </w:rPr>
      </w:pPr>
      <w:ins w:id="333" w:author="gnemec" w:date="1999-08-26T17:30:00Z">
        <w:r>
          <w:rPr>
            <w:sz w:val="24"/>
          </w:rPr>
          <w:tab/>
          <w:tab/>
          <w:t xml:space="preserve">Manufacturer:  </w:t>
        </w:r>
      </w:ins>
      <w:ins w:id="334" w:author="gnemec" w:date="1999-08-26T17:30:00Z">
        <w:r>
          <w:rPr>
            <w:b/>
            <w:sz w:val="24"/>
            <w:u w:val="single"/>
          </w:rPr>
          <w:t xml:space="preserve">Ariel   </w:t>
        </w:r>
      </w:ins>
    </w:p>
    <w:p>
      <w:pPr>
        <w:pStyle w:val="Normal"/>
        <w:jc w:val="both"/>
        <w:rPr>
          <w:sz w:val="24"/>
          <w:ins w:id="338" w:author="gnemec" w:date="1999-08-26T17:30:00Z"/>
        </w:rPr>
      </w:pPr>
      <w:ins w:id="336" w:author="gnemec" w:date="1999-08-26T17:30:00Z">
        <w:r>
          <w:rPr>
            <w:sz w:val="24"/>
          </w:rPr>
          <w:tab/>
          <w:tab/>
          <w:t xml:space="preserve">Model No.: </w:t>
        </w:r>
      </w:ins>
      <w:ins w:id="337" w:author="gnemec" w:date="1999-08-26T17:30:00Z">
        <w:r>
          <w:rPr>
            <w:b/>
            <w:sz w:val="24"/>
            <w:u w:val="single"/>
          </w:rPr>
          <w:t>Two Stage Package</w:t>
        </w:r>
      </w:ins>
    </w:p>
    <w:p>
      <w:pPr>
        <w:pStyle w:val="Normal"/>
        <w:jc w:val="both"/>
        <w:rPr>
          <w:sz w:val="24"/>
          <w:ins w:id="340" w:author="gnemec" w:date="1999-08-26T17:30:00Z"/>
        </w:rPr>
      </w:pPr>
      <w:ins w:id="339" w:author="gnemec" w:date="1999-08-26T17:30:00Z">
        <w:r>
          <w:rPr>
            <w:sz w:val="24"/>
          </w:rPr>
          <w:tab/>
          <w:tab/>
          <w:t>Serial No.:_____________________</w:t>
        </w:r>
      </w:ins>
    </w:p>
    <w:p>
      <w:pPr>
        <w:pStyle w:val="Normal"/>
        <w:jc w:val="both"/>
        <w:rPr>
          <w:sz w:val="24"/>
          <w:ins w:id="342" w:author="gnemec" w:date="1999-08-26T17:30:00Z"/>
        </w:rPr>
      </w:pPr>
      <w:ins w:id="341" w:author="gnemec" w:date="1999-08-26T17:30:00Z">
        <w:r>
          <w:rPr>
            <w:sz w:val="24"/>
          </w:rPr>
          <w:tab/>
          <w:tab/>
          <w:t>RPM Rating:___________________</w:t>
        </w:r>
      </w:ins>
    </w:p>
    <w:p>
      <w:pPr>
        <w:pStyle w:val="Normal"/>
        <w:jc w:val="both"/>
        <w:rPr>
          <w:sz w:val="24"/>
          <w:ins w:id="344" w:author="gnemec" w:date="1999-08-26T17:30:00Z"/>
        </w:rPr>
      </w:pPr>
      <w:ins w:id="343" w:author="gnemec" w:date="1999-08-26T17:30:00Z">
        <w:r>
          <w:rPr>
            <w:sz w:val="24"/>
          </w:rPr>
          <w:tab/>
          <w:tab/>
          <w:t>Bore:_________________________</w:t>
        </w:r>
      </w:ins>
    </w:p>
    <w:p>
      <w:pPr>
        <w:pStyle w:val="Normal"/>
        <w:jc w:val="both"/>
        <w:rPr>
          <w:sz w:val="24"/>
          <w:ins w:id="346" w:author="gnemec" w:date="1999-08-26T17:30:00Z"/>
        </w:rPr>
      </w:pPr>
      <w:ins w:id="345" w:author="gnemec" w:date="1999-08-26T17:30:00Z">
        <w:r>
          <w:rPr>
            <w:sz w:val="24"/>
          </w:rPr>
          <w:tab/>
          <w:tab/>
          <w:t>Stroke:________________________</w:t>
        </w:r>
      </w:ins>
    </w:p>
    <w:p>
      <w:pPr>
        <w:pStyle w:val="Normal"/>
        <w:jc w:val="both"/>
        <w:rPr>
          <w:sz w:val="24"/>
          <w:ins w:id="348" w:author="gnemec" w:date="1999-08-26T17:30:00Z"/>
        </w:rPr>
      </w:pPr>
      <w:ins w:id="347" w:author="gnemec" w:date="1999-08-26T17:30:00Z">
        <w:r>
          <w:rPr>
            <w:sz w:val="24"/>
          </w:rPr>
        </w:r>
      </w:ins>
    </w:p>
    <w:p>
      <w:pPr>
        <w:pStyle w:val="Normal"/>
        <w:jc w:val="both"/>
        <w:rPr>
          <w:sz w:val="24"/>
          <w:ins w:id="350" w:author="gnemec" w:date="1999-08-26T17:30:00Z"/>
        </w:rPr>
      </w:pPr>
      <w:ins w:id="349" w:author="gnemec" w:date="1999-08-26T17:30:00Z">
        <w:r>
          <w:rPr>
            <w:sz w:val="24"/>
          </w:rPr>
        </w:r>
      </w:ins>
    </w:p>
    <w:p>
      <w:pPr>
        <w:pStyle w:val="Normal"/>
        <w:jc w:val="both"/>
        <w:rPr>
          <w:sz w:val="24"/>
          <w:ins w:id="352" w:author="gnemec" w:date="1999-08-26T17:30:00Z"/>
        </w:rPr>
      </w:pPr>
      <w:ins w:id="351" w:author="gnemec" w:date="1999-08-26T17:30:00Z">
        <w:r>
          <w:rPr>
            <w:sz w:val="24"/>
          </w:rPr>
          <w:t>General description of appurtenant equipment included on driver/compressor skid: ____</w:t>
        </w:r>
      </w:ins>
    </w:p>
    <w:p>
      <w:pPr>
        <w:pStyle w:val="Normal"/>
        <w:jc w:val="both"/>
        <w:rPr>
          <w:sz w:val="24"/>
          <w:ins w:id="354" w:author="gnemec" w:date="1999-08-26T17:30:00Z"/>
        </w:rPr>
      </w:pPr>
      <w:ins w:id="353" w:author="gnemec" w:date="1999-08-26T17:30:00Z">
        <w:r>
          <w:rPr>
            <w:sz w:val="24"/>
          </w:rPr>
          <w:t>________________________________________________________________________</w:t>
        </w:r>
      </w:ins>
    </w:p>
    <w:p>
      <w:pPr>
        <w:pStyle w:val="Normal"/>
        <w:jc w:val="both"/>
        <w:rPr>
          <w:sz w:val="24"/>
          <w:ins w:id="356" w:author="gnemec" w:date="1999-08-26T17:30:00Z"/>
        </w:rPr>
      </w:pPr>
      <w:ins w:id="355" w:author="gnemec" w:date="1999-08-26T17:30:00Z">
        <w:r>
          <w:rPr>
            <w:sz w:val="24"/>
          </w:rPr>
          <w:t>________________________________________________________________________</w:t>
        </w:r>
      </w:ins>
    </w:p>
    <w:p>
      <w:pPr>
        <w:pStyle w:val="Normal"/>
        <w:jc w:val="both"/>
        <w:rPr>
          <w:sz w:val="24"/>
          <w:ins w:id="358" w:author="gnemec" w:date="1999-08-26T17:30:00Z"/>
        </w:rPr>
      </w:pPr>
      <w:ins w:id="357" w:author="gnemec" w:date="1999-08-26T17:30:00Z">
        <w:r>
          <w:rPr>
            <w:sz w:val="24"/>
          </w:rPr>
          <w:t>________________________________________________________________________</w:t>
        </w:r>
      </w:ins>
    </w:p>
    <w:p>
      <w:pPr>
        <w:pStyle w:val="Normal"/>
        <w:jc w:val="both"/>
        <w:rPr>
          <w:sz w:val="24"/>
          <w:ins w:id="360" w:author="gnemec" w:date="1999-08-26T17:30:00Z"/>
        </w:rPr>
      </w:pPr>
      <w:ins w:id="359" w:author="gnemec" w:date="1999-08-26T17:30:00Z">
        <w:r>
          <w:rPr>
            <w:sz w:val="24"/>
          </w:rPr>
          <w:t>________________________________________________________________________</w:t>
        </w:r>
      </w:ins>
    </w:p>
    <w:p>
      <w:pPr>
        <w:pStyle w:val="Normal"/>
        <w:jc w:val="both"/>
        <w:rPr>
          <w:sz w:val="24"/>
          <w:ins w:id="362" w:author="gnemec" w:date="1999-08-26T17:30:00Z"/>
        </w:rPr>
      </w:pPr>
      <w:ins w:id="361" w:author="gnemec" w:date="1999-08-26T17:30:00Z">
        <w:r>
          <w:rPr>
            <w:sz w:val="24"/>
          </w:rPr>
        </w:r>
      </w:ins>
    </w:p>
    <w:p>
      <w:pPr>
        <w:pStyle w:val="Normal"/>
        <w:jc w:val="both"/>
        <w:rPr>
          <w:sz w:val="24"/>
          <w:ins w:id="364" w:author="gnemec" w:date="1999-08-26T17:30:00Z"/>
        </w:rPr>
      </w:pPr>
      <w:ins w:id="363" w:author="gnemec" w:date="1999-08-26T17:30:00Z">
        <w:r>
          <w:rPr>
            <w:sz w:val="24"/>
          </w:rPr>
        </w:r>
      </w:ins>
    </w:p>
    <w:p>
      <w:pPr>
        <w:pStyle w:val="Heading1"/>
        <w:widowControl/>
        <w:ind w:hanging="0" w:start="0"/>
        <w:jc w:val="center"/>
        <w:rPr>
          <w:u w:val="single"/>
          <w:ins w:id="366" w:author="gnemec" w:date="1999-08-26T17:30:00Z"/>
        </w:rPr>
      </w:pPr>
      <w:ins w:id="365" w:author="gnemec" w:date="1999-08-26T17:30:00Z">
        <w:r>
          <w:rPr>
            <w:u w:val="single"/>
          </w:rPr>
          <w:t>III.  COMPRESSION FEE</w:t>
        </w:r>
      </w:ins>
    </w:p>
    <w:p>
      <w:pPr>
        <w:pStyle w:val="Normal"/>
        <w:rPr>
          <w:sz w:val="24"/>
          <w:u w:val="single"/>
          <w:ins w:id="368" w:author="gnemec" w:date="1999-08-26T17:30:00Z"/>
        </w:rPr>
      </w:pPr>
      <w:ins w:id="367" w:author="gnemec" w:date="1999-08-26T17:30:00Z">
        <w:r>
          <w:rPr>
            <w:sz w:val="24"/>
            <w:u w:val="single"/>
          </w:rPr>
        </w:r>
      </w:ins>
    </w:p>
    <w:p>
      <w:pPr>
        <w:pStyle w:val="Normal"/>
        <w:jc w:val="both"/>
        <w:rPr>
          <w:ins w:id="374" w:author="gnemec" w:date="1999-08-26T17:30:00Z"/>
        </w:rPr>
      </w:pPr>
      <w:ins w:id="369" w:author="gnemec" w:date="1999-08-26T17:30:00Z">
        <w:r>
          <w:rPr>
            <w:sz w:val="24"/>
            <w:lang w:eastAsia="en-US"/>
          </w:rPr>
          <w:t>In consideration of the provision of the Services, except for the Pipeline Services, hereunder by Hanover to Enron, Enron shall pay the "</w:t>
        </w:r>
      </w:ins>
      <w:ins w:id="370" w:author="gnemec" w:date="1999-08-26T17:30:00Z">
        <w:r>
          <w:rPr>
            <w:sz w:val="24"/>
            <w:u w:val="single"/>
            <w:lang w:eastAsia="en-US"/>
          </w:rPr>
          <w:t>Compression Fee</w:t>
        </w:r>
      </w:ins>
      <w:ins w:id="371" w:author="gnemec" w:date="1999-08-26T17:30:00Z">
        <w:r>
          <w:rPr>
            <w:sz w:val="24"/>
            <w:lang w:eastAsia="en-US"/>
          </w:rPr>
          <w:t xml:space="preserve">" set forth below to Enron.  The Compression Fee shall be comprised of the "Fixed Payment" and the "Variable Payment" set forth below, each payable monthly in accordance with </w:t>
        </w:r>
      </w:ins>
      <w:ins w:id="372" w:author="gnemec" w:date="1999-08-26T17:30:00Z">
        <w:r>
          <w:rPr>
            <w:sz w:val="24"/>
            <w:u w:val="single"/>
            <w:lang w:eastAsia="en-US"/>
          </w:rPr>
          <w:t>Section 5</w:t>
        </w:r>
      </w:ins>
      <w:ins w:id="373" w:author="gnemec" w:date="1999-08-26T17:30:00Z">
        <w:r>
          <w:rPr>
            <w:sz w:val="24"/>
            <w:lang w:eastAsia="en-US"/>
          </w:rPr>
          <w:t xml:space="preserve"> of the Agreement.</w:t>
        </w:r>
      </w:ins>
    </w:p>
    <w:p>
      <w:pPr>
        <w:pStyle w:val="Normal"/>
        <w:jc w:val="both"/>
        <w:rPr>
          <w:sz w:val="24"/>
          <w:lang w:eastAsia="en-US"/>
          <w:ins w:id="376" w:author="gnemec" w:date="1999-08-26T17:30:00Z"/>
        </w:rPr>
      </w:pPr>
      <w:ins w:id="375" w:author="gnemec" w:date="1999-08-26T17:30:00Z">
        <w:r>
          <w:rPr>
            <w:sz w:val="24"/>
            <w:lang w:eastAsia="en-US"/>
          </w:rPr>
        </w:r>
      </w:ins>
    </w:p>
    <w:p>
      <w:pPr>
        <w:pStyle w:val="Normal"/>
        <w:jc w:val="both"/>
        <w:rPr>
          <w:sz w:val="24"/>
          <w:lang w:eastAsia="en-US"/>
          <w:ins w:id="378" w:author="gnemec" w:date="1999-08-26T17:30:00Z"/>
        </w:rPr>
      </w:pPr>
      <w:ins w:id="377" w:author="gnemec" w:date="1999-08-26T17:30:00Z">
        <w:r>
          <w:rPr>
            <w:sz w:val="24"/>
            <w:lang w:eastAsia="en-US"/>
          </w:rPr>
          <w:tab/>
          <w:t>a.  Fixed Payment.  During the term hereof, Enron shall pay Hanover $9,952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ins>
    </w:p>
    <w:p>
      <w:pPr>
        <w:pStyle w:val="Normal"/>
        <w:jc w:val="both"/>
        <w:rPr>
          <w:sz w:val="24"/>
          <w:lang w:eastAsia="en-US"/>
          <w:ins w:id="380" w:author="gnemec" w:date="1999-08-26T17:30:00Z"/>
        </w:rPr>
      </w:pPr>
      <w:ins w:id="379" w:author="gnemec" w:date="1999-08-26T17:30:00Z">
        <w:r>
          <w:rPr>
            <w:sz w:val="24"/>
            <w:lang w:eastAsia="en-US"/>
          </w:rPr>
        </w:r>
      </w:ins>
    </w:p>
    <w:p>
      <w:pPr>
        <w:pStyle w:val="Normal"/>
        <w:jc w:val="both"/>
        <w:rPr>
          <w:sz w:val="24"/>
          <w:lang w:eastAsia="en-US"/>
          <w:ins w:id="382" w:author="gnemec" w:date="1999-08-26T17:30:00Z"/>
        </w:rPr>
      </w:pPr>
      <w:ins w:id="381" w:author="gnemec" w:date="1999-08-26T17:30:00Z">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$0.0575 per MCF.</w:t>
        </w:r>
      </w:ins>
    </w:p>
    <w:p>
      <w:pPr>
        <w:pStyle w:val="Normal"/>
        <w:jc w:val="both"/>
        <w:rPr>
          <w:sz w:val="24"/>
          <w:lang w:eastAsia="en-US"/>
          <w:ins w:id="384" w:author="gnemec" w:date="1999-08-26T17:30:00Z"/>
        </w:rPr>
      </w:pPr>
      <w:ins w:id="383" w:author="gnemec" w:date="1999-08-26T17:30:00Z">
        <w:r>
          <w:rPr>
            <w:sz w:val="24"/>
            <w:lang w:eastAsia="en-US"/>
          </w:rPr>
        </w:r>
      </w:ins>
    </w:p>
    <w:p>
      <w:pPr>
        <w:pStyle w:val="Normal"/>
        <w:jc w:val="both"/>
        <w:rPr>
          <w:ins w:id="390" w:author="gnemec" w:date="1999-08-26T17:30:00Z"/>
        </w:rPr>
      </w:pPr>
      <w:ins w:id="385" w:author="gnemec" w:date="1999-08-26T17:30:00Z">
        <w:r>
          <w:rPr>
            <w:sz w:val="24"/>
            <w:lang w:eastAsia="en-US"/>
          </w:rPr>
          <w:tab/>
          <w:t xml:space="preserve">c.  Utility Expenses.  During the Term Hanover shall receive and pay all utility expenses, including, electric power and phone service, in accordance with </w:t>
        </w:r>
      </w:ins>
      <w:ins w:id="386" w:author="gnemec" w:date="1999-08-26T17:30:00Z">
        <w:r>
          <w:rPr>
            <w:sz w:val="24"/>
            <w:u w:val="single"/>
            <w:lang w:eastAsia="en-US"/>
          </w:rPr>
          <w:t>Section 10</w:t>
        </w:r>
      </w:ins>
      <w:ins w:id="387" w:author="gnemec" w:date="1999-08-26T17:30:00Z">
        <w:r>
          <w:rPr>
            <w:sz w:val="24"/>
            <w:lang w:eastAsia="en-US"/>
          </w:rPr>
          <w:t xml:space="preserve"> of the Agreement.  Hanover shall invoice Enron on a straight pass through basis for such expenses in accordance with the terms of </w:t>
        </w:r>
      </w:ins>
      <w:ins w:id="388" w:author="gnemec" w:date="1999-08-26T17:30:00Z">
        <w:r>
          <w:rPr>
            <w:sz w:val="24"/>
            <w:u w:val="single"/>
            <w:lang w:eastAsia="en-US"/>
          </w:rPr>
          <w:t>Section 5</w:t>
        </w:r>
      </w:ins>
      <w:ins w:id="389" w:author="gnemec" w:date="1999-08-26T17:30:00Z">
        <w:r>
          <w:rPr>
            <w:sz w:val="24"/>
            <w:lang w:eastAsia="en-US"/>
          </w:rPr>
          <w:t xml:space="preserve"> of the Agreement.  All such utility accounts shall be taken in the name of Enron.</w:t>
        </w:r>
      </w:ins>
    </w:p>
    <w:p>
      <w:pPr>
        <w:pStyle w:val="Normal"/>
        <w:jc w:val="both"/>
        <w:rPr>
          <w:sz w:val="24"/>
          <w:lang w:eastAsia="en-US"/>
          <w:ins w:id="392" w:author="gnemec" w:date="1999-08-26T17:30:00Z"/>
        </w:rPr>
      </w:pPr>
      <w:ins w:id="391" w:author="gnemec" w:date="1999-08-26T17:30:00Z">
        <w:r>
          <w:rPr>
            <w:sz w:val="24"/>
            <w:lang w:eastAsia="en-US"/>
          </w:rPr>
        </w:r>
      </w:ins>
    </w:p>
    <w:p>
      <w:pPr>
        <w:pStyle w:val="Normal"/>
        <w:jc w:val="both"/>
        <w:rPr>
          <w:b/>
          <w:sz w:val="24"/>
          <w:lang w:eastAsia="en-US"/>
          <w:ins w:id="394" w:author="gnemec" w:date="1999-08-26T17:30:00Z"/>
        </w:rPr>
      </w:pPr>
      <w:ins w:id="393" w:author="gnemec" w:date="1999-08-26T17:30:00Z">
        <w:r>
          <w:rPr>
            <w:b/>
            <w:sz w:val="24"/>
            <w:lang w:eastAsia="en-US"/>
          </w:rPr>
        </w:r>
      </w:ins>
    </w:p>
    <w:p>
      <w:pPr>
        <w:pStyle w:val="Heading2"/>
        <w:widowControl/>
        <w:ind w:hanging="0" w:start="0"/>
        <w:jc w:val="center"/>
        <w:rPr>
          <w:u w:val="single"/>
          <w:ins w:id="396" w:author="gnemec" w:date="1999-08-26T17:30:00Z"/>
        </w:rPr>
      </w:pPr>
      <w:ins w:id="395" w:author="gnemec" w:date="1999-08-26T17:30:00Z">
        <w:r>
          <w:rPr>
            <w:u w:val="single"/>
          </w:rPr>
          <w:t>IV.  GAS CONTROL COORDINATION</w:t>
        </w:r>
      </w:ins>
    </w:p>
    <w:p>
      <w:pPr>
        <w:pStyle w:val="Normal"/>
        <w:tabs>
          <w:tab w:val="clear" w:pos="720"/>
          <w:tab w:val="left" w:pos="0" w:leader="none"/>
          <w:tab w:val="left" w:pos="735" w:leader="none"/>
          <w:tab w:val="right" w:pos="8922" w:leader="none"/>
        </w:tabs>
        <w:ind w:start="720" w:end="720"/>
        <w:jc w:val="both"/>
        <w:rPr>
          <w:b/>
          <w:sz w:val="24"/>
          <w:u w:val="single"/>
          <w:ins w:id="398" w:author="gnemec" w:date="1999-08-26T17:30:00Z"/>
        </w:rPr>
      </w:pPr>
      <w:ins w:id="397" w:author="gnemec" w:date="1999-08-26T17:30:00Z">
        <w:r>
          <w:rPr>
            <w:b/>
            <w:sz w:val="24"/>
            <w:u w:val="single"/>
          </w:rPr>
        </w:r>
      </w:ins>
    </w:p>
    <w:p>
      <w:pPr>
        <w:pStyle w:val="Normal"/>
        <w:tabs>
          <w:tab w:val="clear" w:pos="720"/>
          <w:tab w:val="left" w:pos="0" w:leader="none"/>
          <w:tab w:val="left" w:pos="735" w:leader="none"/>
          <w:tab w:val="right" w:pos="8922" w:leader="none"/>
        </w:tabs>
        <w:jc w:val="both"/>
        <w:rPr>
          <w:ins w:id="408" w:author="gnemec" w:date="1999-08-26T17:30:00Z"/>
        </w:rPr>
      </w:pPr>
      <w:ins w:id="399" w:author="gnemec" w:date="1999-08-26T17:30:00Z">
        <w:r>
          <w:rPr>
            <w:sz w:val="24"/>
          </w:rPr>
          <w:t xml:space="preserve">a.  </w:t>
        </w:r>
      </w:ins>
      <w:ins w:id="400" w:author="gnemec" w:date="1999-08-26T17:30:00Z">
        <w:r>
          <w:rPr>
            <w:sz w:val="24"/>
            <w:u w:val="single"/>
          </w:rPr>
          <w:t>Change Requests</w:t>
        </w:r>
      </w:ins>
      <w:ins w:id="401" w:author="gnemec" w:date="1999-08-26T17:30:00Z">
        <w:r>
          <w:rPr>
            <w:sz w:val="24"/>
          </w:rPr>
          <w:t>. Hanover shall provide the Services requested by Enron either orally or in writing from time to time to make changes in the operation of the Equipment ("</w:t>
        </w:r>
      </w:ins>
      <w:ins w:id="402" w:author="gnemec" w:date="1999-08-26T17:30:00Z">
        <w:r>
          <w:rPr>
            <w:sz w:val="24"/>
            <w:u w:val="single"/>
          </w:rPr>
          <w:t>Change Requests</w:t>
        </w:r>
      </w:ins>
      <w:ins w:id="403" w:author="gnemec" w:date="1999-08-26T17:30:00Z">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ins>
      <w:ins w:id="404" w:author="gnemec" w:date="1999-08-26T17:30:00Z">
        <w:r>
          <w:rPr>
            <w:sz w:val="24"/>
            <w:u w:val="single"/>
          </w:rPr>
          <w:t>On-call Representative</w:t>
        </w:r>
      </w:ins>
      <w:ins w:id="405" w:author="gnemec" w:date="1999-08-26T17:30:00Z">
        <w:r>
          <w:rPr>
            <w:sz w:val="24"/>
          </w:rPr>
          <w:t>").  Hanover shall endeavor to achieve a response time to Change Requests of 30 minutes from the time Hanover's On-call Representative receives the Change Request to compliance therewith (the "</w:t>
        </w:r>
      </w:ins>
      <w:ins w:id="406" w:author="gnemec" w:date="1999-08-26T17:30:00Z">
        <w:r>
          <w:rPr>
            <w:sz w:val="24"/>
            <w:u w:val="single"/>
          </w:rPr>
          <w:t>Response Period</w:t>
        </w:r>
      </w:ins>
      <w:ins w:id="407" w:author="gnemec" w:date="1999-08-26T17:30:00Z">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ins>
    </w:p>
    <w:p>
      <w:pPr>
        <w:pStyle w:val="Normal"/>
        <w:tabs>
          <w:tab w:val="clear" w:pos="720"/>
          <w:tab w:val="left" w:pos="0" w:leader="none"/>
          <w:tab w:val="left" w:pos="735" w:leader="none"/>
          <w:tab w:val="right" w:pos="8922" w:leader="none"/>
        </w:tabs>
        <w:jc w:val="both"/>
        <w:rPr>
          <w:sz w:val="24"/>
          <w:ins w:id="410" w:author="gnemec" w:date="1999-08-26T17:30:00Z"/>
        </w:rPr>
      </w:pPr>
      <w:ins w:id="409" w:author="gnemec" w:date="1999-08-26T17:30:00Z">
        <w:r>
          <w:rPr>
            <w:sz w:val="24"/>
          </w:rPr>
        </w:r>
      </w:ins>
    </w:p>
    <w:p>
      <w:pPr>
        <w:pStyle w:val="Normal"/>
        <w:tabs>
          <w:tab w:val="clear" w:pos="720"/>
          <w:tab w:val="left" w:pos="0" w:leader="none"/>
          <w:tab w:val="left" w:pos="735" w:leader="none"/>
          <w:tab w:val="right" w:pos="8922" w:leader="none"/>
        </w:tabs>
        <w:jc w:val="both"/>
        <w:rPr>
          <w:ins w:id="414" w:author="gnemec" w:date="1999-08-26T17:30:00Z"/>
        </w:rPr>
      </w:pPr>
      <w:ins w:id="411" w:author="gnemec" w:date="1999-08-26T17:30:00Z">
        <w:r>
          <w:rPr>
            <w:sz w:val="24"/>
          </w:rPr>
          <w:t xml:space="preserve">b.  </w:t>
        </w:r>
      </w:ins>
      <w:ins w:id="412" w:author="gnemec" w:date="1999-08-26T17:30:00Z">
        <w:r>
          <w:rPr>
            <w:sz w:val="24"/>
            <w:u w:val="single"/>
          </w:rPr>
          <w:t>Equipment Failure</w:t>
        </w:r>
      </w:ins>
      <w:ins w:id="413" w:author="gnemec" w:date="1999-08-26T17:30:00Z">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ins>
    </w:p>
    <w:p>
      <w:pPr>
        <w:pStyle w:val="Normal"/>
        <w:tabs>
          <w:tab w:val="clear" w:pos="720"/>
          <w:tab w:val="left" w:pos="0" w:leader="none"/>
          <w:tab w:val="left" w:pos="735" w:leader="none"/>
          <w:tab w:val="right" w:pos="8922" w:leader="none"/>
        </w:tabs>
        <w:jc w:val="both"/>
        <w:rPr>
          <w:sz w:val="24"/>
          <w:ins w:id="416" w:author="gnemec" w:date="1999-08-26T17:30:00Z"/>
        </w:rPr>
      </w:pPr>
      <w:ins w:id="415" w:author="gnemec" w:date="1999-08-26T17:30:00Z">
        <w:r>
          <w:rPr>
            <w:sz w:val="24"/>
          </w:rPr>
        </w:r>
      </w:ins>
    </w:p>
    <w:p>
      <w:pPr>
        <w:pStyle w:val="Heading4"/>
        <w:widowControl/>
        <w:ind w:hanging="0" w:start="0"/>
        <w:rPr>
          <w:b/>
          <w:u w:val="single"/>
          <w:ins w:id="418" w:author="gnemec" w:date="1999-08-26T17:30:00Z"/>
        </w:rPr>
      </w:pPr>
      <w:ins w:id="417" w:author="gnemec" w:date="1999-08-26T17:30:00Z">
        <w:r>
          <w:rPr>
            <w:b/>
            <w:u w:val="single"/>
          </w:rPr>
          <w:t>V.  FUEL GAS DETERMINATION</w:t>
        </w:r>
      </w:ins>
    </w:p>
    <w:p>
      <w:pPr>
        <w:pStyle w:val="Normal"/>
        <w:tabs>
          <w:tab w:val="clear" w:pos="720"/>
          <w:tab w:val="left" w:pos="0" w:leader="none"/>
          <w:tab w:val="left" w:pos="735" w:leader="none"/>
          <w:tab w:val="right" w:pos="8922" w:leader="none"/>
        </w:tabs>
        <w:jc w:val="both"/>
        <w:rPr>
          <w:b/>
          <w:sz w:val="24"/>
          <w:u w:val="single"/>
          <w:ins w:id="420" w:author="gnemec" w:date="1999-08-26T17:30:00Z"/>
        </w:rPr>
      </w:pPr>
      <w:ins w:id="419" w:author="gnemec" w:date="1999-08-26T17:30:00Z">
        <w:r>
          <w:rPr>
            <w:b/>
            <w:sz w:val="24"/>
            <w:u w:val="single"/>
          </w:rPr>
        </w:r>
      </w:ins>
    </w:p>
    <w:p>
      <w:pPr>
        <w:pStyle w:val="Normal"/>
        <w:tabs>
          <w:tab w:val="clear" w:pos="720"/>
          <w:tab w:val="left" w:pos="0" w:leader="none"/>
          <w:tab w:val="left" w:pos="735" w:leader="none"/>
          <w:tab w:val="right" w:pos="8922" w:leader="none"/>
        </w:tabs>
        <w:jc w:val="both"/>
        <w:rPr>
          <w:ins w:id="428" w:author="gnemec" w:date="1999-08-26T17:30:00Z"/>
        </w:rPr>
      </w:pPr>
      <w:ins w:id="421" w:author="gnemec" w:date="1999-08-26T17:30:00Z">
        <w:r>
          <w:rPr>
            <w:sz w:val="24"/>
          </w:rPr>
          <w:t xml:space="preserve">a.  </w:t>
        </w:r>
      </w:ins>
      <w:ins w:id="422" w:author="gnemec" w:date="1999-08-26T17:30:00Z">
        <w:r>
          <w:rPr>
            <w:sz w:val="24"/>
            <w:u w:val="single"/>
          </w:rPr>
          <w:t>Generally</w:t>
        </w:r>
      </w:ins>
      <w:ins w:id="423" w:author="gnemec" w:date="1999-08-26T17:30:00Z">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ins>
      <w:ins w:id="424" w:author="gnemec" w:date="1999-08-26T17:30:00Z">
        <w:r>
          <w:rPr>
            <w:sz w:val="24"/>
            <w:lang w:eastAsia="en-US"/>
          </w:rPr>
          <w:t xml:space="preserve">the actual volumes compressed per day averaged over the month, or part thereof.  </w:t>
        </w:r>
      </w:ins>
      <w:ins w:id="425" w:author="gnemec" w:date="1999-08-26T17:30:00Z">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ins>
      <w:ins w:id="426" w:author="gnemec" w:date="1999-08-26T17:30:00Z">
        <w:r>
          <w:rPr>
            <w:sz w:val="24"/>
            <w:u w:val="single"/>
          </w:rPr>
          <w:t>Allowed Tolerance Levels</w:t>
        </w:r>
      </w:ins>
      <w:ins w:id="427" w:author="gnemec" w:date="1999-08-26T17:30:00Z">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ins>
    </w:p>
    <w:p>
      <w:pPr>
        <w:pStyle w:val="Normal"/>
        <w:tabs>
          <w:tab w:val="clear" w:pos="720"/>
          <w:tab w:val="left" w:pos="0" w:leader="none"/>
          <w:tab w:val="left" w:pos="735" w:leader="none"/>
          <w:tab w:val="right" w:pos="8922" w:leader="none"/>
        </w:tabs>
        <w:jc w:val="both"/>
        <w:rPr>
          <w:sz w:val="24"/>
          <w:ins w:id="430" w:author="gnemec" w:date="1999-08-26T17:30:00Z"/>
        </w:rPr>
      </w:pPr>
      <w:ins w:id="429" w:author="gnemec" w:date="1999-08-26T17:30:00Z">
        <w:r>
          <w:rPr>
            <w:sz w:val="24"/>
          </w:rPr>
        </w:r>
      </w:ins>
    </w:p>
    <w:p>
      <w:pPr>
        <w:pStyle w:val="Normal"/>
        <w:tabs>
          <w:tab w:val="clear" w:pos="720"/>
          <w:tab w:val="left" w:pos="0" w:leader="none"/>
          <w:tab w:val="left" w:pos="735" w:leader="none"/>
          <w:tab w:val="right" w:pos="8922" w:leader="none"/>
        </w:tabs>
        <w:jc w:val="both"/>
        <w:rPr>
          <w:ins w:id="434" w:author="gnemec" w:date="1999-08-26T17:30:00Z"/>
        </w:rPr>
      </w:pPr>
      <w:ins w:id="431" w:author="gnemec" w:date="1999-08-26T17:30:00Z">
        <w:r>
          <w:rPr>
            <w:sz w:val="24"/>
          </w:rPr>
          <w:t xml:space="preserve">b.  </w:t>
        </w:r>
      </w:ins>
      <w:ins w:id="432" w:author="gnemec" w:date="1999-08-26T17:30:00Z">
        <w:r>
          <w:rPr>
            <w:sz w:val="24"/>
            <w:u w:val="single"/>
          </w:rPr>
          <w:t>Change of Operating Conditions</w:t>
        </w:r>
      </w:ins>
      <w:ins w:id="433" w:author="gnemec" w:date="1999-08-26T17:30:00Z">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ins>
    </w:p>
    <w:p>
      <w:pPr>
        <w:pStyle w:val="Normal"/>
        <w:tabs>
          <w:tab w:val="clear" w:pos="720"/>
          <w:tab w:val="left" w:pos="0" w:leader="none"/>
          <w:tab w:val="left" w:pos="735" w:leader="none"/>
          <w:tab w:val="right" w:pos="8922" w:leader="none"/>
        </w:tabs>
        <w:jc w:val="both"/>
        <w:rPr>
          <w:sz w:val="24"/>
          <w:ins w:id="436" w:author="gnemec" w:date="1999-08-26T17:30:00Z"/>
        </w:rPr>
      </w:pPr>
      <w:ins w:id="435" w:author="gnemec" w:date="1999-08-26T17:30:00Z">
        <w:r>
          <w:rPr>
            <w:sz w:val="24"/>
          </w:rPr>
        </w:r>
      </w:ins>
    </w:p>
    <w:p>
      <w:pPr>
        <w:pStyle w:val="Heading4"/>
        <w:widowControl/>
        <w:ind w:hanging="0" w:start="0"/>
        <w:rPr>
          <w:b/>
          <w:u w:val="single"/>
          <w:ins w:id="438" w:author="gnemec" w:date="1999-08-26T17:30:00Z"/>
        </w:rPr>
      </w:pPr>
      <w:ins w:id="437" w:author="gnemec" w:date="1999-08-26T17:30:00Z">
        <w:r>
          <w:rPr>
            <w:b/>
            <w:u w:val="single"/>
          </w:rPr>
          <w:t>VI.  STATION OPERATING PARAMETERS</w:t>
        </w:r>
      </w:ins>
    </w:p>
    <w:p>
      <w:pPr>
        <w:pStyle w:val="Normal"/>
        <w:tabs>
          <w:tab w:val="clear" w:pos="720"/>
          <w:tab w:val="left" w:pos="0" w:leader="none"/>
          <w:tab w:val="left" w:pos="735" w:leader="none"/>
          <w:tab w:val="right" w:pos="8922" w:leader="none"/>
        </w:tabs>
        <w:jc w:val="both"/>
        <w:rPr>
          <w:b/>
          <w:sz w:val="24"/>
          <w:u w:val="single"/>
          <w:ins w:id="440" w:author="gnemec" w:date="1999-08-26T17:30:00Z"/>
        </w:rPr>
      </w:pPr>
      <w:ins w:id="439" w:author="gnemec" w:date="1999-08-26T17:30:00Z">
        <w:r>
          <w:rPr>
            <w:b/>
            <w:sz w:val="24"/>
            <w:u w:val="single"/>
          </w:rPr>
        </w:r>
      </w:ins>
    </w:p>
    <w:p>
      <w:pPr>
        <w:pStyle w:val="Normal"/>
        <w:tabs>
          <w:tab w:val="clear" w:pos="720"/>
          <w:tab w:val="left" w:pos="0" w:leader="none"/>
          <w:tab w:val="left" w:pos="735" w:leader="none"/>
          <w:tab w:val="right" w:pos="8922" w:leader="none"/>
        </w:tabs>
        <w:jc w:val="both"/>
        <w:rPr>
          <w:ins w:id="444" w:author="gnemec" w:date="1999-08-26T17:30:00Z"/>
        </w:rPr>
      </w:pPr>
      <w:ins w:id="441" w:author="gnemec" w:date="1999-08-26T17:30:00Z">
        <w:r>
          <w:rPr>
            <w:sz w:val="24"/>
          </w:rPr>
          <w:t xml:space="preserve">a.  </w:t>
        </w:r>
      </w:ins>
      <w:ins w:id="442" w:author="gnemec" w:date="1999-08-26T17:30:00Z">
        <w:r>
          <w:rPr>
            <w:sz w:val="24"/>
            <w:u w:val="single"/>
          </w:rPr>
          <w:t>Generally</w:t>
        </w:r>
      </w:ins>
      <w:ins w:id="443" w:author="gnemec" w:date="1999-08-26T17:30:00Z">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ins>
    </w:p>
    <w:p>
      <w:pPr>
        <w:pStyle w:val="Normal"/>
        <w:tabs>
          <w:tab w:val="clear" w:pos="720"/>
          <w:tab w:val="left" w:pos="0" w:leader="none"/>
          <w:tab w:val="left" w:pos="735" w:leader="none"/>
          <w:tab w:val="right" w:pos="8922" w:leader="none"/>
        </w:tabs>
        <w:jc w:val="both"/>
        <w:rPr>
          <w:sz w:val="24"/>
          <w:ins w:id="446" w:author="gnemec" w:date="1999-08-26T17:30:00Z"/>
        </w:rPr>
      </w:pPr>
      <w:ins w:id="445" w:author="gnemec" w:date="1999-08-26T17:30:00Z">
        <w:r>
          <w:rPr>
            <w:sz w:val="24"/>
          </w:rPr>
        </w:r>
      </w:ins>
    </w:p>
    <w:p>
      <w:pPr>
        <w:pStyle w:val="Normal"/>
        <w:tabs>
          <w:tab w:val="clear" w:pos="720"/>
          <w:tab w:val="left" w:pos="0" w:leader="none"/>
          <w:tab w:val="left" w:pos="735" w:leader="none"/>
          <w:tab w:val="right" w:pos="8922" w:leader="none"/>
        </w:tabs>
        <w:jc w:val="both"/>
        <w:rPr>
          <w:ins w:id="450" w:author="gnemec" w:date="1999-08-26T17:30:00Z"/>
        </w:rPr>
      </w:pPr>
      <w:ins w:id="447" w:author="gnemec" w:date="1999-08-26T17:30:00Z">
        <w:r>
          <w:rPr>
            <w:sz w:val="24"/>
          </w:rPr>
          <w:t xml:space="preserve">b.  </w:t>
        </w:r>
      </w:ins>
      <w:ins w:id="448" w:author="gnemec" w:date="1999-08-26T17:30:00Z">
        <w:r>
          <w:rPr>
            <w:sz w:val="24"/>
            <w:u w:val="single"/>
          </w:rPr>
          <w:t>Compressor Station</w:t>
        </w:r>
      </w:ins>
      <w:ins w:id="449" w:author="gnemec" w:date="1999-08-26T17:30:00Z">
        <w:r>
          <w:rPr>
            <w:sz w:val="24"/>
          </w:rPr>
          <w:t>.  Operating Parameters:</w:t>
        </w:r>
      </w:ins>
    </w:p>
    <w:p>
      <w:pPr>
        <w:pStyle w:val="Normal"/>
        <w:tabs>
          <w:tab w:val="clear" w:pos="720"/>
          <w:tab w:val="left" w:pos="0" w:leader="none"/>
          <w:tab w:val="left" w:pos="735" w:leader="none"/>
          <w:tab w:val="right" w:pos="8922" w:leader="none"/>
        </w:tabs>
        <w:jc w:val="both"/>
        <w:rPr>
          <w:sz w:val="24"/>
          <w:ins w:id="452" w:author="gnemec" w:date="1999-08-26T17:30:00Z"/>
        </w:rPr>
      </w:pPr>
      <w:ins w:id="451"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454" w:author="gnemec" w:date="1999-08-26T17:30:00Z"/>
        </w:rPr>
      </w:pPr>
      <w:ins w:id="453" w:author="gnemec" w:date="1999-08-26T17:30:00Z">
        <w:r>
          <w:rPr>
            <w:sz w:val="24"/>
          </w:rPr>
          <w:t>Volume (MMCFD) - Fully loaded conditions</w:t>
        </w:r>
      </w:ins>
    </w:p>
    <w:p>
      <w:pPr>
        <w:pStyle w:val="Normal"/>
        <w:tabs>
          <w:tab w:val="clear" w:pos="720"/>
          <w:tab w:val="left" w:pos="0" w:leader="none"/>
          <w:tab w:val="left" w:pos="735" w:leader="none"/>
          <w:tab w:val="left" w:pos="2880" w:leader="none"/>
          <w:tab w:val="right" w:pos="8922" w:leader="none"/>
        </w:tabs>
        <w:ind w:firstLine="720" w:end="0"/>
        <w:jc w:val="both"/>
        <w:rPr>
          <w:sz w:val="24"/>
          <w:ins w:id="457" w:author="gnemec" w:date="1999-08-26T17:30:00Z"/>
        </w:rPr>
      </w:pPr>
      <w:ins w:id="455" w:author="gnemec" w:date="1999-08-26T17:30:00Z">
        <w:r>
          <w:rPr>
            <w:sz w:val="24"/>
          </w:rPr>
          <w:t xml:space="preserve">Average: </w:t>
        </w:r>
      </w:ins>
      <w:ins w:id="456" w:author="gnemec" w:date="1999-08-26T17:30:00Z">
        <w:r>
          <w:rPr>
            <w:b/>
            <w:sz w:val="24"/>
            <w:u w:val="single"/>
          </w:rPr>
          <w:t>11.5</w:t>
        </w:r>
      </w:ins>
    </w:p>
    <w:p>
      <w:pPr>
        <w:pStyle w:val="Normal"/>
        <w:tabs>
          <w:tab w:val="clear" w:pos="720"/>
          <w:tab w:val="left" w:pos="0" w:leader="none"/>
          <w:tab w:val="left" w:pos="735" w:leader="none"/>
          <w:tab w:val="left" w:pos="2880" w:leader="none"/>
          <w:tab w:val="right" w:pos="8922" w:leader="none"/>
        </w:tabs>
        <w:ind w:firstLine="720" w:end="0"/>
        <w:jc w:val="both"/>
        <w:rPr>
          <w:ins w:id="461" w:author="gnemec" w:date="1999-08-26T17:30:00Z"/>
        </w:rPr>
      </w:pPr>
      <w:ins w:id="458" w:author="gnemec" w:date="1999-08-26T17:30:00Z">
        <w:r>
          <w:rPr>
            <w:sz w:val="24"/>
          </w:rPr>
          <w:t>Maximum __________ (also referred to as the "</w:t>
        </w:r>
      </w:ins>
      <w:ins w:id="459" w:author="gnemec" w:date="1999-08-26T17:30:00Z">
        <w:r>
          <w:rPr>
            <w:sz w:val="24"/>
            <w:u w:val="single"/>
          </w:rPr>
          <w:t>Maximum Throughput</w:t>
        </w:r>
      </w:ins>
      <w:ins w:id="460" w:author="gnemec" w:date="1999-08-26T17:30:00Z">
        <w:r>
          <w:rPr>
            <w:sz w:val="24"/>
          </w:rPr>
          <w:t>")</w:t>
        </w:r>
      </w:ins>
    </w:p>
    <w:p>
      <w:pPr>
        <w:pStyle w:val="Normal"/>
        <w:tabs>
          <w:tab w:val="clear" w:pos="720"/>
          <w:tab w:val="left" w:pos="0" w:leader="none"/>
          <w:tab w:val="left" w:pos="735" w:leader="none"/>
          <w:tab w:val="left" w:pos="2880" w:leader="none"/>
          <w:tab w:val="right" w:pos="8922" w:leader="none"/>
        </w:tabs>
        <w:ind w:firstLine="720" w:end="0"/>
        <w:jc w:val="both"/>
        <w:rPr>
          <w:sz w:val="24"/>
          <w:ins w:id="463" w:author="gnemec" w:date="1999-08-26T17:30:00Z"/>
        </w:rPr>
      </w:pPr>
      <w:ins w:id="462" w:author="gnemec" w:date="1999-08-26T17:30:00Z">
        <w:r>
          <w:rPr>
            <w:sz w:val="24"/>
          </w:rPr>
          <w:t>Minimum __________</w:t>
          <w:tab/>
        </w:r>
      </w:ins>
    </w:p>
    <w:p>
      <w:pPr>
        <w:pStyle w:val="Normal"/>
        <w:tabs>
          <w:tab w:val="clear" w:pos="720"/>
          <w:tab w:val="left" w:pos="0" w:leader="none"/>
          <w:tab w:val="left" w:pos="735" w:leader="none"/>
          <w:tab w:val="right" w:pos="8922" w:leader="none"/>
        </w:tabs>
        <w:ind w:firstLine="720" w:end="0"/>
        <w:jc w:val="both"/>
        <w:rPr>
          <w:sz w:val="24"/>
          <w:ins w:id="465" w:author="gnemec" w:date="1999-08-26T17:30:00Z"/>
        </w:rPr>
      </w:pPr>
      <w:ins w:id="464"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467" w:author="gnemec" w:date="1999-08-26T17:30:00Z"/>
        </w:rPr>
      </w:pPr>
      <w:ins w:id="466" w:author="gnemec" w:date="1999-08-26T17:30:00Z">
        <w:r>
          <w:rPr>
            <w:sz w:val="24"/>
          </w:rPr>
          <w:t>Suction Pressure (psig)</w:t>
        </w:r>
      </w:ins>
    </w:p>
    <w:p>
      <w:pPr>
        <w:pStyle w:val="Normal"/>
        <w:tabs>
          <w:tab w:val="clear" w:pos="720"/>
          <w:tab w:val="left" w:pos="0" w:leader="none"/>
          <w:tab w:val="left" w:pos="735" w:leader="none"/>
          <w:tab w:val="left" w:pos="2880" w:leader="none"/>
          <w:tab w:val="right" w:pos="8922" w:leader="none"/>
        </w:tabs>
        <w:ind w:firstLine="720" w:end="0"/>
        <w:jc w:val="both"/>
        <w:rPr>
          <w:ins w:id="471" w:author="gnemec" w:date="1999-08-26T17:30:00Z"/>
        </w:rPr>
      </w:pPr>
      <w:ins w:id="468" w:author="gnemec" w:date="1999-08-26T17:30:00Z">
        <w:r>
          <w:rPr>
            <w:sz w:val="24"/>
          </w:rPr>
          <w:t xml:space="preserve">Average:   </w:t>
        </w:r>
      </w:ins>
      <w:ins w:id="469" w:author="gnemec" w:date="1999-08-26T17:30:00Z">
        <w:r>
          <w:rPr>
            <w:b/>
            <w:sz w:val="24"/>
            <w:u w:val="single"/>
          </w:rPr>
          <w:t>80</w:t>
        </w:r>
      </w:ins>
      <w:ins w:id="470" w:author="gnemec" w:date="1999-08-26T17:30:00Z">
        <w:r>
          <w:rPr>
            <w:sz w:val="24"/>
          </w:rPr>
          <w:tab/>
        </w:r>
      </w:ins>
    </w:p>
    <w:p>
      <w:pPr>
        <w:pStyle w:val="Normal"/>
        <w:tabs>
          <w:tab w:val="clear" w:pos="720"/>
          <w:tab w:val="left" w:pos="0" w:leader="none"/>
          <w:tab w:val="left" w:pos="735" w:leader="none"/>
          <w:tab w:val="left" w:pos="2880" w:leader="none"/>
          <w:tab w:val="right" w:pos="8922" w:leader="none"/>
        </w:tabs>
        <w:ind w:firstLine="720" w:end="0"/>
        <w:jc w:val="both"/>
        <w:rPr>
          <w:sz w:val="24"/>
          <w:ins w:id="473" w:author="gnemec" w:date="1999-08-26T17:30:00Z"/>
        </w:rPr>
      </w:pPr>
      <w:ins w:id="472"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475" w:author="gnemec" w:date="1999-08-26T17:30:00Z"/>
        </w:rPr>
      </w:pPr>
      <w:ins w:id="474" w:author="gnemec" w:date="1999-08-26T17:30:00Z">
        <w:r>
          <w:rPr>
            <w:sz w:val="24"/>
          </w:rPr>
          <w:t>Minimum __________</w:t>
        </w:r>
      </w:ins>
    </w:p>
    <w:p>
      <w:pPr>
        <w:pStyle w:val="Normal"/>
        <w:tabs>
          <w:tab w:val="clear" w:pos="720"/>
          <w:tab w:val="left" w:pos="0" w:leader="none"/>
          <w:tab w:val="left" w:pos="735" w:leader="none"/>
          <w:tab w:val="right" w:pos="8922" w:leader="none"/>
        </w:tabs>
        <w:ind w:firstLine="720" w:end="0"/>
        <w:jc w:val="both"/>
        <w:rPr>
          <w:sz w:val="24"/>
          <w:ins w:id="477" w:author="gnemec" w:date="1999-08-26T17:30:00Z"/>
        </w:rPr>
      </w:pPr>
      <w:ins w:id="476"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479" w:author="gnemec" w:date="1999-08-26T17:30:00Z"/>
        </w:rPr>
      </w:pPr>
      <w:ins w:id="478" w:author="gnemec" w:date="1999-08-26T17:30:00Z">
        <w:r>
          <w:rPr>
            <w:sz w:val="24"/>
          </w:rPr>
          <w:t>Discharge Pressure (psig)</w:t>
        </w:r>
      </w:ins>
    </w:p>
    <w:p>
      <w:pPr>
        <w:pStyle w:val="Normal"/>
        <w:tabs>
          <w:tab w:val="clear" w:pos="720"/>
          <w:tab w:val="left" w:pos="0" w:leader="none"/>
          <w:tab w:val="left" w:pos="735" w:leader="none"/>
          <w:tab w:val="left" w:pos="2880" w:leader="none"/>
          <w:tab w:val="right" w:pos="8922" w:leader="none"/>
        </w:tabs>
        <w:ind w:firstLine="720" w:end="0"/>
        <w:jc w:val="both"/>
        <w:rPr>
          <w:sz w:val="24"/>
          <w:ins w:id="482" w:author="gnemec" w:date="1999-08-26T17:30:00Z"/>
        </w:rPr>
      </w:pPr>
      <w:ins w:id="480" w:author="gnemec" w:date="1999-08-26T17:30:00Z">
        <w:r>
          <w:rPr>
            <w:sz w:val="24"/>
          </w:rPr>
          <w:tab/>
          <w:t xml:space="preserve">Average:  </w:t>
        </w:r>
      </w:ins>
      <w:ins w:id="481" w:author="gnemec" w:date="1999-08-26T17:30:00Z">
        <w:r>
          <w:rPr>
            <w:b/>
            <w:sz w:val="24"/>
            <w:u w:val="single"/>
          </w:rPr>
          <w:t xml:space="preserve">650 </w:t>
        </w:r>
      </w:ins>
    </w:p>
    <w:p>
      <w:pPr>
        <w:pStyle w:val="Normal"/>
        <w:tabs>
          <w:tab w:val="clear" w:pos="720"/>
          <w:tab w:val="left" w:pos="0" w:leader="none"/>
          <w:tab w:val="left" w:pos="735" w:leader="none"/>
          <w:tab w:val="left" w:pos="2880" w:leader="none"/>
          <w:tab w:val="right" w:pos="8922" w:leader="none"/>
        </w:tabs>
        <w:ind w:firstLine="720" w:end="0"/>
        <w:jc w:val="both"/>
        <w:rPr>
          <w:sz w:val="24"/>
          <w:ins w:id="484" w:author="gnemec" w:date="1999-08-26T17:30:00Z"/>
        </w:rPr>
      </w:pPr>
      <w:ins w:id="483"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486" w:author="gnemec" w:date="1999-08-26T17:30:00Z"/>
        </w:rPr>
      </w:pPr>
      <w:ins w:id="485" w:author="gnemec" w:date="1999-08-26T17:30:00Z">
        <w:r>
          <w:rPr>
            <w:sz w:val="24"/>
          </w:rPr>
          <w:t>Minimum __________</w:t>
        </w:r>
      </w:ins>
    </w:p>
    <w:p>
      <w:pPr>
        <w:pStyle w:val="Normal"/>
        <w:tabs>
          <w:tab w:val="clear" w:pos="720"/>
          <w:tab w:val="left" w:pos="0" w:leader="none"/>
          <w:tab w:val="left" w:pos="735" w:leader="none"/>
          <w:tab w:val="right" w:pos="8922" w:leader="none"/>
        </w:tabs>
        <w:jc w:val="both"/>
        <w:rPr>
          <w:sz w:val="24"/>
          <w:ins w:id="488" w:author="gnemec" w:date="1999-08-26T17:30:00Z"/>
        </w:rPr>
      </w:pPr>
      <w:ins w:id="487" w:author="gnemec" w:date="1999-08-26T17:30:00Z">
        <w:r>
          <w:rPr>
            <w:sz w:val="24"/>
          </w:rPr>
          <w:tab/>
        </w:r>
      </w:ins>
    </w:p>
    <w:p>
      <w:pPr>
        <w:pStyle w:val="Normal"/>
        <w:tabs>
          <w:tab w:val="clear" w:pos="720"/>
          <w:tab w:val="left" w:pos="0" w:leader="none"/>
          <w:tab w:val="left" w:pos="735" w:leader="none"/>
          <w:tab w:val="right" w:pos="8922" w:leader="none"/>
        </w:tabs>
        <w:jc w:val="both"/>
        <w:rPr>
          <w:sz w:val="24"/>
          <w:ins w:id="490" w:author="gnemec" w:date="1999-08-26T17:30:00Z"/>
        </w:rPr>
      </w:pPr>
      <w:ins w:id="489" w:author="gnemec" w:date="1999-08-26T17:30:00Z">
        <w:r>
          <w:rPr>
            <w:sz w:val="24"/>
          </w:rPr>
          <w:t>System Requirements Parameters:</w:t>
        </w:r>
      </w:ins>
    </w:p>
    <w:p>
      <w:pPr>
        <w:pStyle w:val="Normal"/>
        <w:tabs>
          <w:tab w:val="clear" w:pos="720"/>
          <w:tab w:val="left" w:pos="0" w:leader="none"/>
          <w:tab w:val="left" w:pos="735" w:leader="none"/>
          <w:tab w:val="right" w:pos="8922" w:leader="none"/>
        </w:tabs>
        <w:jc w:val="both"/>
        <w:rPr>
          <w:sz w:val="24"/>
          <w:ins w:id="492" w:author="gnemec" w:date="1999-08-26T17:30:00Z"/>
        </w:rPr>
      </w:pPr>
      <w:ins w:id="491" w:author="gnemec" w:date="1999-08-26T17:30:00Z">
        <w:r>
          <w:rPr>
            <w:sz w:val="24"/>
          </w:rPr>
        </w:r>
      </w:ins>
    </w:p>
    <w:p>
      <w:pPr>
        <w:pStyle w:val="Normal"/>
        <w:tabs>
          <w:tab w:val="clear" w:pos="720"/>
          <w:tab w:val="left" w:pos="0" w:leader="none"/>
          <w:tab w:val="left" w:pos="735" w:leader="none"/>
          <w:tab w:val="right" w:pos="8922" w:leader="none"/>
        </w:tabs>
        <w:jc w:val="both"/>
        <w:rPr>
          <w:sz w:val="24"/>
          <w:ins w:id="494" w:author="gnemec" w:date="1999-08-26T17:30:00Z"/>
        </w:rPr>
      </w:pPr>
      <w:ins w:id="493" w:author="gnemec" w:date="1999-08-26T17:30:00Z">
        <w:r>
          <w:rPr>
            <w:sz w:val="24"/>
          </w:rPr>
          <w:t>The maximum discharge pressure may be as high as, but shall not exceed the Maximum Allowable Operating Pressure of the pipeline system at this location, which is 1440 psig for reciprocating compressor units and 100 psig for screw compressor units.</w:t>
        </w:r>
      </w:ins>
    </w:p>
    <w:p>
      <w:pPr>
        <w:pStyle w:val="Normal"/>
        <w:jc w:val="both"/>
        <w:rPr>
          <w:sz w:val="24"/>
          <w:ins w:id="496" w:author="gnemec" w:date="1999-08-26T17:30:00Z"/>
        </w:rPr>
      </w:pPr>
      <w:ins w:id="495" w:author="gnemec" w:date="1999-08-26T17:30:00Z">
        <w:r>
          <w:rPr>
            <w:sz w:val="24"/>
          </w:rPr>
        </w:r>
      </w:ins>
    </w:p>
    <w:p>
      <w:pPr>
        <w:pStyle w:val="Normal"/>
        <w:jc w:val="center"/>
        <w:rPr>
          <w:b/>
          <w:sz w:val="24"/>
          <w:ins w:id="499" w:author="gnemec" w:date="1999-08-26T17:30:00Z"/>
        </w:rPr>
      </w:pPr>
      <w:ins w:id="497" w:author="gnemec" w:date="1999-08-26T17:30:00Z">
        <w:r>
          <w:rPr>
            <w:b/>
            <w:sz w:val="24"/>
          </w:rPr>
          <w:t xml:space="preserve">VII.  </w:t>
        </w:r>
      </w:ins>
      <w:ins w:id="498" w:author="gnemec" w:date="1999-08-26T17:30:00Z">
        <w:r>
          <w:rPr>
            <w:b/>
            <w:sz w:val="24"/>
            <w:u w:val="single"/>
          </w:rPr>
          <w:t>ON-SITE FACILITIES</w:t>
        </w:r>
      </w:ins>
    </w:p>
    <w:p>
      <w:pPr>
        <w:pStyle w:val="Heading5"/>
        <w:widowControl/>
        <w:ind w:hanging="0" w:start="0"/>
        <w:jc w:val="start"/>
        <w:rPr>
          <w:b w:val="false"/>
          <w:sz w:val="24"/>
          <w:ins w:id="501" w:author="gnemec" w:date="1999-08-26T17:30:00Z"/>
        </w:rPr>
      </w:pPr>
      <w:ins w:id="500" w:author="gnemec" w:date="1999-08-26T17:30:00Z">
        <w:r>
          <w:rPr>
            <w:b w:val="false"/>
            <w:sz w:val="24"/>
          </w:rPr>
        </w:r>
      </w:ins>
    </w:p>
    <w:p>
      <w:pPr>
        <w:pStyle w:val="Heading5"/>
        <w:widowControl/>
        <w:ind w:hanging="0" w:start="0"/>
        <w:jc w:val="start"/>
        <w:rPr>
          <w:u w:val="none"/>
          <w:ins w:id="503" w:author="gnemec" w:date="1999-08-26T17:30:00Z"/>
        </w:rPr>
      </w:pPr>
      <w:ins w:id="502" w:author="gnemec" w:date="1999-08-26T17:30:00Z">
        <w:r>
          <w:rPr>
            <w:u w:val="none"/>
          </w:rPr>
          <w:t>A.  COMMUNICATION</w:t>
        </w:r>
      </w:ins>
    </w:p>
    <w:p>
      <w:pPr>
        <w:pStyle w:val="Normal"/>
        <w:jc w:val="both"/>
        <w:rPr>
          <w:sz w:val="24"/>
          <w:u w:val="none"/>
          <w:ins w:id="505" w:author="gnemec" w:date="1999-08-26T17:30:00Z"/>
        </w:rPr>
      </w:pPr>
      <w:ins w:id="504" w:author="gnemec" w:date="1999-08-26T17:30:00Z">
        <w:r>
          <w:rPr>
            <w:sz w:val="24"/>
            <w:u w:val="none"/>
          </w:rPr>
        </w:r>
      </w:ins>
    </w:p>
    <w:p>
      <w:pPr>
        <w:pStyle w:val="Normal"/>
        <w:jc w:val="both"/>
        <w:rPr>
          <w:sz w:val="24"/>
          <w:ins w:id="507" w:author="gnemec" w:date="1999-08-26T17:30:00Z"/>
        </w:rPr>
      </w:pPr>
      <w:ins w:id="506" w:author="gnemec" w:date="1999-08-26T17:30:00Z">
        <w:r>
          <w:rPr>
            <w:sz w:val="24"/>
          </w:rPr>
          <w:t>1.  Hanover will operate and maintain all System Control and Data Acquisition Equipment (SCADA), modems, transmitters, transducers, connecting cables, power cables and other communication devices owned by Enron and located at the Site.</w:t>
        </w:r>
      </w:ins>
    </w:p>
    <w:p>
      <w:pPr>
        <w:pStyle w:val="Normal"/>
        <w:jc w:val="both"/>
        <w:rPr>
          <w:sz w:val="24"/>
          <w:ins w:id="509" w:author="gnemec" w:date="1999-08-26T17:30:00Z"/>
        </w:rPr>
      </w:pPr>
      <w:ins w:id="508" w:author="gnemec" w:date="1999-08-26T17:30:00Z">
        <w:r>
          <w:rPr>
            <w:sz w:val="24"/>
          </w:rPr>
        </w:r>
      </w:ins>
    </w:p>
    <w:p>
      <w:pPr>
        <w:pStyle w:val="Normal"/>
        <w:jc w:val="both"/>
        <w:rPr>
          <w:sz w:val="24"/>
          <w:ins w:id="511" w:author="gnemec" w:date="1999-08-26T17:30:00Z"/>
        </w:rPr>
      </w:pPr>
      <w:ins w:id="510" w:author="gnemec" w:date="1999-08-26T17:30:00Z">
        <w:r>
          <w:rPr>
            <w:sz w:val="24"/>
          </w:rPr>
          <w:t xml:space="preserve">2.  Hanover will operate and maintain the communication tower or satellite dish and all related equipment owned by Enron and located at the Site. </w:t>
        </w:r>
      </w:ins>
    </w:p>
    <w:p>
      <w:pPr>
        <w:pStyle w:val="Normal"/>
        <w:jc w:val="both"/>
        <w:rPr>
          <w:sz w:val="24"/>
          <w:ins w:id="513" w:author="gnemec" w:date="1999-08-26T17:30:00Z"/>
        </w:rPr>
      </w:pPr>
      <w:ins w:id="512" w:author="gnemec" w:date="1999-08-26T17:30:00Z">
        <w:r>
          <w:rPr>
            <w:sz w:val="24"/>
          </w:rPr>
        </w:r>
      </w:ins>
    </w:p>
    <w:p>
      <w:pPr>
        <w:pStyle w:val="Normal"/>
        <w:jc w:val="both"/>
        <w:rPr>
          <w:sz w:val="24"/>
          <w:ins w:id="515" w:author="gnemec" w:date="1999-08-26T17:30:00Z"/>
        </w:rPr>
      </w:pPr>
      <w:ins w:id="514" w:author="gnemec" w:date="1999-08-26T17:30:00Z">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ins>
    </w:p>
    <w:p>
      <w:pPr>
        <w:pStyle w:val="Normal"/>
        <w:jc w:val="both"/>
        <w:rPr>
          <w:sz w:val="24"/>
          <w:ins w:id="517" w:author="gnemec" w:date="1999-08-26T17:30:00Z"/>
        </w:rPr>
      </w:pPr>
      <w:ins w:id="516" w:author="gnemec" w:date="1999-08-26T17:30:00Z">
        <w:r>
          <w:rPr>
            <w:sz w:val="24"/>
          </w:rPr>
        </w:r>
      </w:ins>
    </w:p>
    <w:p>
      <w:pPr>
        <w:pStyle w:val="Normal"/>
        <w:jc w:val="both"/>
        <w:rPr>
          <w:sz w:val="24"/>
          <w:ins w:id="519" w:author="gnemec" w:date="1999-08-26T17:30:00Z"/>
        </w:rPr>
      </w:pPr>
      <w:ins w:id="518" w:author="gnemec" w:date="1999-08-26T17:30:00Z">
        <w:r>
          <w:rPr>
            <w:sz w:val="24"/>
          </w:rPr>
        </w:r>
      </w:ins>
    </w:p>
    <w:p>
      <w:pPr>
        <w:pStyle w:val="Heading5"/>
        <w:widowControl/>
        <w:ind w:hanging="0" w:start="0"/>
        <w:jc w:val="start"/>
        <w:rPr>
          <w:u w:val="none"/>
          <w:ins w:id="521" w:author="gnemec" w:date="1999-08-26T17:30:00Z"/>
        </w:rPr>
      </w:pPr>
      <w:ins w:id="520" w:author="gnemec" w:date="1999-08-26T17:30:00Z">
        <w:r>
          <w:rPr>
            <w:u w:val="none"/>
          </w:rPr>
          <w:t>B.  GAS METERING</w:t>
        </w:r>
      </w:ins>
    </w:p>
    <w:p>
      <w:pPr>
        <w:pStyle w:val="Normal"/>
        <w:jc w:val="both"/>
        <w:rPr>
          <w:sz w:val="24"/>
          <w:u w:val="none"/>
          <w:ins w:id="523" w:author="gnemec" w:date="1999-08-26T17:30:00Z"/>
        </w:rPr>
      </w:pPr>
      <w:ins w:id="522" w:author="gnemec" w:date="1999-08-26T17:30:00Z">
        <w:r>
          <w:rPr>
            <w:sz w:val="24"/>
            <w:u w:val="none"/>
          </w:rPr>
        </w:r>
      </w:ins>
    </w:p>
    <w:p>
      <w:pPr>
        <w:pStyle w:val="Normal"/>
        <w:jc w:val="both"/>
        <w:rPr>
          <w:sz w:val="24"/>
          <w:ins w:id="525" w:author="gnemec" w:date="1999-08-26T17:30:00Z"/>
        </w:rPr>
      </w:pPr>
      <w:ins w:id="524" w:author="gnemec" w:date="1999-08-26T17:30:00Z">
        <w:r>
          <w:rPr>
            <w:sz w:val="24"/>
          </w:rPr>
          <w:t>1.  Hanover will operate and maintain the suction, discharge, and station fuel meters.  Enron shall own such station meters.</w:t>
        </w:r>
      </w:ins>
    </w:p>
    <w:p>
      <w:pPr>
        <w:pStyle w:val="Normal"/>
        <w:jc w:val="both"/>
        <w:rPr>
          <w:sz w:val="24"/>
          <w:ins w:id="527" w:author="gnemec" w:date="1999-08-26T17:30:00Z"/>
        </w:rPr>
      </w:pPr>
      <w:ins w:id="526" w:author="gnemec" w:date="1999-08-26T17:30:00Z">
        <w:r>
          <w:rPr>
            <w:sz w:val="24"/>
          </w:rPr>
        </w:r>
      </w:ins>
    </w:p>
    <w:p>
      <w:pPr>
        <w:pStyle w:val="Normal"/>
        <w:jc w:val="both"/>
        <w:rPr>
          <w:sz w:val="24"/>
          <w:ins w:id="529" w:author="gnemec" w:date="1999-08-26T17:30:00Z"/>
        </w:rPr>
      </w:pPr>
      <w:ins w:id="528" w:author="gnemec" w:date="1999-08-26T17:30:00Z">
        <w:r>
          <w:rPr>
            <w:sz w:val="24"/>
          </w:rPr>
          <w:t xml:space="preserve">2.  Hanover will own and operate any on-skid fuel gas regulators and relief equipment.  </w:t>
        </w:r>
      </w:ins>
    </w:p>
    <w:p>
      <w:pPr>
        <w:pStyle w:val="Normal"/>
        <w:jc w:val="both"/>
        <w:rPr>
          <w:sz w:val="24"/>
          <w:ins w:id="531" w:author="gnemec" w:date="1999-08-26T17:30:00Z"/>
        </w:rPr>
      </w:pPr>
      <w:ins w:id="530" w:author="gnemec" w:date="1999-08-26T17:30:00Z">
        <w:r>
          <w:rPr>
            <w:sz w:val="24"/>
          </w:rPr>
        </w:r>
      </w:ins>
    </w:p>
    <w:p>
      <w:pPr>
        <w:pStyle w:val="Normal"/>
        <w:jc w:val="both"/>
        <w:rPr>
          <w:sz w:val="24"/>
          <w:ins w:id="533" w:author="gnemec" w:date="1999-08-26T17:30:00Z"/>
        </w:rPr>
      </w:pPr>
      <w:ins w:id="532" w:author="gnemec" w:date="1999-08-26T17:30:00Z">
        <w:r>
          <w:rPr>
            <w:sz w:val="24"/>
          </w:rPr>
          <w:t>3.  Hanover will document each time there is a blow down of gas and will supply Enron with a calculated volume of the gas blown down on a monthly basis.</w:t>
        </w:r>
      </w:ins>
    </w:p>
    <w:p>
      <w:pPr>
        <w:pStyle w:val="Normal"/>
        <w:jc w:val="both"/>
        <w:rPr>
          <w:sz w:val="24"/>
          <w:ins w:id="535" w:author="gnemec" w:date="1999-08-26T17:30:00Z"/>
        </w:rPr>
      </w:pPr>
      <w:ins w:id="534" w:author="gnemec" w:date="1999-08-26T17:30:00Z">
        <w:r>
          <w:rPr>
            <w:sz w:val="24"/>
          </w:rPr>
        </w:r>
      </w:ins>
    </w:p>
    <w:p>
      <w:pPr>
        <w:pStyle w:val="Normal"/>
        <w:jc w:val="both"/>
        <w:rPr>
          <w:sz w:val="24"/>
          <w:ins w:id="537" w:author="gnemec" w:date="1999-08-26T17:30:00Z"/>
        </w:rPr>
      </w:pPr>
      <w:ins w:id="536" w:author="gnemec" w:date="1999-08-26T17:30:00Z">
        <w:r>
          <w:rPr>
            <w:sz w:val="24"/>
          </w:rPr>
          <w:t>4.  Hanover will document any emergency shut down and will assist Enron in calculating any gas lost for each emergency shut down.</w:t>
        </w:r>
      </w:ins>
    </w:p>
    <w:p>
      <w:pPr>
        <w:pStyle w:val="Normal"/>
        <w:jc w:val="both"/>
        <w:rPr>
          <w:sz w:val="24"/>
          <w:ins w:id="539" w:author="gnemec" w:date="1999-08-26T17:30:00Z"/>
        </w:rPr>
      </w:pPr>
      <w:ins w:id="538" w:author="gnemec" w:date="1999-08-26T17:30:00Z">
        <w:r>
          <w:rPr>
            <w:sz w:val="24"/>
          </w:rPr>
        </w:r>
      </w:ins>
    </w:p>
    <w:p>
      <w:pPr>
        <w:pStyle w:val="Normal"/>
        <w:jc w:val="both"/>
        <w:rPr>
          <w:sz w:val="24"/>
          <w:ins w:id="541" w:author="gnemec" w:date="1999-08-26T17:30:00Z"/>
        </w:rPr>
      </w:pPr>
      <w:ins w:id="540" w:author="gnemec" w:date="1999-08-26T17:30:00Z">
        <w:r>
          <w:rPr>
            <w:sz w:val="24"/>
          </w:rPr>
          <w:t>5.  Hanover will operate and maintain any meters and appurtenant equipment owned by Enron and located on or about the Site.</w:t>
        </w:r>
      </w:ins>
    </w:p>
    <w:p>
      <w:pPr>
        <w:pStyle w:val="Normal"/>
        <w:jc w:val="both"/>
        <w:rPr>
          <w:sz w:val="24"/>
          <w:ins w:id="543" w:author="gnemec" w:date="1999-08-26T17:30:00Z"/>
        </w:rPr>
      </w:pPr>
      <w:ins w:id="542" w:author="gnemec" w:date="1999-08-26T17:30:00Z">
        <w:r>
          <w:rPr>
            <w:sz w:val="24"/>
          </w:rPr>
        </w:r>
      </w:ins>
    </w:p>
    <w:p>
      <w:pPr>
        <w:pStyle w:val="Normal"/>
        <w:jc w:val="both"/>
        <w:rPr>
          <w:sz w:val="24"/>
          <w:ins w:id="545" w:author="gnemec" w:date="1999-08-26T17:30:00Z"/>
        </w:rPr>
      </w:pPr>
      <w:ins w:id="544" w:author="gnemec" w:date="1999-08-26T17:30:00Z">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ins>
    </w:p>
    <w:p>
      <w:pPr>
        <w:pStyle w:val="Normal"/>
        <w:jc w:val="both"/>
        <w:rPr>
          <w:sz w:val="24"/>
          <w:ins w:id="547" w:author="gnemec" w:date="1999-08-26T17:30:00Z"/>
        </w:rPr>
      </w:pPr>
      <w:ins w:id="546" w:author="gnemec" w:date="1999-08-26T17:30:00Z">
        <w:r>
          <w:rPr>
            <w:sz w:val="24"/>
          </w:rPr>
        </w:r>
      </w:ins>
    </w:p>
    <w:p>
      <w:pPr>
        <w:pStyle w:val="Heading5"/>
        <w:widowControl/>
        <w:ind w:hanging="0" w:start="0"/>
        <w:jc w:val="start"/>
        <w:rPr>
          <w:u w:val="none"/>
          <w:ins w:id="549" w:author="gnemec" w:date="1999-08-26T17:30:00Z"/>
        </w:rPr>
      </w:pPr>
      <w:ins w:id="548" w:author="gnemec" w:date="1999-08-26T17:30:00Z">
        <w:r>
          <w:rPr>
            <w:u w:val="none"/>
          </w:rPr>
          <w:t>C.  FILTER SEPARATOR/SCRUBBERS</w:t>
        </w:r>
      </w:ins>
    </w:p>
    <w:p>
      <w:pPr>
        <w:pStyle w:val="Normal"/>
        <w:jc w:val="both"/>
        <w:rPr>
          <w:sz w:val="24"/>
          <w:u w:val="none"/>
          <w:ins w:id="551" w:author="gnemec" w:date="1999-08-26T17:30:00Z"/>
        </w:rPr>
      </w:pPr>
      <w:ins w:id="550" w:author="gnemec" w:date="1999-08-26T17:30:00Z">
        <w:r>
          <w:rPr>
            <w:sz w:val="24"/>
            <w:u w:val="none"/>
          </w:rPr>
        </w:r>
      </w:ins>
    </w:p>
    <w:p>
      <w:pPr>
        <w:pStyle w:val="Normal"/>
        <w:jc w:val="both"/>
        <w:rPr>
          <w:sz w:val="24"/>
          <w:ins w:id="553" w:author="gnemec" w:date="1999-08-26T17:30:00Z"/>
        </w:rPr>
      </w:pPr>
      <w:ins w:id="552" w:author="gnemec" w:date="1999-08-26T17:30:00Z">
        <w:r>
          <w:rPr>
            <w:sz w:val="24"/>
          </w:rPr>
          <w:t>Hanover will be responsible for operating and maintaining separators and scrubbers owned by Enron, including, changing and disposing of filters at its sole expense.</w:t>
        </w:r>
      </w:ins>
    </w:p>
    <w:p>
      <w:pPr>
        <w:pStyle w:val="Normal"/>
        <w:jc w:val="both"/>
        <w:rPr>
          <w:sz w:val="24"/>
          <w:ins w:id="555" w:author="gnemec" w:date="1999-08-26T17:30:00Z"/>
        </w:rPr>
      </w:pPr>
      <w:ins w:id="554" w:author="gnemec" w:date="1999-08-26T17:30:00Z">
        <w:r>
          <w:rPr>
            <w:sz w:val="24"/>
          </w:rPr>
        </w:r>
      </w:ins>
    </w:p>
    <w:p>
      <w:pPr>
        <w:pStyle w:val="Normal"/>
        <w:rPr>
          <w:b/>
          <w:sz w:val="24"/>
          <w:ins w:id="557" w:author="gnemec" w:date="1999-08-26T17:30:00Z"/>
        </w:rPr>
      </w:pPr>
      <w:ins w:id="556" w:author="gnemec" w:date="1999-08-26T17:30:00Z">
        <w:r>
          <w:rPr>
            <w:b/>
            <w:sz w:val="24"/>
          </w:rPr>
          <w:t>D.  DEHYDRATION EQUIPMENT</w:t>
        </w:r>
      </w:ins>
    </w:p>
    <w:p>
      <w:pPr>
        <w:pStyle w:val="Normal"/>
        <w:jc w:val="both"/>
        <w:rPr>
          <w:b/>
          <w:sz w:val="24"/>
          <w:ins w:id="559" w:author="gnemec" w:date="1999-08-26T17:30:00Z"/>
        </w:rPr>
      </w:pPr>
      <w:ins w:id="558" w:author="gnemec" w:date="1999-08-26T17:30:00Z">
        <w:r>
          <w:rPr>
            <w:b/>
            <w:sz w:val="24"/>
          </w:rPr>
        </w:r>
      </w:ins>
    </w:p>
    <w:p>
      <w:pPr>
        <w:pStyle w:val="Normal"/>
        <w:jc w:val="both"/>
        <w:rPr>
          <w:sz w:val="24"/>
          <w:ins w:id="561" w:author="gnemec" w:date="1999-08-26T17:30:00Z"/>
        </w:rPr>
      </w:pPr>
      <w:ins w:id="560" w:author="gnemec" w:date="1999-08-26T17:30:00Z">
        <w:r>
          <w:rPr>
            <w:sz w:val="24"/>
          </w:rPr>
          <w:t xml:space="preserve">Hanover will be responsible for providing operating and maintaining all dehydration equipment owned by Enron at the Site, including glycol procurement, handling,  and storage.  </w:t>
        </w:r>
      </w:ins>
    </w:p>
    <w:p>
      <w:pPr>
        <w:pStyle w:val="Normal"/>
        <w:jc w:val="both"/>
        <w:rPr>
          <w:sz w:val="24"/>
          <w:ins w:id="563" w:author="gnemec" w:date="1999-08-26T17:30:00Z"/>
        </w:rPr>
      </w:pPr>
      <w:ins w:id="562" w:author="gnemec" w:date="1999-08-26T17:30:00Z">
        <w:r>
          <w:rPr>
            <w:sz w:val="24"/>
          </w:rPr>
        </w:r>
      </w:ins>
    </w:p>
    <w:p>
      <w:pPr>
        <w:pStyle w:val="Heading5"/>
        <w:widowControl/>
        <w:ind w:hanging="0" w:start="0"/>
        <w:jc w:val="start"/>
        <w:rPr>
          <w:u w:val="none"/>
          <w:ins w:id="565" w:author="gnemec" w:date="1999-08-26T17:30:00Z"/>
        </w:rPr>
      </w:pPr>
      <w:ins w:id="564" w:author="gnemec" w:date="1999-08-26T17:30:00Z">
        <w:r>
          <w:rPr>
            <w:u w:val="none"/>
          </w:rPr>
          <w:t>E.  CATHODIC PROTECTION</w:t>
        </w:r>
      </w:ins>
    </w:p>
    <w:p>
      <w:pPr>
        <w:pStyle w:val="Normal"/>
        <w:jc w:val="both"/>
        <w:rPr>
          <w:sz w:val="24"/>
          <w:u w:val="none"/>
          <w:ins w:id="567" w:author="gnemec" w:date="1999-08-26T17:30:00Z"/>
        </w:rPr>
      </w:pPr>
      <w:ins w:id="566" w:author="gnemec" w:date="1999-08-26T17:30:00Z">
        <w:r>
          <w:rPr>
            <w:sz w:val="24"/>
            <w:u w:val="none"/>
          </w:rPr>
        </w:r>
      </w:ins>
    </w:p>
    <w:p>
      <w:pPr>
        <w:pStyle w:val="Normal"/>
        <w:jc w:val="both"/>
        <w:rPr>
          <w:sz w:val="24"/>
          <w:ins w:id="569" w:author="gnemec" w:date="1999-08-26T17:30:00Z"/>
        </w:rPr>
      </w:pPr>
      <w:ins w:id="568" w:author="gnemec" w:date="1999-08-26T17:30:00Z">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ins>
    </w:p>
    <w:p>
      <w:pPr>
        <w:pStyle w:val="Normal"/>
        <w:jc w:val="both"/>
        <w:rPr>
          <w:sz w:val="24"/>
          <w:ins w:id="571" w:author="gnemec" w:date="1999-08-26T17:30:00Z"/>
        </w:rPr>
      </w:pPr>
      <w:ins w:id="570" w:author="gnemec" w:date="1999-08-26T17:30:00Z">
        <w:r>
          <w:rPr>
            <w:sz w:val="24"/>
          </w:rPr>
        </w:r>
      </w:ins>
    </w:p>
    <w:p>
      <w:pPr>
        <w:pStyle w:val="Heading5"/>
        <w:widowControl/>
        <w:ind w:hanging="0" w:start="0"/>
        <w:jc w:val="start"/>
        <w:rPr>
          <w:u w:val="none"/>
          <w:ins w:id="573" w:author="gnemec" w:date="1999-08-26T17:30:00Z"/>
        </w:rPr>
      </w:pPr>
      <w:ins w:id="572" w:author="gnemec" w:date="1999-08-26T17:30:00Z">
        <w:r>
          <w:rPr>
            <w:u w:val="none"/>
          </w:rPr>
          <w:t>F.  OVER PRESSURE PROTECTION</w:t>
        </w:r>
      </w:ins>
    </w:p>
    <w:p>
      <w:pPr>
        <w:pStyle w:val="Normal"/>
        <w:jc w:val="both"/>
        <w:rPr>
          <w:sz w:val="24"/>
          <w:u w:val="none"/>
          <w:ins w:id="575" w:author="gnemec" w:date="1999-08-26T17:30:00Z"/>
        </w:rPr>
      </w:pPr>
      <w:ins w:id="574" w:author="gnemec" w:date="1999-08-26T17:30:00Z">
        <w:r>
          <w:rPr>
            <w:sz w:val="24"/>
            <w:u w:val="none"/>
          </w:rPr>
        </w:r>
      </w:ins>
    </w:p>
    <w:p>
      <w:pPr>
        <w:pStyle w:val="Normal"/>
        <w:jc w:val="both"/>
        <w:rPr>
          <w:sz w:val="24"/>
          <w:ins w:id="577" w:author="gnemec" w:date="1999-08-26T17:30:00Z"/>
        </w:rPr>
      </w:pPr>
      <w:ins w:id="576" w:author="gnemec" w:date="1999-08-26T17:30:00Z">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ins>
    </w:p>
    <w:p>
      <w:pPr>
        <w:pStyle w:val="Normal"/>
        <w:jc w:val="both"/>
        <w:rPr>
          <w:sz w:val="24"/>
          <w:ins w:id="579" w:author="gnemec" w:date="1999-08-26T17:30:00Z"/>
        </w:rPr>
      </w:pPr>
      <w:ins w:id="578" w:author="gnemec" w:date="1999-08-26T17:30:00Z">
        <w:r>
          <w:rPr>
            <w:sz w:val="24"/>
          </w:rPr>
        </w:r>
      </w:ins>
    </w:p>
    <w:p>
      <w:pPr>
        <w:pStyle w:val="Heading5"/>
        <w:widowControl/>
        <w:ind w:hanging="0" w:start="0"/>
        <w:jc w:val="start"/>
        <w:rPr>
          <w:u w:val="none"/>
          <w:ins w:id="581" w:author="gnemec" w:date="1999-08-26T17:30:00Z"/>
        </w:rPr>
      </w:pPr>
      <w:ins w:id="580" w:author="gnemec" w:date="1999-08-26T17:30:00Z">
        <w:r>
          <w:rPr>
            <w:u w:val="none"/>
          </w:rPr>
          <w:t>G.  BUILDINGS</w:t>
        </w:r>
      </w:ins>
    </w:p>
    <w:p>
      <w:pPr>
        <w:pStyle w:val="Normal"/>
        <w:jc w:val="both"/>
        <w:rPr>
          <w:sz w:val="24"/>
          <w:u w:val="none"/>
          <w:ins w:id="583" w:author="gnemec" w:date="1999-08-26T17:30:00Z"/>
        </w:rPr>
      </w:pPr>
      <w:ins w:id="582" w:author="gnemec" w:date="1999-08-26T17:30:00Z">
        <w:r>
          <w:rPr>
            <w:sz w:val="24"/>
            <w:u w:val="none"/>
          </w:rPr>
        </w:r>
      </w:ins>
    </w:p>
    <w:p>
      <w:pPr>
        <w:pStyle w:val="Normal"/>
        <w:jc w:val="both"/>
        <w:rPr>
          <w:sz w:val="24"/>
          <w:ins w:id="585" w:author="gnemec" w:date="1999-08-26T17:30:00Z"/>
        </w:rPr>
      </w:pPr>
      <w:ins w:id="584" w:author="gnemec" w:date="1999-08-26T17:30:00Z">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ins>
    </w:p>
    <w:p>
      <w:pPr>
        <w:pStyle w:val="Normal"/>
        <w:jc w:val="both"/>
        <w:rPr>
          <w:sz w:val="24"/>
          <w:ins w:id="587" w:author="gnemec" w:date="1999-08-26T17:30:00Z"/>
        </w:rPr>
      </w:pPr>
      <w:ins w:id="586" w:author="gnemec" w:date="1999-08-26T17:30:00Z">
        <w:r>
          <w:rPr>
            <w:sz w:val="24"/>
          </w:rPr>
        </w:r>
      </w:ins>
    </w:p>
    <w:p>
      <w:pPr>
        <w:pStyle w:val="Normal"/>
        <w:rPr>
          <w:b/>
          <w:sz w:val="24"/>
          <w:ins w:id="589" w:author="gnemec" w:date="1999-08-26T17:30:00Z"/>
        </w:rPr>
      </w:pPr>
      <w:ins w:id="588" w:author="gnemec" w:date="1999-08-26T17:30:00Z">
        <w:r>
          <w:rPr>
            <w:b/>
            <w:sz w:val="24"/>
          </w:rPr>
          <w:t>H.  LIQUIDS</w:t>
        </w:r>
      </w:ins>
    </w:p>
    <w:p>
      <w:pPr>
        <w:pStyle w:val="Normal"/>
        <w:jc w:val="both"/>
        <w:rPr>
          <w:b/>
          <w:sz w:val="24"/>
          <w:ins w:id="591" w:author="gnemec" w:date="1999-08-26T17:30:00Z"/>
        </w:rPr>
      </w:pPr>
      <w:ins w:id="590" w:author="gnemec" w:date="1999-08-26T17:30:00Z">
        <w:r>
          <w:rPr>
            <w:b/>
            <w:sz w:val="24"/>
          </w:rPr>
        </w:r>
      </w:ins>
    </w:p>
    <w:p>
      <w:pPr>
        <w:pStyle w:val="Normal"/>
        <w:jc w:val="both"/>
        <w:rPr>
          <w:sz w:val="24"/>
          <w:ins w:id="593" w:author="gnemec" w:date="1999-08-26T17:30:00Z"/>
        </w:rPr>
      </w:pPr>
      <w:ins w:id="592" w:author="gnemec" w:date="1999-08-26T17:30:00Z">
        <w:r>
          <w:rPr>
            <w:sz w:val="24"/>
          </w:rPr>
          <w:t>In addition to those obligations set forth in the Agreement regarding waste disposal, the Parties agree as follows:</w:t>
        </w:r>
      </w:ins>
    </w:p>
    <w:p>
      <w:pPr>
        <w:pStyle w:val="Normal"/>
        <w:jc w:val="both"/>
        <w:rPr>
          <w:sz w:val="24"/>
          <w:ins w:id="595" w:author="gnemec" w:date="1999-08-26T17:30:00Z"/>
        </w:rPr>
      </w:pPr>
      <w:ins w:id="594" w:author="gnemec" w:date="1999-08-26T17:30:00Z">
        <w:r>
          <w:rPr>
            <w:sz w:val="24"/>
          </w:rPr>
        </w:r>
      </w:ins>
    </w:p>
    <w:p>
      <w:pPr>
        <w:pStyle w:val="Normal"/>
        <w:jc w:val="both"/>
        <w:rPr>
          <w:sz w:val="24"/>
          <w:ins w:id="597" w:author="gnemec" w:date="1999-08-26T17:30:00Z"/>
        </w:rPr>
      </w:pPr>
      <w:ins w:id="596" w:author="gnemec" w:date="1999-08-26T17:30:00Z">
        <w:r>
          <w:rPr>
            <w:sz w:val="24"/>
          </w:rPr>
          <w:t>1.  Hanover will be responsible for all compressor oil (new or used) and any related disposal at its sole cost.  Hanover will be responsible for disposal of any compressor station wash water at its sole cost.</w:t>
        </w:r>
      </w:ins>
    </w:p>
    <w:p>
      <w:pPr>
        <w:pStyle w:val="Normal"/>
        <w:jc w:val="both"/>
        <w:rPr>
          <w:sz w:val="24"/>
          <w:ins w:id="599" w:author="gnemec" w:date="1999-08-26T17:30:00Z"/>
        </w:rPr>
      </w:pPr>
      <w:ins w:id="598" w:author="gnemec" w:date="1999-08-26T17:30:00Z">
        <w:r>
          <w:rPr>
            <w:sz w:val="24"/>
          </w:rPr>
        </w:r>
      </w:ins>
    </w:p>
    <w:p>
      <w:pPr>
        <w:pStyle w:val="Normal"/>
        <w:jc w:val="both"/>
        <w:rPr>
          <w:sz w:val="24"/>
          <w:ins w:id="601" w:author="gnemec" w:date="1999-08-26T17:30:00Z"/>
        </w:rPr>
      </w:pPr>
      <w:ins w:id="600" w:author="gnemec" w:date="1999-08-26T17:30:00Z">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ins>
    </w:p>
    <w:p>
      <w:pPr>
        <w:pStyle w:val="Normal"/>
        <w:jc w:val="both"/>
        <w:rPr>
          <w:sz w:val="24"/>
          <w:ins w:id="603" w:author="gnemec" w:date="1999-08-26T17:30:00Z"/>
        </w:rPr>
      </w:pPr>
      <w:ins w:id="602" w:author="gnemec" w:date="1999-08-26T17:30:00Z">
        <w:r>
          <w:rPr>
            <w:sz w:val="24"/>
          </w:rPr>
        </w:r>
      </w:ins>
    </w:p>
    <w:p>
      <w:pPr>
        <w:pStyle w:val="Normal"/>
        <w:jc w:val="both"/>
        <w:rPr>
          <w:sz w:val="24"/>
          <w:ins w:id="605" w:author="gnemec" w:date="1999-08-26T17:30:00Z"/>
        </w:rPr>
      </w:pPr>
      <w:ins w:id="604" w:author="gnemec" w:date="1999-08-26T17:30:00Z">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ins>
    </w:p>
    <w:p>
      <w:pPr>
        <w:pStyle w:val="Normal"/>
        <w:jc w:val="both"/>
        <w:rPr>
          <w:sz w:val="24"/>
          <w:ins w:id="607" w:author="gnemec" w:date="1999-08-26T17:30:00Z"/>
        </w:rPr>
      </w:pPr>
      <w:ins w:id="606" w:author="gnemec" w:date="1999-08-26T17:30:00Z">
        <w:r>
          <w:rPr>
            <w:sz w:val="24"/>
          </w:rPr>
        </w:r>
      </w:ins>
    </w:p>
    <w:p>
      <w:pPr>
        <w:pStyle w:val="Normal"/>
        <w:rPr>
          <w:b/>
          <w:sz w:val="24"/>
          <w:ins w:id="609" w:author="gnemec" w:date="1999-08-26T17:30:00Z"/>
        </w:rPr>
      </w:pPr>
      <w:ins w:id="608" w:author="gnemec" w:date="1999-08-26T17:30:00Z">
        <w:r>
          <w:rPr>
            <w:b/>
            <w:sz w:val="24"/>
          </w:rPr>
          <w:t>I.  ANALYZERS</w:t>
        </w:r>
      </w:ins>
    </w:p>
    <w:p>
      <w:pPr>
        <w:pStyle w:val="Normal"/>
        <w:jc w:val="both"/>
        <w:rPr>
          <w:b/>
          <w:sz w:val="24"/>
          <w:ins w:id="611" w:author="gnemec" w:date="1999-08-26T17:30:00Z"/>
        </w:rPr>
      </w:pPr>
      <w:ins w:id="610" w:author="gnemec" w:date="1999-08-26T17:30:00Z">
        <w:r>
          <w:rPr>
            <w:b/>
            <w:sz w:val="24"/>
          </w:rPr>
        </w:r>
      </w:ins>
    </w:p>
    <w:p>
      <w:pPr>
        <w:pStyle w:val="Normal"/>
        <w:jc w:val="both"/>
        <w:rPr>
          <w:ins w:id="617" w:author="gnemec" w:date="1999-08-26T17:30:00Z"/>
        </w:rPr>
      </w:pPr>
      <w:ins w:id="612" w:author="gnemec" w:date="1999-08-26T17:30:00Z">
        <w:r>
          <w:rPr>
            <w:sz w:val="24"/>
          </w:rPr>
          <w:t>Hanover will operate and maintain all moisture analyzers, H</w:t>
        </w:r>
      </w:ins>
      <w:ins w:id="613" w:author="gnemec" w:date="1999-08-26T17:30:00Z">
        <w:r>
          <w:rPr>
            <w:sz w:val="24"/>
            <w:vertAlign w:val="subscript"/>
          </w:rPr>
          <w:t>2</w:t>
        </w:r>
      </w:ins>
      <w:ins w:id="614" w:author="gnemec" w:date="1999-08-26T17:30:00Z">
        <w:r>
          <w:rPr>
            <w:sz w:val="24"/>
          </w:rPr>
          <w:t>S analyzers and any other equipment which monitors pipeline gas quality, and will be responsible for responding to alarms for moisture and H</w:t>
        </w:r>
      </w:ins>
      <w:ins w:id="615" w:author="gnemec" w:date="1999-08-26T17:30:00Z">
        <w:r>
          <w:rPr>
            <w:sz w:val="24"/>
            <w:vertAlign w:val="subscript"/>
          </w:rPr>
          <w:t>2</w:t>
        </w:r>
      </w:ins>
      <w:ins w:id="616" w:author="gnemec" w:date="1999-08-26T17:30:00Z">
        <w:r>
          <w:rPr>
            <w:sz w:val="24"/>
          </w:rPr>
          <w:t>S or any other gas quality alarm at its sole cost.</w:t>
        </w:r>
      </w:ins>
    </w:p>
    <w:p>
      <w:pPr>
        <w:pStyle w:val="Normal"/>
        <w:jc w:val="both"/>
        <w:rPr>
          <w:sz w:val="24"/>
          <w:ins w:id="619" w:author="gnemec" w:date="1999-08-26T17:30:00Z"/>
        </w:rPr>
      </w:pPr>
      <w:ins w:id="618" w:author="gnemec" w:date="1999-08-26T17:30:00Z">
        <w:r>
          <w:rPr>
            <w:sz w:val="24"/>
          </w:rPr>
          <w:t xml:space="preserve">  </w:t>
        </w:r>
      </w:ins>
    </w:p>
    <w:p>
      <w:pPr>
        <w:pStyle w:val="Normal"/>
        <w:rPr>
          <w:b/>
          <w:sz w:val="24"/>
          <w:ins w:id="621" w:author="gnemec" w:date="1999-08-26T17:30:00Z"/>
        </w:rPr>
      </w:pPr>
      <w:ins w:id="620" w:author="gnemec" w:date="1999-08-26T17:30:00Z">
        <w:r>
          <w:rPr>
            <w:b/>
            <w:sz w:val="24"/>
          </w:rPr>
          <w:t>J.  BLOWDOWN EQUIPMENT</w:t>
        </w:r>
      </w:ins>
    </w:p>
    <w:p>
      <w:pPr>
        <w:pStyle w:val="Normal"/>
        <w:jc w:val="both"/>
        <w:rPr>
          <w:b/>
          <w:sz w:val="24"/>
          <w:u w:val="single"/>
          <w:ins w:id="623" w:author="gnemec" w:date="1999-08-26T17:30:00Z"/>
        </w:rPr>
      </w:pPr>
      <w:ins w:id="622" w:author="gnemec" w:date="1999-08-26T17:30:00Z">
        <w:r>
          <w:rPr>
            <w:b/>
            <w:sz w:val="24"/>
            <w:u w:val="single"/>
          </w:rPr>
        </w:r>
      </w:ins>
    </w:p>
    <w:p>
      <w:pPr>
        <w:pStyle w:val="Normal"/>
        <w:jc w:val="both"/>
        <w:rPr>
          <w:sz w:val="24"/>
          <w:ins w:id="625" w:author="gnemec" w:date="1999-08-26T17:30:00Z"/>
        </w:rPr>
      </w:pPr>
      <w:ins w:id="624" w:author="gnemec" w:date="1999-08-26T17:30:00Z">
        <w:r>
          <w:rPr>
            <w:sz w:val="24"/>
          </w:rPr>
          <w:t>Hanover will operate and maintain all ESD equipment and blowdown silencers and utilize blowdown silencers as directed by Enron.</w:t>
        </w:r>
      </w:ins>
    </w:p>
    <w:p>
      <w:pPr>
        <w:pStyle w:val="Normal"/>
        <w:jc w:val="both"/>
        <w:rPr>
          <w:sz w:val="24"/>
          <w:ins w:id="627" w:author="gnemec" w:date="1999-08-26T17:30:00Z"/>
        </w:rPr>
      </w:pPr>
      <w:ins w:id="626" w:author="gnemec" w:date="1999-08-26T17:30:00Z">
        <w:r>
          <w:rPr>
            <w:sz w:val="24"/>
          </w:rPr>
        </w:r>
      </w:ins>
    </w:p>
    <w:p>
      <w:pPr>
        <w:pStyle w:val="Normal"/>
        <w:jc w:val="center"/>
        <w:rPr>
          <w:b/>
          <w:sz w:val="24"/>
          <w:ins w:id="629" w:author="gnemec" w:date="1999-08-26T17:30:00Z"/>
        </w:rPr>
      </w:pPr>
      <w:ins w:id="628" w:author="gnemec" w:date="1999-08-26T17:30:00Z">
        <w:r>
          <w:rPr>
            <w:b/>
            <w:sz w:val="24"/>
            <w:u w:val="single"/>
          </w:rPr>
          <w:t>VIII. AUDIT</w:t>
        </w:r>
      </w:ins>
    </w:p>
    <w:p>
      <w:pPr>
        <w:pStyle w:val="Normal"/>
        <w:jc w:val="both"/>
        <w:rPr>
          <w:b/>
          <w:sz w:val="24"/>
          <w:ins w:id="631" w:author="gnemec" w:date="1999-08-26T17:30:00Z"/>
        </w:rPr>
      </w:pPr>
      <w:ins w:id="630" w:author="gnemec" w:date="1999-08-26T17:30:00Z">
        <w:r>
          <w:rPr>
            <w:b/>
            <w:sz w:val="24"/>
          </w:rPr>
        </w:r>
      </w:ins>
    </w:p>
    <w:p>
      <w:pPr>
        <w:pStyle w:val="Normal"/>
        <w:jc w:val="both"/>
        <w:rPr>
          <w:sz w:val="24"/>
          <w:ins w:id="633" w:author="gnemec" w:date="1999-08-26T17:30:00Z"/>
        </w:rPr>
      </w:pPr>
      <w:ins w:id="632" w:author="gnemec" w:date="1999-08-26T17:30:00Z">
        <w:r>
          <w:rPr>
            <w:sz w:val="24"/>
          </w:rPr>
          <w:t>Audits will be conducted in accordance with the Agreement and the Parties may agree to changes to these guidelines as a result of any audit by written agreement.</w:t>
        </w:r>
      </w:ins>
    </w:p>
    <w:p>
      <w:pPr>
        <w:pStyle w:val="Normal"/>
        <w:jc w:val="both"/>
        <w:rPr>
          <w:sz w:val="24"/>
          <w:ins w:id="635" w:author="gnemec" w:date="1999-08-26T17:30:00Z"/>
        </w:rPr>
      </w:pPr>
      <w:ins w:id="634" w:author="gnemec" w:date="1999-08-26T17:30:00Z">
        <w:r>
          <w:rPr>
            <w:sz w:val="24"/>
          </w:rPr>
        </w:r>
      </w:ins>
    </w:p>
    <w:p>
      <w:pPr>
        <w:pStyle w:val="Normal"/>
        <w:jc w:val="center"/>
        <w:rPr>
          <w:b/>
          <w:sz w:val="24"/>
          <w:ins w:id="637" w:author="gnemec" w:date="1999-08-26T17:30:00Z"/>
        </w:rPr>
      </w:pPr>
      <w:ins w:id="636" w:author="gnemec" w:date="1999-08-26T17:30:00Z">
        <w:r>
          <w:rPr>
            <w:b/>
            <w:sz w:val="24"/>
            <w:u w:val="single"/>
          </w:rPr>
          <w:t>IX.  SCHEDULE OF REGULATORY FILINGS AND PERMITS</w:t>
        </w:r>
      </w:ins>
    </w:p>
    <w:p>
      <w:pPr>
        <w:pStyle w:val="Normal"/>
        <w:jc w:val="both"/>
        <w:rPr>
          <w:b/>
          <w:sz w:val="24"/>
          <w:ins w:id="639" w:author="gnemec" w:date="1999-08-26T17:30:00Z"/>
        </w:rPr>
      </w:pPr>
      <w:ins w:id="638" w:author="gnemec" w:date="1999-08-26T17:30:00Z">
        <w:r>
          <w:rPr>
            <w:b/>
            <w:sz w:val="24"/>
          </w:rPr>
        </w:r>
      </w:ins>
    </w:p>
    <w:p>
      <w:pPr>
        <w:pStyle w:val="Normal"/>
        <w:jc w:val="both"/>
        <w:rPr>
          <w:b/>
          <w:sz w:val="24"/>
          <w:ins w:id="641" w:author="gnemec" w:date="1999-08-26T17:30:00Z"/>
        </w:rPr>
      </w:pPr>
      <w:ins w:id="640" w:author="gnemec" w:date="1999-08-26T17:30:00Z">
        <w:r>
          <w:rPr>
            <w:b/>
            <w:sz w:val="24"/>
          </w:rPr>
          <w:t>[Insert Specific Filings Required]</w:t>
        </w:r>
      </w:ins>
    </w:p>
    <w:p>
      <w:pPr>
        <w:pStyle w:val="Normal"/>
        <w:jc w:val="both"/>
        <w:rPr>
          <w:b/>
          <w:sz w:val="24"/>
          <w:ins w:id="643" w:author="gnemec" w:date="1999-08-26T17:30:00Z"/>
        </w:rPr>
      </w:pPr>
      <w:ins w:id="642" w:author="gnemec" w:date="1999-08-26T17:30:00Z">
        <w:r>
          <w:rPr>
            <w:b/>
            <w:sz w:val="24"/>
          </w:rPr>
        </w:r>
      </w:ins>
    </w:p>
    <w:p>
      <w:pPr>
        <w:pStyle w:val="Normal"/>
        <w:jc w:val="center"/>
        <w:rPr>
          <w:b/>
          <w:sz w:val="24"/>
          <w:ins w:id="645" w:author="gnemec" w:date="1999-08-26T17:30:00Z"/>
        </w:rPr>
      </w:pPr>
      <w:ins w:id="644" w:author="gnemec" w:date="1999-08-26T17:30:00Z">
        <w:r>
          <w:rPr>
            <w:b/>
            <w:sz w:val="24"/>
            <w:u w:val="single"/>
          </w:rPr>
          <w:t>X.  MAINTENANCE RECORDS TO BE PROVIDED AND MAINTAINED</w:t>
        </w:r>
      </w:ins>
    </w:p>
    <w:p>
      <w:pPr>
        <w:pStyle w:val="Normal"/>
        <w:jc w:val="both"/>
        <w:rPr>
          <w:b/>
          <w:sz w:val="24"/>
          <w:ins w:id="647" w:author="gnemec" w:date="1999-08-26T17:30:00Z"/>
        </w:rPr>
      </w:pPr>
      <w:ins w:id="646" w:author="gnemec" w:date="1999-08-26T17:30:00Z">
        <w:r>
          <w:rPr>
            <w:b/>
            <w:sz w:val="24"/>
          </w:rPr>
        </w:r>
      </w:ins>
    </w:p>
    <w:p>
      <w:pPr>
        <w:pStyle w:val="Normal"/>
        <w:jc w:val="both"/>
        <w:rPr>
          <w:sz w:val="24"/>
          <w:ins w:id="649" w:author="gnemec" w:date="1999-08-26T17:30:00Z"/>
        </w:rPr>
      </w:pPr>
      <w:ins w:id="648" w:author="gnemec" w:date="1999-08-26T17:30:00Z">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ins>
    </w:p>
    <w:p>
      <w:pPr>
        <w:pStyle w:val="Normal"/>
        <w:jc w:val="both"/>
        <w:rPr>
          <w:sz w:val="24"/>
          <w:ins w:id="651" w:author="gnemec" w:date="1999-08-26T17:30:00Z"/>
        </w:rPr>
      </w:pPr>
      <w:ins w:id="650" w:author="gnemec" w:date="1999-08-26T17:30:00Z">
        <w:r>
          <w:rPr>
            <w:sz w:val="24"/>
          </w:rPr>
        </w:r>
      </w:ins>
    </w:p>
    <w:p>
      <w:pPr>
        <w:pStyle w:val="Normal"/>
        <w:jc w:val="center"/>
        <w:rPr>
          <w:b/>
          <w:sz w:val="24"/>
          <w:u w:val="single"/>
          <w:ins w:id="653" w:author="gnemec" w:date="1999-08-26T17:30:00Z"/>
        </w:rPr>
      </w:pPr>
      <w:ins w:id="652" w:author="gnemec" w:date="1999-08-26T17:30:00Z">
        <w:r>
          <w:rPr>
            <w:b/>
            <w:sz w:val="24"/>
            <w:u w:val="single"/>
          </w:rPr>
          <w:t>XI.  PIPELINE FACILITIES</w:t>
        </w:r>
      </w:ins>
    </w:p>
    <w:p>
      <w:pPr>
        <w:pStyle w:val="Normal"/>
        <w:jc w:val="both"/>
        <w:rPr>
          <w:b/>
          <w:sz w:val="24"/>
          <w:u w:val="single"/>
          <w:ins w:id="655" w:author="gnemec" w:date="1999-08-26T17:30:00Z"/>
        </w:rPr>
      </w:pPr>
      <w:ins w:id="654" w:author="gnemec" w:date="1999-08-26T17:30:00Z">
        <w:r>
          <w:rPr>
            <w:b/>
            <w:sz w:val="24"/>
            <w:u w:val="single"/>
          </w:rPr>
        </w:r>
      </w:ins>
    </w:p>
    <w:p>
      <w:pPr>
        <w:pStyle w:val="Normal"/>
        <w:jc w:val="both"/>
        <w:rPr>
          <w:b/>
          <w:sz w:val="24"/>
          <w:ins w:id="657" w:author="gnemec" w:date="1999-08-26T17:30:00Z"/>
        </w:rPr>
      </w:pPr>
      <w:ins w:id="656" w:author="gnemec" w:date="1999-08-26T17:30:00Z">
        <w:r>
          <w:rPr>
            <w:b/>
            <w:sz w:val="24"/>
          </w:rPr>
          <w:t>A.  DESCRIPTION OF FACILITIES</w:t>
        </w:r>
      </w:ins>
    </w:p>
    <w:p>
      <w:pPr>
        <w:pStyle w:val="Normal"/>
        <w:jc w:val="both"/>
        <w:rPr>
          <w:b/>
          <w:sz w:val="24"/>
          <w:ins w:id="659" w:author="gnemec" w:date="1999-08-26T17:30:00Z"/>
        </w:rPr>
      </w:pPr>
      <w:ins w:id="658" w:author="gnemec" w:date="1999-08-26T17:30:00Z">
        <w:r>
          <w:rPr>
            <w:b/>
            <w:sz w:val="24"/>
          </w:rPr>
        </w:r>
      </w:ins>
    </w:p>
    <w:p>
      <w:pPr>
        <w:pStyle w:val="Normal"/>
        <w:jc w:val="both"/>
        <w:rPr>
          <w:ins w:id="663" w:author="gnemec" w:date="1999-08-26T17:30:00Z"/>
        </w:rPr>
      </w:pPr>
      <w:ins w:id="660" w:author="gnemec" w:date="1999-08-26T17:30:00Z">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ins>
      <w:ins w:id="661" w:author="gnemec" w:date="1999-08-26T17:30:00Z">
        <w:r>
          <w:rPr>
            <w:sz w:val="24"/>
            <w:u w:val="single"/>
          </w:rPr>
          <w:t>Pipeline Length</w:t>
        </w:r>
      </w:ins>
      <w:ins w:id="662" w:author="gnemec" w:date="1999-08-26T17:30:00Z">
        <w:r>
          <w:rPr>
            <w:sz w:val="24"/>
          </w:rPr>
          <w:t xml:space="preserve">"). </w:t>
        </w:r>
      </w:ins>
    </w:p>
    <w:p>
      <w:pPr>
        <w:pStyle w:val="Normal"/>
        <w:jc w:val="both"/>
        <w:rPr>
          <w:sz w:val="24"/>
          <w:ins w:id="665" w:author="gnemec" w:date="1999-08-26T17:30:00Z"/>
        </w:rPr>
      </w:pPr>
      <w:ins w:id="664" w:author="gnemec" w:date="1999-08-26T17:30:00Z">
        <w:r>
          <w:rPr>
            <w:sz w:val="24"/>
          </w:rPr>
        </w:r>
      </w:ins>
    </w:p>
    <w:p>
      <w:pPr>
        <w:pStyle w:val="Normal"/>
        <w:jc w:val="both"/>
        <w:rPr>
          <w:sz w:val="24"/>
          <w:ins w:id="667" w:author="gnemec" w:date="1999-08-26T17:30:00Z"/>
        </w:rPr>
      </w:pPr>
      <w:ins w:id="666" w:author="gnemec" w:date="1999-08-26T17:30:00Z">
        <w:r>
          <w:rPr>
            <w:sz w:val="24"/>
          </w:rPr>
        </w:r>
      </w:ins>
    </w:p>
    <w:p>
      <w:pPr>
        <w:pStyle w:val="Normal"/>
        <w:jc w:val="both"/>
        <w:rPr>
          <w:sz w:val="24"/>
          <w:ins w:id="669" w:author="gnemec" w:date="1999-08-26T17:30:00Z"/>
        </w:rPr>
      </w:pPr>
      <w:ins w:id="668" w:author="gnemec" w:date="1999-08-26T17:30:00Z">
        <w:r>
          <w:rPr>
            <w:sz w:val="24"/>
          </w:rPr>
        </w:r>
      </w:ins>
    </w:p>
    <w:p>
      <w:pPr>
        <w:pStyle w:val="Normal"/>
        <w:tabs>
          <w:tab w:val="clear" w:pos="720"/>
          <w:tab w:val="left" w:pos="0" w:leader="none"/>
          <w:tab w:val="left" w:pos="50" w:leader="none"/>
          <w:tab w:val="left" w:pos="5895" w:leader="none"/>
          <w:tab w:val="right" w:pos="6957" w:leader="none"/>
        </w:tabs>
        <w:ind w:end="720"/>
        <w:jc w:val="both"/>
        <w:rPr>
          <w:sz w:val="24"/>
          <w:ins w:id="671" w:author="gnemec" w:date="1999-08-26T17:30:00Z"/>
        </w:rPr>
      </w:pPr>
      <w:ins w:id="670" w:author="gnemec" w:date="1999-08-26T17:30:00Z">
        <w:r>
          <w:rPr>
            <w:sz w:val="24"/>
          </w:rPr>
          <w:t>Agreed to as of this __ day of _______, 1999.</w:t>
        </w:r>
      </w:ins>
    </w:p>
    <w:p>
      <w:pPr>
        <w:pStyle w:val="Normal"/>
        <w:tabs>
          <w:tab w:val="clear" w:pos="720"/>
          <w:tab w:val="left" w:pos="0" w:leader="none"/>
          <w:tab w:val="left" w:pos="50" w:leader="none"/>
          <w:tab w:val="left" w:pos="5895" w:leader="none"/>
          <w:tab w:val="right" w:pos="6957" w:leader="none"/>
        </w:tabs>
        <w:ind w:start="720" w:end="720"/>
        <w:jc w:val="both"/>
        <w:rPr>
          <w:sz w:val="24"/>
          <w:ins w:id="673" w:author="gnemec" w:date="1999-08-26T17:30:00Z"/>
        </w:rPr>
      </w:pPr>
      <w:ins w:id="672" w:author="gnemec" w:date="1999-08-26T17:30:00Z">
        <w:r>
          <w:rPr>
            <w:sz w:val="24"/>
          </w:rPr>
        </w:r>
      </w:ins>
    </w:p>
    <w:p>
      <w:pPr>
        <w:pStyle w:val="Normal"/>
        <w:tabs>
          <w:tab w:val="clear" w:pos="720"/>
          <w:tab w:val="left" w:pos="0" w:leader="none"/>
          <w:tab w:val="right" w:pos="4118" w:leader="none"/>
        </w:tabs>
        <w:ind w:end="720"/>
        <w:jc w:val="both"/>
        <w:rPr>
          <w:sz w:val="24"/>
          <w:ins w:id="675" w:author="gnemec" w:date="1999-08-26T17:30:00Z"/>
        </w:rPr>
      </w:pPr>
      <w:ins w:id="674" w:author="gnemec" w:date="1999-08-26T17:30:00Z">
        <w:r>
          <w:rPr>
            <w:sz w:val="24"/>
          </w:rPr>
          <w:t xml:space="preserve">    </w:t>
        </w:r>
      </w:ins>
    </w:p>
    <w:p>
      <w:pPr>
        <w:pStyle w:val="Normal"/>
        <w:tabs>
          <w:tab w:val="clear" w:pos="720"/>
          <w:tab w:val="left" w:pos="0" w:leader="none"/>
          <w:tab w:val="right" w:pos="4118" w:leader="none"/>
        </w:tabs>
        <w:ind w:end="720"/>
        <w:jc w:val="both"/>
        <w:rPr>
          <w:sz w:val="24"/>
          <w:ins w:id="677" w:author="gnemec" w:date="1999-08-26T17:30:00Z"/>
        </w:rPr>
      </w:pPr>
      <w:ins w:id="676" w:author="gnemec" w:date="1999-08-26T17:30:00Z">
        <w:r>
          <w:rPr>
            <w:sz w:val="24"/>
          </w:rPr>
        </w:r>
      </w:ins>
    </w:p>
    <w:p>
      <w:pPr>
        <w:pStyle w:val="Normal"/>
        <w:tabs>
          <w:tab w:val="clear" w:pos="720"/>
          <w:tab w:val="left" w:pos="0" w:leader="none"/>
          <w:tab w:val="right" w:pos="4118" w:leader="none"/>
        </w:tabs>
        <w:ind w:end="720"/>
        <w:jc w:val="both"/>
        <w:rPr>
          <w:b/>
          <w:sz w:val="24"/>
          <w:ins w:id="679" w:author="gnemec" w:date="1999-08-26T17:30:00Z"/>
        </w:rPr>
      </w:pPr>
      <w:ins w:id="678" w:author="gnemec" w:date="1999-08-26T17:30:00Z">
        <w:r>
          <w:rPr>
            <w:b/>
            <w:sz w:val="24"/>
          </w:rPr>
          <w:t>HANOVER COMPRESSOR COMPANY</w:t>
        </w:r>
      </w:ins>
    </w:p>
    <w:p>
      <w:pPr>
        <w:pStyle w:val="Normal"/>
        <w:tabs>
          <w:tab w:val="clear" w:pos="720"/>
          <w:tab w:val="left" w:pos="0" w:leader="none"/>
          <w:tab w:val="left" w:pos="1890" w:leader="none"/>
        </w:tabs>
        <w:ind w:end="720"/>
        <w:jc w:val="both"/>
        <w:rPr>
          <w:b/>
          <w:sz w:val="24"/>
          <w:ins w:id="681" w:author="gnemec" w:date="1999-08-26T17:30:00Z"/>
        </w:rPr>
      </w:pPr>
      <w:ins w:id="680" w:author="gnemec" w:date="1999-08-26T17:30:00Z">
        <w:r>
          <w:rPr>
            <w:b/>
            <w:sz w:val="24"/>
          </w:rPr>
        </w:r>
      </w:ins>
    </w:p>
    <w:p>
      <w:pPr>
        <w:pStyle w:val="Normal"/>
        <w:tabs>
          <w:tab w:val="clear" w:pos="720"/>
          <w:tab w:val="left" w:pos="0" w:leader="none"/>
          <w:tab w:val="left" w:pos="1890" w:leader="none"/>
        </w:tabs>
        <w:ind w:end="720"/>
        <w:jc w:val="both"/>
        <w:rPr>
          <w:sz w:val="24"/>
          <w:ins w:id="683" w:author="gnemec" w:date="1999-08-26T17:30:00Z"/>
        </w:rPr>
      </w:pPr>
      <w:ins w:id="682" w:author="gnemec" w:date="1999-08-26T17:30:00Z">
        <w:r>
          <w:rPr>
            <w:sz w:val="24"/>
          </w:rPr>
          <w:t>BY:  _______________________________________</w:t>
        </w:r>
      </w:ins>
    </w:p>
    <w:p>
      <w:pPr>
        <w:pStyle w:val="Normal"/>
        <w:tabs>
          <w:tab w:val="clear" w:pos="720"/>
          <w:tab w:val="left" w:pos="0" w:leader="none"/>
          <w:tab w:val="left" w:pos="1890" w:leader="none"/>
        </w:tabs>
        <w:ind w:end="720"/>
        <w:jc w:val="both"/>
        <w:rPr>
          <w:sz w:val="24"/>
          <w:ins w:id="685" w:author="gnemec" w:date="1999-08-26T17:30:00Z"/>
        </w:rPr>
      </w:pPr>
      <w:ins w:id="684" w:author="gnemec" w:date="1999-08-26T17:30:00Z">
        <w:r>
          <w:rPr>
            <w:sz w:val="24"/>
          </w:rPr>
        </w:r>
      </w:ins>
    </w:p>
    <w:p>
      <w:pPr>
        <w:pStyle w:val="Normal"/>
        <w:tabs>
          <w:tab w:val="clear" w:pos="720"/>
          <w:tab w:val="left" w:pos="0" w:leader="none"/>
          <w:tab w:val="left" w:pos="1890" w:leader="none"/>
        </w:tabs>
        <w:ind w:end="720"/>
        <w:jc w:val="both"/>
        <w:rPr>
          <w:sz w:val="24"/>
          <w:ins w:id="687" w:author="gnemec" w:date="1999-08-26T17:30:00Z"/>
        </w:rPr>
      </w:pPr>
      <w:ins w:id="686" w:author="gnemec" w:date="1999-08-26T17:30:00Z">
        <w:r>
          <w:rPr>
            <w:sz w:val="24"/>
          </w:rPr>
          <w:t>PRINTED NAME:  ___________________________</w:t>
        </w:r>
      </w:ins>
    </w:p>
    <w:p>
      <w:pPr>
        <w:pStyle w:val="Normal"/>
        <w:tabs>
          <w:tab w:val="clear" w:pos="720"/>
          <w:tab w:val="left" w:pos="0" w:leader="none"/>
          <w:tab w:val="left" w:pos="1890" w:leader="none"/>
        </w:tabs>
        <w:ind w:end="720"/>
        <w:jc w:val="both"/>
        <w:rPr>
          <w:sz w:val="24"/>
          <w:ins w:id="689" w:author="gnemec" w:date="1999-08-26T17:30:00Z"/>
        </w:rPr>
      </w:pPr>
      <w:ins w:id="688" w:author="gnemec" w:date="1999-08-26T17:30:00Z">
        <w:r>
          <w:rPr>
            <w:sz w:val="24"/>
          </w:rPr>
        </w:r>
      </w:ins>
    </w:p>
    <w:p>
      <w:pPr>
        <w:pStyle w:val="Normal"/>
        <w:tabs>
          <w:tab w:val="clear" w:pos="720"/>
          <w:tab w:val="left" w:pos="0" w:leader="none"/>
          <w:tab w:val="left" w:pos="1890" w:leader="none"/>
        </w:tabs>
        <w:ind w:end="720"/>
        <w:jc w:val="both"/>
        <w:rPr>
          <w:sz w:val="24"/>
          <w:ins w:id="691" w:author="gnemec" w:date="1999-08-26T17:30:00Z"/>
        </w:rPr>
      </w:pPr>
      <w:ins w:id="690" w:author="gnemec" w:date="1999-08-26T17:30:00Z">
        <w:r>
          <w:rPr>
            <w:sz w:val="24"/>
          </w:rPr>
          <w:t>TITLE:  ____________________________________</w:t>
          <w:tab/>
        </w:r>
      </w:ins>
    </w:p>
    <w:p>
      <w:pPr>
        <w:pStyle w:val="Normal"/>
        <w:tabs>
          <w:tab w:val="clear" w:pos="720"/>
          <w:tab w:val="left" w:pos="0" w:leader="none"/>
          <w:tab w:val="left" w:pos="2340" w:leader="none"/>
          <w:tab w:val="right" w:pos="2858" w:leader="none"/>
        </w:tabs>
        <w:ind w:end="720"/>
        <w:jc w:val="both"/>
        <w:rPr>
          <w:sz w:val="24"/>
          <w:ins w:id="693" w:author="gnemec" w:date="1999-08-26T17:30:00Z"/>
        </w:rPr>
      </w:pPr>
      <w:ins w:id="692" w:author="gnemec" w:date="1999-08-26T17:30:00Z">
        <w:r>
          <w:rPr>
            <w:sz w:val="24"/>
          </w:rPr>
        </w:r>
      </w:ins>
    </w:p>
    <w:p>
      <w:pPr>
        <w:pStyle w:val="Normal"/>
        <w:tabs>
          <w:tab w:val="clear" w:pos="720"/>
          <w:tab w:val="left" w:pos="0" w:leader="none"/>
          <w:tab w:val="right" w:pos="2858" w:leader="none"/>
        </w:tabs>
        <w:ind w:end="720"/>
        <w:jc w:val="both"/>
        <w:rPr>
          <w:sz w:val="24"/>
          <w:ins w:id="695" w:author="gnemec" w:date="1999-08-26T17:30:00Z"/>
        </w:rPr>
      </w:pPr>
      <w:ins w:id="694" w:author="gnemec" w:date="1999-08-26T17:30:00Z">
        <w:r>
          <w:rPr>
            <w:sz w:val="24"/>
          </w:rPr>
        </w:r>
      </w:ins>
    </w:p>
    <w:p>
      <w:pPr>
        <w:pStyle w:val="Normal"/>
        <w:tabs>
          <w:tab w:val="clear" w:pos="720"/>
          <w:tab w:val="left" w:pos="0" w:leader="none"/>
          <w:tab w:val="right" w:pos="533" w:leader="none"/>
        </w:tabs>
        <w:ind w:start="720" w:end="720"/>
        <w:jc w:val="both"/>
        <w:rPr>
          <w:sz w:val="24"/>
          <w:ins w:id="697" w:author="gnemec" w:date="1999-08-26T17:30:00Z"/>
        </w:rPr>
      </w:pPr>
      <w:ins w:id="696" w:author="gnemec" w:date="1999-08-26T17:30:00Z">
        <w:r>
          <w:rPr>
            <w:sz w:val="24"/>
          </w:rPr>
        </w:r>
      </w:ins>
    </w:p>
    <w:p>
      <w:pPr>
        <w:pStyle w:val="Normal"/>
        <w:tabs>
          <w:tab w:val="clear" w:pos="720"/>
          <w:tab w:val="left" w:pos="0" w:leader="none"/>
          <w:tab w:val="right" w:pos="4118" w:leader="none"/>
        </w:tabs>
        <w:ind w:hanging="720" w:start="720" w:end="720"/>
        <w:jc w:val="both"/>
        <w:rPr>
          <w:b/>
          <w:sz w:val="24"/>
          <w:ins w:id="699" w:author="gnemec" w:date="1999-08-26T17:30:00Z"/>
        </w:rPr>
      </w:pPr>
      <w:ins w:id="698" w:author="gnemec" w:date="1999-08-26T17:30:00Z">
        <w:r>
          <w:rPr>
            <w:b/>
            <w:sz w:val="24"/>
          </w:rPr>
        </w:r>
      </w:ins>
    </w:p>
    <w:p>
      <w:pPr>
        <w:pStyle w:val="Normal"/>
        <w:tabs>
          <w:tab w:val="clear" w:pos="720"/>
          <w:tab w:val="left" w:pos="0" w:leader="none"/>
          <w:tab w:val="right" w:pos="4118" w:leader="none"/>
        </w:tabs>
        <w:ind w:hanging="720" w:start="720" w:end="720"/>
        <w:jc w:val="both"/>
        <w:rPr>
          <w:b/>
          <w:sz w:val="24"/>
          <w:ins w:id="701" w:author="gnemec" w:date="1999-08-26T17:30:00Z"/>
        </w:rPr>
      </w:pPr>
      <w:ins w:id="700" w:author="gnemec" w:date="1999-08-26T17:30:00Z">
        <w:r>
          <w:rPr>
            <w:b/>
            <w:sz w:val="24"/>
          </w:rPr>
          <w:t>ENRON MIDSTREAM SERVICES, L.L.C.</w:t>
        </w:r>
      </w:ins>
    </w:p>
    <w:p>
      <w:pPr>
        <w:pStyle w:val="Normal"/>
        <w:tabs>
          <w:tab w:val="clear" w:pos="720"/>
          <w:tab w:val="left" w:pos="0" w:leader="none"/>
          <w:tab w:val="right" w:pos="4118" w:leader="none"/>
        </w:tabs>
        <w:ind w:hanging="720" w:start="720" w:end="720"/>
        <w:jc w:val="both"/>
        <w:rPr>
          <w:b/>
          <w:sz w:val="24"/>
          <w:ins w:id="703" w:author="gnemec" w:date="1999-08-26T17:30:00Z"/>
        </w:rPr>
      </w:pPr>
      <w:ins w:id="702" w:author="gnemec" w:date="1999-08-26T17:30:00Z">
        <w:r>
          <w:rPr>
            <w:b/>
            <w:sz w:val="24"/>
          </w:rPr>
          <w:tab/>
          <w:t>by Enron Capital &amp; Trade Resources Corp.</w:t>
        </w:r>
      </w:ins>
    </w:p>
    <w:p>
      <w:pPr>
        <w:pStyle w:val="Normal"/>
        <w:tabs>
          <w:tab w:val="clear" w:pos="720"/>
          <w:tab w:val="left" w:pos="0" w:leader="none"/>
          <w:tab w:val="right" w:pos="4118" w:leader="none"/>
        </w:tabs>
        <w:ind w:hanging="720" w:start="720" w:end="720"/>
        <w:jc w:val="both"/>
        <w:rPr>
          <w:b/>
          <w:sz w:val="24"/>
          <w:ins w:id="705" w:author="gnemec" w:date="1999-08-26T17:30:00Z"/>
        </w:rPr>
      </w:pPr>
      <w:ins w:id="704" w:author="gnemec" w:date="1999-08-26T17:30:00Z">
        <w:r>
          <w:rPr>
            <w:b/>
            <w:sz w:val="24"/>
          </w:rPr>
          <w:tab/>
          <w:t xml:space="preserve">   its Managing Member</w:t>
        </w:r>
      </w:ins>
    </w:p>
    <w:p>
      <w:pPr>
        <w:pStyle w:val="Normal"/>
        <w:tabs>
          <w:tab w:val="clear" w:pos="720"/>
          <w:tab w:val="left" w:pos="0" w:leader="none"/>
          <w:tab w:val="left" w:pos="1890" w:leader="none"/>
        </w:tabs>
        <w:ind w:hanging="720" w:start="720" w:end="720"/>
        <w:jc w:val="both"/>
        <w:rPr>
          <w:b/>
          <w:sz w:val="24"/>
          <w:ins w:id="707" w:author="gnemec" w:date="1999-08-26T17:30:00Z"/>
        </w:rPr>
      </w:pPr>
      <w:ins w:id="706" w:author="gnemec" w:date="1999-08-26T17:30:00Z">
        <w:r>
          <w:rPr>
            <w:b/>
            <w:sz w:val="24"/>
          </w:rPr>
        </w:r>
      </w:ins>
    </w:p>
    <w:p>
      <w:pPr>
        <w:pStyle w:val="Normal"/>
        <w:tabs>
          <w:tab w:val="clear" w:pos="720"/>
          <w:tab w:val="left" w:pos="0" w:leader="none"/>
          <w:tab w:val="left" w:pos="1890" w:leader="none"/>
        </w:tabs>
        <w:ind w:hanging="720" w:start="720" w:end="720"/>
        <w:jc w:val="both"/>
        <w:rPr>
          <w:sz w:val="24"/>
          <w:ins w:id="709" w:author="gnemec" w:date="1999-08-26T17:30:00Z"/>
        </w:rPr>
      </w:pPr>
      <w:ins w:id="708" w:author="gnemec" w:date="1999-08-26T17:30:00Z">
        <w:r>
          <w:rPr>
            <w:sz w:val="24"/>
          </w:rPr>
          <w:tab/>
          <w:t>BY:  _______________________________________</w:t>
        </w:r>
      </w:ins>
    </w:p>
    <w:p>
      <w:pPr>
        <w:pStyle w:val="Normal"/>
        <w:tabs>
          <w:tab w:val="clear" w:pos="720"/>
          <w:tab w:val="left" w:pos="0" w:leader="none"/>
          <w:tab w:val="left" w:pos="1890" w:leader="none"/>
        </w:tabs>
        <w:ind w:hanging="720" w:start="720" w:end="720"/>
        <w:jc w:val="both"/>
        <w:rPr>
          <w:sz w:val="24"/>
          <w:ins w:id="711" w:author="gnemec" w:date="1999-08-26T17:30:00Z"/>
        </w:rPr>
      </w:pPr>
      <w:ins w:id="710" w:author="gnemec" w:date="1999-08-26T17:30:00Z">
        <w:r>
          <w:rPr>
            <w:sz w:val="24"/>
          </w:rPr>
        </w:r>
      </w:ins>
    </w:p>
    <w:p>
      <w:pPr>
        <w:pStyle w:val="Normal"/>
        <w:tabs>
          <w:tab w:val="clear" w:pos="720"/>
          <w:tab w:val="left" w:pos="0" w:leader="none"/>
          <w:tab w:val="left" w:pos="1890" w:leader="none"/>
        </w:tabs>
        <w:ind w:hanging="720" w:start="720" w:end="720"/>
        <w:jc w:val="both"/>
        <w:rPr>
          <w:sz w:val="24"/>
          <w:ins w:id="713" w:author="gnemec" w:date="1999-08-26T17:30:00Z"/>
        </w:rPr>
      </w:pPr>
      <w:ins w:id="712" w:author="gnemec" w:date="1999-08-26T17:30:00Z">
        <w:r>
          <w:rPr>
            <w:sz w:val="24"/>
          </w:rPr>
          <w:tab/>
          <w:t>PRINTED NAME:  ___________________________</w:t>
        </w:r>
      </w:ins>
    </w:p>
    <w:p>
      <w:pPr>
        <w:pStyle w:val="Normal"/>
        <w:tabs>
          <w:tab w:val="clear" w:pos="720"/>
          <w:tab w:val="left" w:pos="0" w:leader="none"/>
          <w:tab w:val="left" w:pos="1890" w:leader="none"/>
        </w:tabs>
        <w:ind w:hanging="720" w:start="720" w:end="720"/>
        <w:jc w:val="both"/>
        <w:rPr>
          <w:sz w:val="24"/>
          <w:ins w:id="715" w:author="gnemec" w:date="1999-08-26T17:30:00Z"/>
        </w:rPr>
      </w:pPr>
      <w:ins w:id="714" w:author="gnemec" w:date="1999-08-26T17:30:00Z">
        <w:r>
          <w:rPr>
            <w:sz w:val="24"/>
          </w:rPr>
        </w:r>
      </w:ins>
    </w:p>
    <w:p>
      <w:pPr>
        <w:pStyle w:val="Normal"/>
        <w:tabs>
          <w:tab w:val="clear" w:pos="720"/>
          <w:tab w:val="left" w:pos="0" w:leader="none"/>
          <w:tab w:val="left" w:pos="1890" w:leader="none"/>
        </w:tabs>
        <w:ind w:hanging="720" w:start="720" w:end="720"/>
        <w:jc w:val="both"/>
        <w:rPr>
          <w:sz w:val="24"/>
          <w:ins w:id="717" w:author="gnemec" w:date="1999-08-26T17:30:00Z"/>
        </w:rPr>
      </w:pPr>
      <w:ins w:id="716" w:author="gnemec" w:date="1999-08-26T17:30:00Z">
        <w:r>
          <w:rPr>
            <w:sz w:val="24"/>
          </w:rPr>
          <w:tab/>
          <w:t>TITLE:  ____________________________________</w:t>
          <w:tab/>
        </w:r>
      </w:ins>
    </w:p>
    <w:p>
      <w:pPr>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pStyle w:val="Normal"/>
        <w:rPr>
          <w:sz w:val="24"/>
          <w:ins w:id="719" w:author="gnemec" w:date="1999-08-26T17:30:00Z"/>
        </w:rPr>
      </w:pPr>
      <w:ins w:id="718" w:author="gnemec" w:date="1999-08-26T17:30:00Z">
        <w:r>
          <w:rPr>
            <w:sz w:val="24"/>
          </w:rPr>
        </w:r>
      </w:ins>
    </w:p>
    <w:p>
      <w:pPr>
        <w:pStyle w:val="Normal"/>
        <w:jc w:val="center"/>
        <w:rPr>
          <w:b/>
          <w:sz w:val="24"/>
          <w:ins w:id="721" w:author="gnemec" w:date="1999-08-26T17:30:00Z"/>
        </w:rPr>
      </w:pPr>
      <w:ins w:id="720" w:author="gnemec" w:date="1999-08-26T17:30:00Z">
        <w:r>
          <w:rPr>
            <w:b/>
            <w:sz w:val="24"/>
          </w:rPr>
          <w:t>APPENDIX 1</w:t>
        </w:r>
      </w:ins>
    </w:p>
    <w:p>
      <w:pPr>
        <w:pStyle w:val="Normal"/>
        <w:jc w:val="center"/>
        <w:rPr>
          <w:b/>
          <w:sz w:val="24"/>
          <w:ins w:id="723" w:author="gnemec" w:date="1999-08-26T17:30:00Z"/>
        </w:rPr>
      </w:pPr>
      <w:ins w:id="722" w:author="gnemec" w:date="1999-08-26T17:30:00Z">
        <w:r>
          <w:rPr>
            <w:b/>
            <w:sz w:val="24"/>
          </w:rPr>
          <w:t>DESCRIPTION OF PIPELINE FACILITES</w:t>
        </w:r>
      </w:ins>
    </w:p>
    <w:p>
      <w:pPr>
        <w:pStyle w:val="Normal"/>
        <w:jc w:val="center"/>
        <w:rPr>
          <w:b/>
          <w:sz w:val="24"/>
          <w:ins w:id="725" w:author="gnemec" w:date="1999-08-26T17:30:00Z"/>
        </w:rPr>
      </w:pPr>
      <w:ins w:id="724" w:author="gnemec" w:date="1999-08-26T17:30:00Z">
        <w:r>
          <w:rPr>
            <w:b/>
            <w:sz w:val="24"/>
          </w:rPr>
        </w:r>
      </w:ins>
    </w:p>
    <w:p>
      <w:pPr>
        <w:sectPr>
          <w:footerReference w:type="default" r:id="rId9"/>
          <w:footerReference w:type="first" r:id="rId10"/>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ins w:id="727" w:author="gnemec" w:date="1999-08-26T17:30:00Z"/>
        </w:rPr>
      </w:pPr>
      <w:ins w:id="726" w:author="gnemec" w:date="1999-08-26T17:30:00Z">
        <w:r>
          <w:rPr>
            <w:b/>
            <w:sz w:val="24"/>
          </w:rPr>
          <w:t>[INSERT DETAILED MAP SHOWING PIPELINE SEGMENTS TO BE OPERATED BY HANOVER]</w:t>
        </w:r>
      </w:ins>
    </w:p>
    <w:p>
      <w:pPr>
        <w:pStyle w:val="Normal"/>
        <w:jc w:val="center"/>
        <w:rPr>
          <w:b/>
          <w:sz w:val="24"/>
          <w:ins w:id="729" w:author="gnemec" w:date="1999-08-26T17:30:00Z"/>
        </w:rPr>
      </w:pPr>
      <w:ins w:id="728" w:author="gnemec" w:date="1999-08-26T17:30:00Z">
        <w:r>
          <w:rPr>
            <w:b/>
            <w:sz w:val="24"/>
          </w:rPr>
        </w:r>
      </w:ins>
    </w:p>
    <w:p>
      <w:pPr>
        <w:pStyle w:val="Heading4"/>
        <w:widowControl/>
        <w:ind w:hanging="0" w:start="0"/>
        <w:rPr>
          <w:b/>
          <w:ins w:id="731" w:author="gnemec" w:date="1999-08-26T17:30:00Z"/>
        </w:rPr>
      </w:pPr>
      <w:ins w:id="730" w:author="gnemec" w:date="1999-08-26T17:30:00Z">
        <w:r>
          <w:rPr>
            <w:b/>
          </w:rPr>
          <w:t>EXHIBIT A-3</w:t>
        </w:r>
      </w:ins>
    </w:p>
    <w:p>
      <w:pPr>
        <w:pStyle w:val="Normal"/>
        <w:rPr>
          <w:b/>
          <w:ins w:id="733" w:author="gnemec" w:date="1999-08-26T17:30:00Z"/>
        </w:rPr>
      </w:pPr>
      <w:ins w:id="732" w:author="gnemec" w:date="1999-08-26T17:30:00Z">
        <w:r>
          <w:rPr>
            <w:b/>
          </w:rPr>
        </w:r>
      </w:ins>
    </w:p>
    <w:p>
      <w:pPr>
        <w:pStyle w:val="Normal"/>
        <w:jc w:val="center"/>
        <w:rPr>
          <w:b/>
          <w:sz w:val="24"/>
          <w:u w:val="single"/>
          <w:ins w:id="735" w:author="gnemec" w:date="1999-08-26T17:30:00Z"/>
        </w:rPr>
      </w:pPr>
      <w:ins w:id="734" w:author="gnemec" w:date="1999-08-26T17:30:00Z">
        <w:r>
          <w:rPr>
            <w:b/>
            <w:sz w:val="24"/>
            <w:u w:val="single"/>
          </w:rPr>
          <w:t>FORM OF SCHEDULE</w:t>
        </w:r>
      </w:ins>
    </w:p>
    <w:p>
      <w:pPr>
        <w:pStyle w:val="Normal"/>
        <w:jc w:val="center"/>
        <w:rPr>
          <w:b/>
          <w:sz w:val="24"/>
          <w:u w:val="single"/>
          <w:ins w:id="737" w:author="gnemec" w:date="1999-08-26T17:30:00Z"/>
        </w:rPr>
      </w:pPr>
      <w:ins w:id="736" w:author="gnemec" w:date="1999-08-26T17:30:00Z">
        <w:r>
          <w:rPr>
            <w:b/>
            <w:sz w:val="24"/>
            <w:u w:val="single"/>
          </w:rPr>
        </w:r>
      </w:ins>
    </w:p>
    <w:p>
      <w:pPr>
        <w:pStyle w:val="Normal"/>
        <w:jc w:val="center"/>
        <w:rPr>
          <w:b/>
          <w:sz w:val="24"/>
          <w:ins w:id="739" w:author="gnemec" w:date="1999-08-26T17:30:00Z"/>
        </w:rPr>
      </w:pPr>
      <w:ins w:id="738" w:author="gnemec" w:date="1999-08-26T17:30:00Z">
        <w:r>
          <w:rPr>
            <w:b/>
            <w:sz w:val="24"/>
          </w:rPr>
          <w:t>SCHEDULE NO. ________</w:t>
        </w:r>
      </w:ins>
    </w:p>
    <w:p>
      <w:pPr>
        <w:pStyle w:val="Normal"/>
        <w:rPr>
          <w:b/>
          <w:sz w:val="24"/>
          <w:ins w:id="741" w:author="gnemec" w:date="1999-08-26T17:30:00Z"/>
        </w:rPr>
      </w:pPr>
      <w:ins w:id="740" w:author="gnemec" w:date="1999-08-26T17:30:00Z">
        <w:r>
          <w:rPr>
            <w:b/>
            <w:sz w:val="24"/>
          </w:rPr>
        </w:r>
      </w:ins>
    </w:p>
    <w:p>
      <w:pPr>
        <w:pStyle w:val="Heading5"/>
        <w:widowControl/>
        <w:ind w:hanging="0" w:start="0"/>
        <w:rPr>
          <w:b w:val="false"/>
          <w:ins w:id="743" w:author="gnemec" w:date="1999-08-26T17:30:00Z"/>
        </w:rPr>
      </w:pPr>
      <w:ins w:id="742" w:author="gnemec" w:date="1999-08-26T17:30:00Z">
        <w:r>
          <w:rPr>
            <w:b w:val="false"/>
          </w:rPr>
        </w:r>
      </w:ins>
    </w:p>
    <w:p>
      <w:pPr>
        <w:pStyle w:val="Normal"/>
        <w:tabs>
          <w:tab w:val="clear" w:pos="720"/>
          <w:tab w:val="left" w:pos="0" w:leader="none"/>
          <w:tab w:val="right" w:pos="5052" w:leader="none"/>
        </w:tabs>
        <w:ind w:start="720" w:end="720"/>
        <w:jc w:val="center"/>
        <w:rPr>
          <w:b/>
          <w:sz w:val="24"/>
          <w:ins w:id="745" w:author="gnemec" w:date="1999-08-26T17:30:00Z"/>
        </w:rPr>
      </w:pPr>
      <w:ins w:id="744" w:author="gnemec" w:date="1999-08-26T17:30:00Z">
        <w:r>
          <w:rPr>
            <w:b/>
            <w:sz w:val="24"/>
          </w:rPr>
          <w:t>(_________ Compressor Station Scheduled Location)</w:t>
        </w:r>
      </w:ins>
    </w:p>
    <w:p>
      <w:pPr>
        <w:pStyle w:val="Normal"/>
        <w:tabs>
          <w:tab w:val="clear" w:pos="720"/>
          <w:tab w:val="left" w:pos="0" w:leader="none"/>
          <w:tab w:val="right" w:pos="5052" w:leader="none"/>
        </w:tabs>
        <w:ind w:start="720" w:end="720"/>
        <w:jc w:val="center"/>
        <w:rPr>
          <w:b/>
          <w:sz w:val="24"/>
          <w:ins w:id="747" w:author="gnemec" w:date="1999-08-26T17:30:00Z"/>
        </w:rPr>
      </w:pPr>
      <w:ins w:id="746" w:author="gnemec" w:date="1999-08-26T17:30:00Z">
        <w:r>
          <w:rPr>
            <w:b/>
            <w:sz w:val="24"/>
          </w:rPr>
        </w:r>
      </w:ins>
    </w:p>
    <w:p>
      <w:pPr>
        <w:pStyle w:val="Normal"/>
        <w:tabs>
          <w:tab w:val="clear" w:pos="720"/>
          <w:tab w:val="left" w:pos="0" w:leader="none"/>
          <w:tab w:val="right" w:pos="9657" w:leader="none"/>
        </w:tabs>
        <w:ind w:firstLine="720" w:end="0"/>
        <w:jc w:val="both"/>
        <w:rPr>
          <w:ins w:id="751" w:author="gnemec" w:date="1999-08-26T17:30:00Z"/>
        </w:rPr>
      </w:pPr>
      <w:ins w:id="748" w:author="gnemec" w:date="1999-08-26T17:30:00Z">
        <w:r>
          <w:rPr>
            <w:sz w:val="24"/>
          </w:rPr>
          <w:t>The Services described below are subject to the terms and conditions of that certain Compression Management Agreement between Hanover Compressor Company, as Hanover, and Enron Midstream Services, L.L.C., as Enron, dated ____________ (the "</w:t>
        </w:r>
      </w:ins>
      <w:ins w:id="749" w:author="gnemec" w:date="1999-08-26T17:30:00Z">
        <w:r>
          <w:rPr>
            <w:sz w:val="24"/>
            <w:u w:val="single"/>
          </w:rPr>
          <w:t>Agreement</w:t>
        </w:r>
      </w:ins>
      <w:ins w:id="750" w:author="gnemec" w:date="1999-08-26T17:30:00Z">
        <w:r>
          <w:rPr>
            <w:sz w:val="24"/>
          </w:rPr>
          <w:t>"), and this System Schedule is expressly intended to be a part of the Agreement.  This System Schedule applies to the locations below set forth, and the Equipment located at such locations.</w:t>
        </w:r>
      </w:ins>
    </w:p>
    <w:p>
      <w:pPr>
        <w:pStyle w:val="Normal"/>
        <w:tabs>
          <w:tab w:val="clear" w:pos="720"/>
          <w:tab w:val="left" w:pos="0" w:leader="none"/>
          <w:tab w:val="left" w:pos="50" w:leader="none"/>
          <w:tab w:val="center" w:pos="5535" w:leader="none"/>
          <w:tab w:val="right" w:pos="8232" w:leader="none"/>
        </w:tabs>
        <w:jc w:val="both"/>
        <w:rPr>
          <w:sz w:val="24"/>
          <w:ins w:id="753" w:author="gnemec" w:date="1999-08-26T17:30:00Z"/>
        </w:rPr>
      </w:pPr>
      <w:ins w:id="752" w:author="gnemec" w:date="1999-08-26T17:30:00Z">
        <w:r>
          <w:rPr>
            <w:sz w:val="24"/>
          </w:rPr>
          <w:t xml:space="preserve"> </w:t>
        </w:r>
      </w:ins>
    </w:p>
    <w:p>
      <w:pPr>
        <w:pStyle w:val="Normal"/>
        <w:tabs>
          <w:tab w:val="clear" w:pos="720"/>
          <w:tab w:val="left" w:pos="0" w:leader="none"/>
          <w:tab w:val="right" w:pos="1272" w:leader="none"/>
        </w:tabs>
        <w:jc w:val="both"/>
        <w:rPr>
          <w:sz w:val="24"/>
          <w:u w:val="single"/>
          <w:ins w:id="756" w:author="gnemec" w:date="1999-08-26T17:30:00Z"/>
        </w:rPr>
      </w:pPr>
      <w:ins w:id="754" w:author="gnemec" w:date="1999-08-26T17:30:00Z">
        <w:r>
          <w:rPr>
            <w:sz w:val="24"/>
            <w:u w:val="single"/>
          </w:rPr>
          <w:t>Enron:</w:t>
        </w:r>
      </w:ins>
      <w:ins w:id="755" w:author="gnemec" w:date="1999-08-26T17:30:00Z">
        <w:r>
          <w:rPr>
            <w:sz w:val="24"/>
          </w:rPr>
          <w:t xml:space="preserve"> </w:t>
          <w:tab/>
          <w:t>Enron Midstream Services, L.L.C.</w:t>
        </w:r>
      </w:ins>
    </w:p>
    <w:p>
      <w:pPr>
        <w:pStyle w:val="Normal"/>
        <w:tabs>
          <w:tab w:val="clear" w:pos="720"/>
          <w:tab w:val="left" w:pos="0" w:leader="none"/>
          <w:tab w:val="right" w:pos="1272" w:leader="none"/>
        </w:tabs>
        <w:jc w:val="both"/>
        <w:rPr>
          <w:ins w:id="759" w:author="gnemec" w:date="1999-08-26T17:30:00Z"/>
        </w:rPr>
      </w:pPr>
      <w:ins w:id="757" w:author="gnemec" w:date="1999-08-26T17:30:00Z">
        <w:r>
          <w:rPr>
            <w:b/>
            <w:sz w:val="24"/>
            <w:u w:val="single"/>
          </w:rPr>
          <w:t>Location:</w:t>
        </w:r>
      </w:ins>
      <w:ins w:id="758" w:author="gnemec" w:date="1999-08-26T17:30:00Z">
        <w:r>
          <w:rPr>
            <w:b/>
            <w:sz w:val="24"/>
          </w:rPr>
          <w:t xml:space="preserve">  </w:t>
        </w:r>
      </w:ins>
    </w:p>
    <w:p>
      <w:pPr>
        <w:pStyle w:val="Normal"/>
        <w:tabs>
          <w:tab w:val="clear" w:pos="720"/>
          <w:tab w:val="left" w:pos="0" w:leader="none"/>
          <w:tab w:val="right" w:pos="1272" w:leader="none"/>
        </w:tabs>
        <w:jc w:val="both"/>
        <w:rPr>
          <w:ins w:id="762" w:author="gnemec" w:date="1999-08-26T17:30:00Z"/>
        </w:rPr>
      </w:pPr>
      <w:ins w:id="760" w:author="gnemec" w:date="1999-08-26T17:30:00Z">
        <w:r>
          <w:rPr>
            <w:b/>
            <w:sz w:val="24"/>
            <w:u w:val="single"/>
          </w:rPr>
          <w:t>Term:</w:t>
        </w:r>
      </w:ins>
      <w:ins w:id="761" w:author="gnemec" w:date="1999-08-26T17:30:00Z">
        <w:r>
          <w:rPr>
            <w:b/>
            <w:sz w:val="24"/>
          </w:rPr>
          <w:tab/>
        </w:r>
      </w:ins>
    </w:p>
    <w:p>
      <w:pPr>
        <w:pStyle w:val="Normal"/>
        <w:jc w:val="center"/>
        <w:rPr>
          <w:b/>
          <w:sz w:val="24"/>
          <w:ins w:id="764" w:author="gnemec" w:date="1999-08-26T17:30:00Z"/>
        </w:rPr>
      </w:pPr>
      <w:ins w:id="763" w:author="gnemec" w:date="1999-08-26T17:30:00Z">
        <w:r>
          <w:rPr>
            <w:b/>
            <w:sz w:val="24"/>
          </w:rPr>
        </w:r>
      </w:ins>
    </w:p>
    <w:p>
      <w:pPr>
        <w:pStyle w:val="Normal"/>
        <w:jc w:val="center"/>
        <w:rPr>
          <w:b/>
          <w:sz w:val="24"/>
          <w:ins w:id="766" w:author="gnemec" w:date="1999-08-26T17:30:00Z"/>
        </w:rPr>
      </w:pPr>
      <w:ins w:id="765" w:author="gnemec" w:date="1999-08-26T17:30:00Z">
        <w:r>
          <w:rPr>
            <w:b/>
            <w:sz w:val="24"/>
            <w:u w:val="single"/>
          </w:rPr>
          <w:t>I.  GENERAL</w:t>
        </w:r>
      </w:ins>
    </w:p>
    <w:p>
      <w:pPr>
        <w:pStyle w:val="Normal"/>
        <w:jc w:val="center"/>
        <w:rPr>
          <w:b/>
          <w:sz w:val="24"/>
          <w:ins w:id="768" w:author="gnemec" w:date="1999-08-26T17:30:00Z"/>
        </w:rPr>
      </w:pPr>
      <w:ins w:id="767" w:author="gnemec" w:date="1999-08-26T17:30:00Z">
        <w:r>
          <w:rPr>
            <w:b/>
            <w:sz w:val="24"/>
          </w:rPr>
        </w:r>
      </w:ins>
    </w:p>
    <w:p>
      <w:pPr>
        <w:pStyle w:val="Normal"/>
        <w:jc w:val="both"/>
        <w:rPr>
          <w:sz w:val="24"/>
          <w:ins w:id="770" w:author="gnemec" w:date="1999-08-26T17:30:00Z"/>
        </w:rPr>
      </w:pPr>
      <w:ins w:id="769" w:author="gnemec" w:date="1999-08-26T17:30:00Z">
        <w:r>
          <w:rPr>
            <w:sz w:val="24"/>
          </w:rPr>
          <w:t xml:space="preserve">Hanover will operate and maintain all Equipment and On-Site Facilities at the station. The areas covering the responsibilities are also highlighted on Drawing _________ hereto attached. </w:t>
        </w:r>
      </w:ins>
    </w:p>
    <w:p>
      <w:pPr>
        <w:pStyle w:val="Normal"/>
        <w:jc w:val="both"/>
        <w:rPr>
          <w:sz w:val="24"/>
          <w:ins w:id="772" w:author="gnemec" w:date="1999-08-26T17:30:00Z"/>
        </w:rPr>
      </w:pPr>
      <w:ins w:id="771" w:author="gnemec" w:date="1999-08-26T17:30:00Z">
        <w:r>
          <w:rPr>
            <w:sz w:val="24"/>
          </w:rPr>
        </w:r>
      </w:ins>
    </w:p>
    <w:p>
      <w:pPr>
        <w:pStyle w:val="Heading1"/>
        <w:widowControl/>
        <w:ind w:hanging="0" w:start="0"/>
        <w:jc w:val="center"/>
        <w:rPr>
          <w:u w:val="single"/>
          <w:ins w:id="774" w:author="gnemec" w:date="1999-08-26T17:30:00Z"/>
        </w:rPr>
      </w:pPr>
      <w:ins w:id="773" w:author="gnemec" w:date="1999-08-26T17:30:00Z">
        <w:r>
          <w:rPr>
            <w:u w:val="single"/>
          </w:rPr>
          <w:t>II.  EQUIPMENT</w:t>
        </w:r>
      </w:ins>
    </w:p>
    <w:p>
      <w:pPr>
        <w:pStyle w:val="Normal"/>
        <w:jc w:val="both"/>
        <w:rPr>
          <w:sz w:val="24"/>
          <w:u w:val="single"/>
          <w:ins w:id="776" w:author="gnemec" w:date="1999-08-26T17:30:00Z"/>
        </w:rPr>
      </w:pPr>
      <w:ins w:id="775" w:author="gnemec" w:date="1999-08-26T17:30:00Z">
        <w:r>
          <w:rPr>
            <w:sz w:val="24"/>
            <w:u w:val="single"/>
          </w:rPr>
        </w:r>
      </w:ins>
    </w:p>
    <w:p>
      <w:pPr>
        <w:pStyle w:val="Normal"/>
        <w:jc w:val="both"/>
        <w:rPr>
          <w:sz w:val="24"/>
          <w:ins w:id="778" w:author="gnemec" w:date="1999-08-26T17:30:00Z"/>
        </w:rPr>
      </w:pPr>
      <w:ins w:id="777" w:author="gnemec" w:date="1999-08-26T17:30:00Z">
        <w:r>
          <w:rPr>
            <w:sz w:val="24"/>
          </w:rPr>
          <w:t>Hanover will provide the Services under this System Schedule utilizing the following driver and compressor package:</w:t>
        </w:r>
      </w:ins>
    </w:p>
    <w:p>
      <w:pPr>
        <w:pStyle w:val="Normal"/>
        <w:jc w:val="both"/>
        <w:rPr>
          <w:sz w:val="24"/>
          <w:ins w:id="780" w:author="gnemec" w:date="1999-08-26T17:30:00Z"/>
        </w:rPr>
      </w:pPr>
      <w:ins w:id="779" w:author="gnemec" w:date="1999-08-26T17:30:00Z">
        <w:r>
          <w:rPr>
            <w:sz w:val="24"/>
          </w:rPr>
        </w:r>
      </w:ins>
    </w:p>
    <w:p>
      <w:pPr>
        <w:pStyle w:val="Normal"/>
        <w:jc w:val="both"/>
        <w:rPr>
          <w:ins w:id="783" w:author="gnemec" w:date="1999-08-26T17:30:00Z"/>
        </w:rPr>
      </w:pPr>
      <w:ins w:id="781" w:author="gnemec" w:date="1999-08-26T17:30:00Z">
        <w:r>
          <w:rPr>
            <w:sz w:val="24"/>
          </w:rPr>
          <w:tab/>
        </w:r>
      </w:ins>
      <w:ins w:id="782" w:author="gnemec" w:date="1999-08-26T17:30:00Z">
        <w:r>
          <w:rPr>
            <w:b/>
            <w:sz w:val="24"/>
          </w:rPr>
          <w:t>Driver</w:t>
          <w:tab/>
          <w:tab/>
        </w:r>
      </w:ins>
    </w:p>
    <w:p>
      <w:pPr>
        <w:pStyle w:val="Normal"/>
        <w:jc w:val="both"/>
        <w:rPr>
          <w:sz w:val="24"/>
          <w:ins w:id="787" w:author="gnemec" w:date="1999-08-26T17:30:00Z"/>
        </w:rPr>
      </w:pPr>
      <w:ins w:id="784" w:author="gnemec" w:date="1999-08-26T17:30:00Z">
        <w:r>
          <w:rPr>
            <w:sz w:val="24"/>
          </w:rPr>
          <w:tab/>
          <w:tab/>
          <w:t xml:space="preserve">Manufacturer: </w:t>
        </w:r>
      </w:ins>
      <w:ins w:id="785" w:author="gnemec" w:date="1999-08-26T17:30:00Z">
        <w:r>
          <w:rPr>
            <w:b/>
            <w:sz w:val="24"/>
            <w:u w:val="single"/>
          </w:rPr>
          <w:t xml:space="preserve">Waukesha  </w:t>
        </w:r>
      </w:ins>
      <w:ins w:id="786" w:author="gnemec" w:date="1999-08-26T17:30:00Z">
        <w:r>
          <w:rPr>
            <w:sz w:val="24"/>
            <w:u w:val="single"/>
          </w:rPr>
          <w:t xml:space="preserve">                </w:t>
        </w:r>
      </w:ins>
    </w:p>
    <w:p>
      <w:pPr>
        <w:pStyle w:val="Normal"/>
        <w:jc w:val="both"/>
        <w:rPr>
          <w:ins w:id="790" w:author="gnemec" w:date="1999-08-26T17:30:00Z"/>
        </w:rPr>
      </w:pPr>
      <w:ins w:id="788" w:author="gnemec" w:date="1999-08-26T17:30:00Z">
        <w:r>
          <w:rPr>
            <w:sz w:val="24"/>
          </w:rPr>
          <w:tab/>
          <w:tab/>
          <w:t xml:space="preserve">Model No. </w:t>
        </w:r>
      </w:ins>
      <w:ins w:id="789" w:author="gnemec" w:date="1999-08-26T17:30:00Z">
        <w:r>
          <w:rPr>
            <w:b/>
            <w:sz w:val="24"/>
            <w:u w:val="single"/>
          </w:rPr>
          <w:t>7044 GSI</w:t>
        </w:r>
      </w:ins>
    </w:p>
    <w:p>
      <w:pPr>
        <w:pStyle w:val="Normal"/>
        <w:jc w:val="both"/>
        <w:rPr>
          <w:sz w:val="24"/>
          <w:ins w:id="792" w:author="gnemec" w:date="1999-08-26T17:30:00Z"/>
        </w:rPr>
      </w:pPr>
      <w:ins w:id="791" w:author="gnemec" w:date="1999-08-26T17:30:00Z">
        <w:r>
          <w:rPr>
            <w:sz w:val="24"/>
          </w:rPr>
          <w:tab/>
          <w:tab/>
          <w:t>Serial No. _____________________</w:t>
        </w:r>
      </w:ins>
    </w:p>
    <w:p>
      <w:pPr>
        <w:pStyle w:val="Normal"/>
        <w:jc w:val="both"/>
        <w:rPr>
          <w:sz w:val="24"/>
          <w:ins w:id="794" w:author="gnemec" w:date="1999-08-26T17:30:00Z"/>
        </w:rPr>
      </w:pPr>
      <w:ins w:id="793" w:author="gnemec" w:date="1999-08-26T17:30:00Z">
        <w:r>
          <w:rPr>
            <w:sz w:val="24"/>
          </w:rPr>
          <w:tab/>
          <w:tab/>
          <w:t>Site HP Rating: ________________</w:t>
        </w:r>
      </w:ins>
    </w:p>
    <w:p>
      <w:pPr>
        <w:pStyle w:val="Normal"/>
        <w:jc w:val="both"/>
        <w:rPr>
          <w:sz w:val="24"/>
          <w:ins w:id="796" w:author="gnemec" w:date="1999-08-26T17:30:00Z"/>
        </w:rPr>
      </w:pPr>
      <w:ins w:id="795" w:author="gnemec" w:date="1999-08-26T17:30:00Z">
        <w:r>
          <w:rPr>
            <w:sz w:val="24"/>
          </w:rPr>
          <w:tab/>
          <w:tab/>
          <w:t>RPM Rating:___________________</w:t>
        </w:r>
      </w:ins>
    </w:p>
    <w:p>
      <w:pPr>
        <w:pStyle w:val="Normal"/>
        <w:jc w:val="both"/>
        <w:rPr>
          <w:sz w:val="24"/>
          <w:ins w:id="798" w:author="gnemec" w:date="1999-08-26T17:30:00Z"/>
        </w:rPr>
      </w:pPr>
      <w:ins w:id="797" w:author="gnemec" w:date="1999-08-26T17:30:00Z">
        <w:r>
          <w:rPr>
            <w:sz w:val="24"/>
          </w:rPr>
          <w:tab/>
          <w:tab/>
          <w:t>Manufacturers Heat Rate:________________</w:t>
        </w:r>
      </w:ins>
    </w:p>
    <w:p>
      <w:pPr>
        <w:pStyle w:val="Normal"/>
        <w:jc w:val="both"/>
        <w:rPr>
          <w:sz w:val="24"/>
          <w:ins w:id="800" w:author="gnemec" w:date="1999-08-26T17:30:00Z"/>
        </w:rPr>
      </w:pPr>
      <w:ins w:id="799" w:author="gnemec" w:date="1999-08-26T17:30:00Z">
        <w:r>
          <w:rPr>
            <w:sz w:val="24"/>
          </w:rPr>
          <w:tab/>
          <w:tab/>
        </w:r>
      </w:ins>
    </w:p>
    <w:p>
      <w:pPr>
        <w:pStyle w:val="Normal"/>
        <w:jc w:val="both"/>
        <w:rPr>
          <w:ins w:id="803" w:author="gnemec" w:date="1999-08-26T17:30:00Z"/>
        </w:rPr>
      </w:pPr>
      <w:ins w:id="801" w:author="gnemec" w:date="1999-08-26T17:30:00Z">
        <w:r>
          <w:rPr>
            <w:sz w:val="24"/>
          </w:rPr>
          <w:tab/>
        </w:r>
      </w:ins>
      <w:ins w:id="802" w:author="gnemec" w:date="1999-08-26T17:30:00Z">
        <w:r>
          <w:rPr>
            <w:b/>
            <w:sz w:val="24"/>
          </w:rPr>
          <w:t>Compressor</w:t>
          <w:tab/>
        </w:r>
      </w:ins>
    </w:p>
    <w:p>
      <w:pPr>
        <w:pStyle w:val="Normal"/>
        <w:jc w:val="both"/>
        <w:rPr>
          <w:sz w:val="24"/>
          <w:u w:val="single"/>
          <w:ins w:id="806" w:author="gnemec" w:date="1999-08-26T17:30:00Z"/>
        </w:rPr>
      </w:pPr>
      <w:ins w:id="804" w:author="gnemec" w:date="1999-08-26T17:30:00Z">
        <w:r>
          <w:rPr>
            <w:sz w:val="24"/>
          </w:rPr>
          <w:tab/>
          <w:tab/>
          <w:t xml:space="preserve">Manufacturer:  </w:t>
        </w:r>
      </w:ins>
      <w:ins w:id="805" w:author="gnemec" w:date="1999-08-26T17:30:00Z">
        <w:r>
          <w:rPr>
            <w:b/>
            <w:sz w:val="24"/>
            <w:u w:val="single"/>
          </w:rPr>
          <w:t xml:space="preserve">Ariel   </w:t>
        </w:r>
      </w:ins>
    </w:p>
    <w:p>
      <w:pPr>
        <w:pStyle w:val="Normal"/>
        <w:jc w:val="both"/>
        <w:rPr>
          <w:sz w:val="24"/>
          <w:ins w:id="809" w:author="gnemec" w:date="1999-08-26T17:30:00Z"/>
        </w:rPr>
      </w:pPr>
      <w:ins w:id="807" w:author="gnemec" w:date="1999-08-26T17:30:00Z">
        <w:r>
          <w:rPr>
            <w:sz w:val="24"/>
          </w:rPr>
          <w:tab/>
          <w:tab/>
          <w:t xml:space="preserve">Model No.: </w:t>
        </w:r>
      </w:ins>
      <w:ins w:id="808" w:author="gnemec" w:date="1999-08-26T17:30:00Z">
        <w:r>
          <w:rPr>
            <w:b/>
            <w:sz w:val="24"/>
            <w:u w:val="single"/>
          </w:rPr>
          <w:t>Three Stage Package</w:t>
        </w:r>
      </w:ins>
    </w:p>
    <w:p>
      <w:pPr>
        <w:pStyle w:val="Normal"/>
        <w:jc w:val="both"/>
        <w:rPr>
          <w:sz w:val="24"/>
          <w:ins w:id="811" w:author="gnemec" w:date="1999-08-26T17:30:00Z"/>
        </w:rPr>
      </w:pPr>
      <w:ins w:id="810" w:author="gnemec" w:date="1999-08-26T17:30:00Z">
        <w:r>
          <w:rPr>
            <w:sz w:val="24"/>
          </w:rPr>
          <w:tab/>
          <w:tab/>
          <w:t>Serial No.:_____________________</w:t>
        </w:r>
      </w:ins>
    </w:p>
    <w:p>
      <w:pPr>
        <w:pStyle w:val="Normal"/>
        <w:jc w:val="both"/>
        <w:rPr>
          <w:sz w:val="24"/>
          <w:ins w:id="813" w:author="gnemec" w:date="1999-08-26T17:30:00Z"/>
        </w:rPr>
      </w:pPr>
      <w:ins w:id="812" w:author="gnemec" w:date="1999-08-26T17:30:00Z">
        <w:r>
          <w:rPr>
            <w:sz w:val="24"/>
          </w:rPr>
          <w:tab/>
          <w:tab/>
          <w:t>RPM Rating:___________________</w:t>
        </w:r>
      </w:ins>
    </w:p>
    <w:p>
      <w:pPr>
        <w:pStyle w:val="Normal"/>
        <w:jc w:val="both"/>
        <w:rPr>
          <w:sz w:val="24"/>
          <w:ins w:id="815" w:author="gnemec" w:date="1999-08-26T17:30:00Z"/>
        </w:rPr>
      </w:pPr>
      <w:ins w:id="814" w:author="gnemec" w:date="1999-08-26T17:30:00Z">
        <w:r>
          <w:rPr>
            <w:sz w:val="24"/>
          </w:rPr>
          <w:tab/>
          <w:tab/>
          <w:t>Bore:_________________________</w:t>
        </w:r>
      </w:ins>
    </w:p>
    <w:p>
      <w:pPr>
        <w:pStyle w:val="Normal"/>
        <w:jc w:val="both"/>
        <w:rPr>
          <w:sz w:val="24"/>
          <w:ins w:id="817" w:author="gnemec" w:date="1999-08-26T17:30:00Z"/>
        </w:rPr>
      </w:pPr>
      <w:ins w:id="816" w:author="gnemec" w:date="1999-08-26T17:30:00Z">
        <w:r>
          <w:rPr>
            <w:sz w:val="24"/>
          </w:rPr>
          <w:tab/>
          <w:tab/>
          <w:t>Stroke:________________________</w:t>
        </w:r>
      </w:ins>
    </w:p>
    <w:p>
      <w:pPr>
        <w:pStyle w:val="Normal"/>
        <w:jc w:val="both"/>
        <w:rPr>
          <w:sz w:val="24"/>
          <w:ins w:id="819" w:author="gnemec" w:date="1999-08-26T17:30:00Z"/>
        </w:rPr>
      </w:pPr>
      <w:ins w:id="818" w:author="gnemec" w:date="1999-08-26T17:30:00Z">
        <w:r>
          <w:rPr>
            <w:sz w:val="24"/>
          </w:rPr>
        </w:r>
      </w:ins>
    </w:p>
    <w:p>
      <w:pPr>
        <w:pStyle w:val="Normal"/>
        <w:jc w:val="both"/>
        <w:rPr>
          <w:sz w:val="24"/>
          <w:ins w:id="821" w:author="gnemec" w:date="1999-08-26T17:30:00Z"/>
        </w:rPr>
      </w:pPr>
      <w:ins w:id="820" w:author="gnemec" w:date="1999-08-26T17:30:00Z">
        <w:r>
          <w:rPr>
            <w:sz w:val="24"/>
          </w:rPr>
        </w:r>
      </w:ins>
    </w:p>
    <w:p>
      <w:pPr>
        <w:pStyle w:val="Normal"/>
        <w:jc w:val="both"/>
        <w:rPr>
          <w:sz w:val="24"/>
          <w:ins w:id="823" w:author="gnemec" w:date="1999-08-26T17:30:00Z"/>
        </w:rPr>
      </w:pPr>
      <w:ins w:id="822" w:author="gnemec" w:date="1999-08-26T17:30:00Z">
        <w:r>
          <w:rPr>
            <w:sz w:val="24"/>
          </w:rPr>
          <w:t>General description of appurtenant equipment included on driver/compressor skid: ____</w:t>
        </w:r>
      </w:ins>
    </w:p>
    <w:p>
      <w:pPr>
        <w:pStyle w:val="Normal"/>
        <w:jc w:val="both"/>
        <w:rPr>
          <w:sz w:val="24"/>
          <w:ins w:id="825" w:author="gnemec" w:date="1999-08-26T17:30:00Z"/>
        </w:rPr>
      </w:pPr>
      <w:ins w:id="824" w:author="gnemec" w:date="1999-08-26T17:30:00Z">
        <w:r>
          <w:rPr>
            <w:sz w:val="24"/>
          </w:rPr>
          <w:t>________________________________________________________________________</w:t>
        </w:r>
      </w:ins>
    </w:p>
    <w:p>
      <w:pPr>
        <w:pStyle w:val="Normal"/>
        <w:jc w:val="both"/>
        <w:rPr>
          <w:sz w:val="24"/>
          <w:ins w:id="827" w:author="gnemec" w:date="1999-08-26T17:30:00Z"/>
        </w:rPr>
      </w:pPr>
      <w:ins w:id="826" w:author="gnemec" w:date="1999-08-26T17:30:00Z">
        <w:r>
          <w:rPr>
            <w:sz w:val="24"/>
          </w:rPr>
          <w:t>________________________________________________________________________</w:t>
        </w:r>
      </w:ins>
    </w:p>
    <w:p>
      <w:pPr>
        <w:pStyle w:val="Normal"/>
        <w:jc w:val="both"/>
        <w:rPr>
          <w:sz w:val="24"/>
          <w:ins w:id="829" w:author="gnemec" w:date="1999-08-26T17:30:00Z"/>
        </w:rPr>
      </w:pPr>
      <w:ins w:id="828" w:author="gnemec" w:date="1999-08-26T17:30:00Z">
        <w:r>
          <w:rPr>
            <w:sz w:val="24"/>
          </w:rPr>
          <w:t>________________________________________________________________________</w:t>
        </w:r>
      </w:ins>
    </w:p>
    <w:p>
      <w:pPr>
        <w:pStyle w:val="Normal"/>
        <w:jc w:val="both"/>
        <w:rPr>
          <w:sz w:val="24"/>
          <w:ins w:id="831" w:author="gnemec" w:date="1999-08-26T17:30:00Z"/>
        </w:rPr>
      </w:pPr>
      <w:ins w:id="830" w:author="gnemec" w:date="1999-08-26T17:30:00Z">
        <w:r>
          <w:rPr>
            <w:sz w:val="24"/>
          </w:rPr>
          <w:t>________________________________________________________________________</w:t>
        </w:r>
      </w:ins>
    </w:p>
    <w:p>
      <w:pPr>
        <w:pStyle w:val="Normal"/>
        <w:jc w:val="both"/>
        <w:rPr>
          <w:sz w:val="24"/>
          <w:ins w:id="833" w:author="gnemec" w:date="1999-08-26T17:30:00Z"/>
        </w:rPr>
      </w:pPr>
      <w:ins w:id="832" w:author="gnemec" w:date="1999-08-26T17:30:00Z">
        <w:r>
          <w:rPr>
            <w:sz w:val="24"/>
          </w:rPr>
        </w:r>
      </w:ins>
    </w:p>
    <w:p>
      <w:pPr>
        <w:pStyle w:val="Normal"/>
        <w:jc w:val="both"/>
        <w:rPr>
          <w:sz w:val="24"/>
          <w:ins w:id="835" w:author="gnemec" w:date="1999-08-26T17:30:00Z"/>
        </w:rPr>
      </w:pPr>
      <w:ins w:id="834" w:author="gnemec" w:date="1999-08-26T17:30:00Z">
        <w:r>
          <w:rPr>
            <w:sz w:val="24"/>
          </w:rPr>
        </w:r>
      </w:ins>
    </w:p>
    <w:p>
      <w:pPr>
        <w:pStyle w:val="Heading1"/>
        <w:widowControl/>
        <w:ind w:hanging="0" w:start="0"/>
        <w:jc w:val="center"/>
        <w:rPr>
          <w:u w:val="single"/>
          <w:ins w:id="837" w:author="gnemec" w:date="1999-08-26T17:30:00Z"/>
        </w:rPr>
      </w:pPr>
      <w:ins w:id="836" w:author="gnemec" w:date="1999-08-26T17:30:00Z">
        <w:r>
          <w:rPr>
            <w:u w:val="single"/>
          </w:rPr>
          <w:t>III.  COMPRESSION FEE</w:t>
        </w:r>
      </w:ins>
    </w:p>
    <w:p>
      <w:pPr>
        <w:pStyle w:val="Normal"/>
        <w:rPr>
          <w:sz w:val="24"/>
          <w:u w:val="single"/>
          <w:ins w:id="839" w:author="gnemec" w:date="1999-08-26T17:30:00Z"/>
        </w:rPr>
      </w:pPr>
      <w:ins w:id="838" w:author="gnemec" w:date="1999-08-26T17:30:00Z">
        <w:r>
          <w:rPr>
            <w:sz w:val="24"/>
            <w:u w:val="single"/>
          </w:rPr>
        </w:r>
      </w:ins>
    </w:p>
    <w:p>
      <w:pPr>
        <w:pStyle w:val="Normal"/>
        <w:jc w:val="both"/>
        <w:rPr>
          <w:ins w:id="845" w:author="gnemec" w:date="1999-08-26T17:30:00Z"/>
        </w:rPr>
      </w:pPr>
      <w:ins w:id="840" w:author="gnemec" w:date="1999-08-26T17:30:00Z">
        <w:r>
          <w:rPr>
            <w:sz w:val="24"/>
            <w:lang w:eastAsia="en-US"/>
          </w:rPr>
          <w:t>In consideration of the provision of the Services, except for the Pipeline Services, hereunder by Hanover to Enron, Enron shall pay the "</w:t>
        </w:r>
      </w:ins>
      <w:ins w:id="841" w:author="gnemec" w:date="1999-08-26T17:30:00Z">
        <w:r>
          <w:rPr>
            <w:sz w:val="24"/>
            <w:u w:val="single"/>
            <w:lang w:eastAsia="en-US"/>
          </w:rPr>
          <w:t>Compression Fee</w:t>
        </w:r>
      </w:ins>
      <w:ins w:id="842" w:author="gnemec" w:date="1999-08-26T17:30:00Z">
        <w:r>
          <w:rPr>
            <w:sz w:val="24"/>
            <w:lang w:eastAsia="en-US"/>
          </w:rPr>
          <w:t xml:space="preserve">" set forth below to Enron.  The Compression Fee shall be comprised of the "Fixed Payment" and the "Variable Payment" set forth below, each payable monthly in accordance with </w:t>
        </w:r>
      </w:ins>
      <w:ins w:id="843" w:author="gnemec" w:date="1999-08-26T17:30:00Z">
        <w:r>
          <w:rPr>
            <w:sz w:val="24"/>
            <w:u w:val="single"/>
            <w:lang w:eastAsia="en-US"/>
          </w:rPr>
          <w:t>Section 5</w:t>
        </w:r>
      </w:ins>
      <w:ins w:id="844" w:author="gnemec" w:date="1999-08-26T17:30:00Z">
        <w:r>
          <w:rPr>
            <w:sz w:val="24"/>
            <w:lang w:eastAsia="en-US"/>
          </w:rPr>
          <w:t xml:space="preserve"> of the Agreement.</w:t>
        </w:r>
      </w:ins>
    </w:p>
    <w:p>
      <w:pPr>
        <w:pStyle w:val="Normal"/>
        <w:jc w:val="both"/>
        <w:rPr>
          <w:sz w:val="24"/>
          <w:lang w:eastAsia="en-US"/>
          <w:ins w:id="847" w:author="gnemec" w:date="1999-08-26T17:30:00Z"/>
        </w:rPr>
      </w:pPr>
      <w:ins w:id="846" w:author="gnemec" w:date="1999-08-26T17:30:00Z">
        <w:r>
          <w:rPr>
            <w:sz w:val="24"/>
            <w:lang w:eastAsia="en-US"/>
          </w:rPr>
        </w:r>
      </w:ins>
    </w:p>
    <w:p>
      <w:pPr>
        <w:pStyle w:val="Normal"/>
        <w:jc w:val="both"/>
        <w:rPr>
          <w:sz w:val="24"/>
          <w:lang w:eastAsia="en-US"/>
          <w:ins w:id="849" w:author="gnemec" w:date="1999-08-26T17:30:00Z"/>
        </w:rPr>
      </w:pPr>
      <w:ins w:id="848" w:author="gnemec" w:date="1999-08-26T17:30:00Z">
        <w:r>
          <w:rPr>
            <w:sz w:val="24"/>
            <w:lang w:eastAsia="en-US"/>
          </w:rPr>
          <w:tab/>
          <w:t>a.  Fixed Payment.  During the term hereof, Enron shall pay Hanover $11,175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ins>
    </w:p>
    <w:p>
      <w:pPr>
        <w:pStyle w:val="Normal"/>
        <w:jc w:val="both"/>
        <w:rPr>
          <w:sz w:val="24"/>
          <w:lang w:eastAsia="en-US"/>
          <w:ins w:id="851" w:author="gnemec" w:date="1999-08-26T17:30:00Z"/>
        </w:rPr>
      </w:pPr>
      <w:ins w:id="850" w:author="gnemec" w:date="1999-08-26T17:30:00Z">
        <w:r>
          <w:rPr>
            <w:sz w:val="24"/>
            <w:lang w:eastAsia="en-US"/>
          </w:rPr>
        </w:r>
      </w:ins>
    </w:p>
    <w:p>
      <w:pPr>
        <w:pStyle w:val="Normal"/>
        <w:jc w:val="both"/>
        <w:rPr>
          <w:sz w:val="24"/>
          <w:lang w:eastAsia="en-US"/>
          <w:ins w:id="853" w:author="gnemec" w:date="1999-08-26T17:30:00Z"/>
        </w:rPr>
      </w:pPr>
      <w:ins w:id="852" w:author="gnemec" w:date="1999-08-26T17:30:00Z">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$0.0825 per MCF.</w:t>
        </w:r>
      </w:ins>
    </w:p>
    <w:p>
      <w:pPr>
        <w:pStyle w:val="Normal"/>
        <w:jc w:val="both"/>
        <w:rPr>
          <w:sz w:val="24"/>
          <w:lang w:eastAsia="en-US"/>
          <w:ins w:id="855" w:author="gnemec" w:date="1999-08-26T17:30:00Z"/>
        </w:rPr>
      </w:pPr>
      <w:ins w:id="854" w:author="gnemec" w:date="1999-08-26T17:30:00Z">
        <w:r>
          <w:rPr>
            <w:sz w:val="24"/>
            <w:lang w:eastAsia="en-US"/>
          </w:rPr>
        </w:r>
      </w:ins>
    </w:p>
    <w:p>
      <w:pPr>
        <w:pStyle w:val="Normal"/>
        <w:jc w:val="both"/>
        <w:rPr>
          <w:ins w:id="861" w:author="gnemec" w:date="1999-08-26T17:30:00Z"/>
        </w:rPr>
      </w:pPr>
      <w:ins w:id="856" w:author="gnemec" w:date="1999-08-26T17:30:00Z">
        <w:r>
          <w:rPr>
            <w:sz w:val="24"/>
            <w:lang w:eastAsia="en-US"/>
          </w:rPr>
          <w:tab/>
          <w:t xml:space="preserve">c.  Utility Expenses.  During the Term Hanover shall receive and pay all utility expenses, including, electric power and phone service, in accordance with </w:t>
        </w:r>
      </w:ins>
      <w:ins w:id="857" w:author="gnemec" w:date="1999-08-26T17:30:00Z">
        <w:r>
          <w:rPr>
            <w:sz w:val="24"/>
            <w:u w:val="single"/>
            <w:lang w:eastAsia="en-US"/>
          </w:rPr>
          <w:t>Section 10</w:t>
        </w:r>
      </w:ins>
      <w:ins w:id="858" w:author="gnemec" w:date="1999-08-26T17:30:00Z">
        <w:r>
          <w:rPr>
            <w:sz w:val="24"/>
            <w:lang w:eastAsia="en-US"/>
          </w:rPr>
          <w:t xml:space="preserve"> of the Agreement.  Hanover shall invoice Enron on a straight pass through basis for such expenses in accordance with the terms of </w:t>
        </w:r>
      </w:ins>
      <w:ins w:id="859" w:author="gnemec" w:date="1999-08-26T17:30:00Z">
        <w:r>
          <w:rPr>
            <w:sz w:val="24"/>
            <w:u w:val="single"/>
            <w:lang w:eastAsia="en-US"/>
          </w:rPr>
          <w:t>Section 5</w:t>
        </w:r>
      </w:ins>
      <w:ins w:id="860" w:author="gnemec" w:date="1999-08-26T17:30:00Z">
        <w:r>
          <w:rPr>
            <w:sz w:val="24"/>
            <w:lang w:eastAsia="en-US"/>
          </w:rPr>
          <w:t xml:space="preserve"> of the Agreement.  All such utility accounts shall be taken in the name of Enron.</w:t>
        </w:r>
      </w:ins>
    </w:p>
    <w:p>
      <w:pPr>
        <w:pStyle w:val="Normal"/>
        <w:jc w:val="both"/>
        <w:rPr>
          <w:sz w:val="24"/>
          <w:lang w:eastAsia="en-US"/>
          <w:ins w:id="863" w:author="gnemec" w:date="1999-08-26T17:30:00Z"/>
        </w:rPr>
      </w:pPr>
      <w:ins w:id="862" w:author="gnemec" w:date="1999-08-26T17:30:00Z">
        <w:r>
          <w:rPr>
            <w:sz w:val="24"/>
            <w:lang w:eastAsia="en-US"/>
          </w:rPr>
        </w:r>
      </w:ins>
    </w:p>
    <w:p>
      <w:pPr>
        <w:pStyle w:val="Normal"/>
        <w:jc w:val="both"/>
        <w:rPr>
          <w:b/>
          <w:sz w:val="24"/>
          <w:lang w:eastAsia="en-US"/>
          <w:ins w:id="865" w:author="gnemec" w:date="1999-08-26T17:30:00Z"/>
        </w:rPr>
      </w:pPr>
      <w:ins w:id="864" w:author="gnemec" w:date="1999-08-26T17:30:00Z">
        <w:r>
          <w:rPr>
            <w:b/>
            <w:sz w:val="24"/>
            <w:lang w:eastAsia="en-US"/>
          </w:rPr>
        </w:r>
      </w:ins>
    </w:p>
    <w:p>
      <w:pPr>
        <w:pStyle w:val="Heading2"/>
        <w:widowControl/>
        <w:ind w:hanging="0" w:start="0"/>
        <w:jc w:val="center"/>
        <w:rPr>
          <w:u w:val="single"/>
          <w:ins w:id="867" w:author="gnemec" w:date="1999-08-26T17:30:00Z"/>
        </w:rPr>
      </w:pPr>
      <w:ins w:id="866" w:author="gnemec" w:date="1999-08-26T17:30:00Z">
        <w:r>
          <w:rPr>
            <w:u w:val="single"/>
          </w:rPr>
          <w:t>IV.  GAS CONTROL COORDINATION</w:t>
        </w:r>
      </w:ins>
    </w:p>
    <w:p>
      <w:pPr>
        <w:pStyle w:val="Normal"/>
        <w:tabs>
          <w:tab w:val="clear" w:pos="720"/>
          <w:tab w:val="left" w:pos="0" w:leader="none"/>
          <w:tab w:val="left" w:pos="735" w:leader="none"/>
          <w:tab w:val="right" w:pos="8922" w:leader="none"/>
        </w:tabs>
        <w:ind w:start="720" w:end="720"/>
        <w:jc w:val="both"/>
        <w:rPr>
          <w:b/>
          <w:sz w:val="24"/>
          <w:u w:val="single"/>
          <w:ins w:id="869" w:author="gnemec" w:date="1999-08-26T17:30:00Z"/>
        </w:rPr>
      </w:pPr>
      <w:ins w:id="868" w:author="gnemec" w:date="1999-08-26T17:30:00Z">
        <w:r>
          <w:rPr>
            <w:b/>
            <w:sz w:val="24"/>
            <w:u w:val="single"/>
          </w:rPr>
        </w:r>
      </w:ins>
    </w:p>
    <w:p>
      <w:pPr>
        <w:pStyle w:val="Normal"/>
        <w:tabs>
          <w:tab w:val="clear" w:pos="720"/>
          <w:tab w:val="left" w:pos="0" w:leader="none"/>
          <w:tab w:val="left" w:pos="735" w:leader="none"/>
          <w:tab w:val="right" w:pos="8922" w:leader="none"/>
        </w:tabs>
        <w:jc w:val="both"/>
        <w:rPr>
          <w:ins w:id="879" w:author="gnemec" w:date="1999-08-26T17:30:00Z"/>
        </w:rPr>
      </w:pPr>
      <w:ins w:id="870" w:author="gnemec" w:date="1999-08-26T17:30:00Z">
        <w:r>
          <w:rPr>
            <w:sz w:val="24"/>
          </w:rPr>
          <w:t xml:space="preserve">a.  </w:t>
        </w:r>
      </w:ins>
      <w:ins w:id="871" w:author="gnemec" w:date="1999-08-26T17:30:00Z">
        <w:r>
          <w:rPr>
            <w:sz w:val="24"/>
            <w:u w:val="single"/>
          </w:rPr>
          <w:t>Change Requests</w:t>
        </w:r>
      </w:ins>
      <w:ins w:id="872" w:author="gnemec" w:date="1999-08-26T17:30:00Z">
        <w:r>
          <w:rPr>
            <w:sz w:val="24"/>
          </w:rPr>
          <w:t>. Hanover shall provide the Services requested by Enron either orally or in writing from time to time to make changes in the operation of the Equipment ("</w:t>
        </w:r>
      </w:ins>
      <w:ins w:id="873" w:author="gnemec" w:date="1999-08-26T17:30:00Z">
        <w:r>
          <w:rPr>
            <w:sz w:val="24"/>
            <w:u w:val="single"/>
          </w:rPr>
          <w:t>Change Requests</w:t>
        </w:r>
      </w:ins>
      <w:ins w:id="874" w:author="gnemec" w:date="1999-08-26T17:30:00Z">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ins>
      <w:ins w:id="875" w:author="gnemec" w:date="1999-08-26T17:30:00Z">
        <w:r>
          <w:rPr>
            <w:sz w:val="24"/>
            <w:u w:val="single"/>
          </w:rPr>
          <w:t>On-call Representative</w:t>
        </w:r>
      </w:ins>
      <w:ins w:id="876" w:author="gnemec" w:date="1999-08-26T17:30:00Z">
        <w:r>
          <w:rPr>
            <w:sz w:val="24"/>
          </w:rPr>
          <w:t>").  Hanover shall endeavor to achieve a response time to Change Requests of 30 minutes from the time Hanover's On-call Representative receives the Change Request to compliance therewith (the "</w:t>
        </w:r>
      </w:ins>
      <w:ins w:id="877" w:author="gnemec" w:date="1999-08-26T17:30:00Z">
        <w:r>
          <w:rPr>
            <w:sz w:val="24"/>
            <w:u w:val="single"/>
          </w:rPr>
          <w:t>Response Period</w:t>
        </w:r>
      </w:ins>
      <w:ins w:id="878" w:author="gnemec" w:date="1999-08-26T17:30:00Z">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ins>
    </w:p>
    <w:p>
      <w:pPr>
        <w:pStyle w:val="Normal"/>
        <w:tabs>
          <w:tab w:val="clear" w:pos="720"/>
          <w:tab w:val="left" w:pos="0" w:leader="none"/>
          <w:tab w:val="left" w:pos="735" w:leader="none"/>
          <w:tab w:val="right" w:pos="8922" w:leader="none"/>
        </w:tabs>
        <w:jc w:val="both"/>
        <w:rPr>
          <w:sz w:val="24"/>
          <w:ins w:id="881" w:author="gnemec" w:date="1999-08-26T17:30:00Z"/>
        </w:rPr>
      </w:pPr>
      <w:ins w:id="880" w:author="gnemec" w:date="1999-08-26T17:30:00Z">
        <w:r>
          <w:rPr>
            <w:sz w:val="24"/>
          </w:rPr>
        </w:r>
      </w:ins>
    </w:p>
    <w:p>
      <w:pPr>
        <w:pStyle w:val="Normal"/>
        <w:tabs>
          <w:tab w:val="clear" w:pos="720"/>
          <w:tab w:val="left" w:pos="0" w:leader="none"/>
          <w:tab w:val="left" w:pos="735" w:leader="none"/>
          <w:tab w:val="right" w:pos="8922" w:leader="none"/>
        </w:tabs>
        <w:jc w:val="both"/>
        <w:rPr>
          <w:ins w:id="885" w:author="gnemec" w:date="1999-08-26T17:30:00Z"/>
        </w:rPr>
      </w:pPr>
      <w:ins w:id="882" w:author="gnemec" w:date="1999-08-26T17:30:00Z">
        <w:r>
          <w:rPr>
            <w:sz w:val="24"/>
          </w:rPr>
          <w:t xml:space="preserve">b.  </w:t>
        </w:r>
      </w:ins>
      <w:ins w:id="883" w:author="gnemec" w:date="1999-08-26T17:30:00Z">
        <w:r>
          <w:rPr>
            <w:sz w:val="24"/>
            <w:u w:val="single"/>
          </w:rPr>
          <w:t>Equipment Failure</w:t>
        </w:r>
      </w:ins>
      <w:ins w:id="884" w:author="gnemec" w:date="1999-08-26T17:30:00Z">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ins>
    </w:p>
    <w:p>
      <w:pPr>
        <w:pStyle w:val="Normal"/>
        <w:tabs>
          <w:tab w:val="clear" w:pos="720"/>
          <w:tab w:val="left" w:pos="0" w:leader="none"/>
          <w:tab w:val="left" w:pos="735" w:leader="none"/>
          <w:tab w:val="right" w:pos="8922" w:leader="none"/>
        </w:tabs>
        <w:jc w:val="both"/>
        <w:rPr>
          <w:sz w:val="24"/>
          <w:ins w:id="887" w:author="gnemec" w:date="1999-08-26T17:30:00Z"/>
        </w:rPr>
      </w:pPr>
      <w:ins w:id="886" w:author="gnemec" w:date="1999-08-26T17:30:00Z">
        <w:r>
          <w:rPr>
            <w:sz w:val="24"/>
          </w:rPr>
        </w:r>
      </w:ins>
    </w:p>
    <w:p>
      <w:pPr>
        <w:pStyle w:val="Heading4"/>
        <w:widowControl/>
        <w:ind w:hanging="0" w:start="0"/>
        <w:rPr>
          <w:b/>
          <w:u w:val="single"/>
          <w:ins w:id="889" w:author="gnemec" w:date="1999-08-26T17:30:00Z"/>
        </w:rPr>
      </w:pPr>
      <w:ins w:id="888" w:author="gnemec" w:date="1999-08-26T17:30:00Z">
        <w:r>
          <w:rPr>
            <w:b/>
            <w:u w:val="single"/>
          </w:rPr>
          <w:t>V.  FUEL GAS DETERMINATION</w:t>
        </w:r>
      </w:ins>
    </w:p>
    <w:p>
      <w:pPr>
        <w:pStyle w:val="Normal"/>
        <w:tabs>
          <w:tab w:val="clear" w:pos="720"/>
          <w:tab w:val="left" w:pos="0" w:leader="none"/>
          <w:tab w:val="left" w:pos="735" w:leader="none"/>
          <w:tab w:val="right" w:pos="8922" w:leader="none"/>
        </w:tabs>
        <w:jc w:val="both"/>
        <w:rPr>
          <w:b/>
          <w:sz w:val="24"/>
          <w:u w:val="single"/>
          <w:ins w:id="891" w:author="gnemec" w:date="1999-08-26T17:30:00Z"/>
        </w:rPr>
      </w:pPr>
      <w:ins w:id="890" w:author="gnemec" w:date="1999-08-26T17:30:00Z">
        <w:r>
          <w:rPr>
            <w:b/>
            <w:sz w:val="24"/>
            <w:u w:val="single"/>
          </w:rPr>
        </w:r>
      </w:ins>
    </w:p>
    <w:p>
      <w:pPr>
        <w:pStyle w:val="Normal"/>
        <w:tabs>
          <w:tab w:val="clear" w:pos="720"/>
          <w:tab w:val="left" w:pos="0" w:leader="none"/>
          <w:tab w:val="left" w:pos="735" w:leader="none"/>
          <w:tab w:val="right" w:pos="8922" w:leader="none"/>
        </w:tabs>
        <w:jc w:val="both"/>
        <w:rPr>
          <w:ins w:id="899" w:author="gnemec" w:date="1999-08-26T17:30:00Z"/>
        </w:rPr>
      </w:pPr>
      <w:ins w:id="892" w:author="gnemec" w:date="1999-08-26T17:30:00Z">
        <w:r>
          <w:rPr>
            <w:sz w:val="24"/>
          </w:rPr>
          <w:t xml:space="preserve">a.  </w:t>
        </w:r>
      </w:ins>
      <w:ins w:id="893" w:author="gnemec" w:date="1999-08-26T17:30:00Z">
        <w:r>
          <w:rPr>
            <w:sz w:val="24"/>
            <w:u w:val="single"/>
          </w:rPr>
          <w:t>Generally</w:t>
        </w:r>
      </w:ins>
      <w:ins w:id="894" w:author="gnemec" w:date="1999-08-26T17:30:00Z">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ins>
      <w:ins w:id="895" w:author="gnemec" w:date="1999-08-26T17:30:00Z">
        <w:r>
          <w:rPr>
            <w:sz w:val="24"/>
            <w:lang w:eastAsia="en-US"/>
          </w:rPr>
          <w:t xml:space="preserve">the actual volumes compressed per day averaged over the month, or part thereof.  </w:t>
        </w:r>
      </w:ins>
      <w:ins w:id="896" w:author="gnemec" w:date="1999-08-26T17:30:00Z">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ins>
      <w:ins w:id="897" w:author="gnemec" w:date="1999-08-26T17:30:00Z">
        <w:r>
          <w:rPr>
            <w:sz w:val="24"/>
            <w:u w:val="single"/>
          </w:rPr>
          <w:t>Allowed Tolerance Levels</w:t>
        </w:r>
      </w:ins>
      <w:ins w:id="898" w:author="gnemec" w:date="1999-08-26T17:30:00Z">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ins>
    </w:p>
    <w:p>
      <w:pPr>
        <w:pStyle w:val="Normal"/>
        <w:tabs>
          <w:tab w:val="clear" w:pos="720"/>
          <w:tab w:val="left" w:pos="0" w:leader="none"/>
          <w:tab w:val="left" w:pos="735" w:leader="none"/>
          <w:tab w:val="right" w:pos="8922" w:leader="none"/>
        </w:tabs>
        <w:jc w:val="both"/>
        <w:rPr>
          <w:sz w:val="24"/>
          <w:ins w:id="901" w:author="gnemec" w:date="1999-08-26T17:30:00Z"/>
        </w:rPr>
      </w:pPr>
      <w:ins w:id="900" w:author="gnemec" w:date="1999-08-26T17:30:00Z">
        <w:r>
          <w:rPr>
            <w:sz w:val="24"/>
          </w:rPr>
        </w:r>
      </w:ins>
    </w:p>
    <w:p>
      <w:pPr>
        <w:pStyle w:val="Normal"/>
        <w:tabs>
          <w:tab w:val="clear" w:pos="720"/>
          <w:tab w:val="left" w:pos="0" w:leader="none"/>
          <w:tab w:val="left" w:pos="735" w:leader="none"/>
          <w:tab w:val="right" w:pos="8922" w:leader="none"/>
        </w:tabs>
        <w:jc w:val="both"/>
        <w:rPr>
          <w:ins w:id="905" w:author="gnemec" w:date="1999-08-26T17:30:00Z"/>
        </w:rPr>
      </w:pPr>
      <w:ins w:id="902" w:author="gnemec" w:date="1999-08-26T17:30:00Z">
        <w:r>
          <w:rPr>
            <w:sz w:val="24"/>
          </w:rPr>
          <w:t xml:space="preserve">b.  </w:t>
        </w:r>
      </w:ins>
      <w:ins w:id="903" w:author="gnemec" w:date="1999-08-26T17:30:00Z">
        <w:r>
          <w:rPr>
            <w:sz w:val="24"/>
            <w:u w:val="single"/>
          </w:rPr>
          <w:t>Change of Operating Conditions</w:t>
        </w:r>
      </w:ins>
      <w:ins w:id="904" w:author="gnemec" w:date="1999-08-26T17:30:00Z">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ins>
    </w:p>
    <w:p>
      <w:pPr>
        <w:pStyle w:val="Normal"/>
        <w:tabs>
          <w:tab w:val="clear" w:pos="720"/>
          <w:tab w:val="left" w:pos="0" w:leader="none"/>
          <w:tab w:val="left" w:pos="735" w:leader="none"/>
          <w:tab w:val="right" w:pos="8922" w:leader="none"/>
        </w:tabs>
        <w:jc w:val="both"/>
        <w:rPr>
          <w:sz w:val="24"/>
          <w:ins w:id="907" w:author="gnemec" w:date="1999-08-26T17:30:00Z"/>
        </w:rPr>
      </w:pPr>
      <w:ins w:id="906" w:author="gnemec" w:date="1999-08-26T17:30:00Z">
        <w:r>
          <w:rPr>
            <w:sz w:val="24"/>
          </w:rPr>
        </w:r>
      </w:ins>
    </w:p>
    <w:p>
      <w:pPr>
        <w:pStyle w:val="Heading4"/>
        <w:widowControl/>
        <w:ind w:hanging="0" w:start="0"/>
        <w:rPr>
          <w:b/>
          <w:u w:val="single"/>
          <w:ins w:id="909" w:author="gnemec" w:date="1999-08-26T17:30:00Z"/>
        </w:rPr>
      </w:pPr>
      <w:ins w:id="908" w:author="gnemec" w:date="1999-08-26T17:30:00Z">
        <w:r>
          <w:rPr>
            <w:b/>
            <w:u w:val="single"/>
          </w:rPr>
          <w:t>VI.  STATION OPERATING PARAMETERS</w:t>
        </w:r>
      </w:ins>
    </w:p>
    <w:p>
      <w:pPr>
        <w:pStyle w:val="Normal"/>
        <w:tabs>
          <w:tab w:val="clear" w:pos="720"/>
          <w:tab w:val="left" w:pos="0" w:leader="none"/>
          <w:tab w:val="left" w:pos="735" w:leader="none"/>
          <w:tab w:val="right" w:pos="8922" w:leader="none"/>
        </w:tabs>
        <w:jc w:val="both"/>
        <w:rPr>
          <w:b/>
          <w:sz w:val="24"/>
          <w:u w:val="single"/>
          <w:ins w:id="911" w:author="gnemec" w:date="1999-08-26T17:30:00Z"/>
        </w:rPr>
      </w:pPr>
      <w:ins w:id="910" w:author="gnemec" w:date="1999-08-26T17:30:00Z">
        <w:r>
          <w:rPr>
            <w:b/>
            <w:sz w:val="24"/>
            <w:u w:val="single"/>
          </w:rPr>
        </w:r>
      </w:ins>
    </w:p>
    <w:p>
      <w:pPr>
        <w:pStyle w:val="Normal"/>
        <w:tabs>
          <w:tab w:val="clear" w:pos="720"/>
          <w:tab w:val="left" w:pos="0" w:leader="none"/>
          <w:tab w:val="left" w:pos="735" w:leader="none"/>
          <w:tab w:val="right" w:pos="8922" w:leader="none"/>
        </w:tabs>
        <w:jc w:val="both"/>
        <w:rPr>
          <w:ins w:id="915" w:author="gnemec" w:date="1999-08-26T17:30:00Z"/>
        </w:rPr>
      </w:pPr>
      <w:ins w:id="912" w:author="gnemec" w:date="1999-08-26T17:30:00Z">
        <w:r>
          <w:rPr>
            <w:sz w:val="24"/>
          </w:rPr>
          <w:t xml:space="preserve">a.  </w:t>
        </w:r>
      </w:ins>
      <w:ins w:id="913" w:author="gnemec" w:date="1999-08-26T17:30:00Z">
        <w:r>
          <w:rPr>
            <w:sz w:val="24"/>
            <w:u w:val="single"/>
          </w:rPr>
          <w:t>Generally</w:t>
        </w:r>
      </w:ins>
      <w:ins w:id="914" w:author="gnemec" w:date="1999-08-26T17:30:00Z">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ins>
    </w:p>
    <w:p>
      <w:pPr>
        <w:pStyle w:val="Normal"/>
        <w:tabs>
          <w:tab w:val="clear" w:pos="720"/>
          <w:tab w:val="left" w:pos="0" w:leader="none"/>
          <w:tab w:val="left" w:pos="735" w:leader="none"/>
          <w:tab w:val="right" w:pos="8922" w:leader="none"/>
        </w:tabs>
        <w:jc w:val="both"/>
        <w:rPr>
          <w:sz w:val="24"/>
          <w:ins w:id="917" w:author="gnemec" w:date="1999-08-26T17:30:00Z"/>
        </w:rPr>
      </w:pPr>
      <w:ins w:id="916" w:author="gnemec" w:date="1999-08-26T17:30:00Z">
        <w:r>
          <w:rPr>
            <w:sz w:val="24"/>
          </w:rPr>
        </w:r>
      </w:ins>
    </w:p>
    <w:p>
      <w:pPr>
        <w:pStyle w:val="Normal"/>
        <w:tabs>
          <w:tab w:val="clear" w:pos="720"/>
          <w:tab w:val="left" w:pos="0" w:leader="none"/>
          <w:tab w:val="left" w:pos="735" w:leader="none"/>
          <w:tab w:val="right" w:pos="8922" w:leader="none"/>
        </w:tabs>
        <w:jc w:val="both"/>
        <w:rPr>
          <w:ins w:id="921" w:author="gnemec" w:date="1999-08-26T17:30:00Z"/>
        </w:rPr>
      </w:pPr>
      <w:ins w:id="918" w:author="gnemec" w:date="1999-08-26T17:30:00Z">
        <w:r>
          <w:rPr>
            <w:sz w:val="24"/>
          </w:rPr>
          <w:t xml:space="preserve">b.  </w:t>
        </w:r>
      </w:ins>
      <w:ins w:id="919" w:author="gnemec" w:date="1999-08-26T17:30:00Z">
        <w:r>
          <w:rPr>
            <w:sz w:val="24"/>
            <w:u w:val="single"/>
          </w:rPr>
          <w:t>Compressor Station</w:t>
        </w:r>
      </w:ins>
      <w:ins w:id="920" w:author="gnemec" w:date="1999-08-26T17:30:00Z">
        <w:r>
          <w:rPr>
            <w:sz w:val="24"/>
          </w:rPr>
          <w:t>.  Operating Parameters:</w:t>
        </w:r>
      </w:ins>
    </w:p>
    <w:p>
      <w:pPr>
        <w:pStyle w:val="Normal"/>
        <w:tabs>
          <w:tab w:val="clear" w:pos="720"/>
          <w:tab w:val="left" w:pos="0" w:leader="none"/>
          <w:tab w:val="left" w:pos="735" w:leader="none"/>
          <w:tab w:val="right" w:pos="8922" w:leader="none"/>
        </w:tabs>
        <w:jc w:val="both"/>
        <w:rPr>
          <w:sz w:val="24"/>
          <w:ins w:id="923" w:author="gnemec" w:date="1999-08-26T17:30:00Z"/>
        </w:rPr>
      </w:pPr>
      <w:ins w:id="922"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925" w:author="gnemec" w:date="1999-08-26T17:30:00Z"/>
        </w:rPr>
      </w:pPr>
      <w:ins w:id="924" w:author="gnemec" w:date="1999-08-26T17:30:00Z">
        <w:r>
          <w:rPr>
            <w:sz w:val="24"/>
          </w:rPr>
          <w:t>Volume (MMCFD) - Fully loaded conditions</w:t>
        </w:r>
      </w:ins>
    </w:p>
    <w:p>
      <w:pPr>
        <w:pStyle w:val="Normal"/>
        <w:tabs>
          <w:tab w:val="clear" w:pos="720"/>
          <w:tab w:val="left" w:pos="0" w:leader="none"/>
          <w:tab w:val="left" w:pos="735" w:leader="none"/>
          <w:tab w:val="left" w:pos="2880" w:leader="none"/>
          <w:tab w:val="right" w:pos="8922" w:leader="none"/>
        </w:tabs>
        <w:ind w:firstLine="720" w:end="0"/>
        <w:jc w:val="both"/>
        <w:rPr>
          <w:sz w:val="24"/>
          <w:ins w:id="928" w:author="gnemec" w:date="1999-08-26T17:30:00Z"/>
        </w:rPr>
      </w:pPr>
      <w:ins w:id="926" w:author="gnemec" w:date="1999-08-26T17:30:00Z">
        <w:r>
          <w:rPr>
            <w:sz w:val="24"/>
          </w:rPr>
          <w:t xml:space="preserve">Average: </w:t>
        </w:r>
      </w:ins>
      <w:ins w:id="927" w:author="gnemec" w:date="1999-08-26T17:30:00Z">
        <w:r>
          <w:rPr>
            <w:b/>
            <w:sz w:val="24"/>
            <w:u w:val="single"/>
          </w:rPr>
          <w:t>9.0</w:t>
        </w:r>
      </w:ins>
    </w:p>
    <w:p>
      <w:pPr>
        <w:pStyle w:val="Normal"/>
        <w:tabs>
          <w:tab w:val="clear" w:pos="720"/>
          <w:tab w:val="left" w:pos="0" w:leader="none"/>
          <w:tab w:val="left" w:pos="735" w:leader="none"/>
          <w:tab w:val="left" w:pos="2880" w:leader="none"/>
          <w:tab w:val="right" w:pos="8922" w:leader="none"/>
        </w:tabs>
        <w:ind w:firstLine="720" w:end="0"/>
        <w:jc w:val="both"/>
        <w:rPr>
          <w:ins w:id="932" w:author="gnemec" w:date="1999-08-26T17:30:00Z"/>
        </w:rPr>
      </w:pPr>
      <w:ins w:id="929" w:author="gnemec" w:date="1999-08-26T17:30:00Z">
        <w:r>
          <w:rPr>
            <w:sz w:val="24"/>
          </w:rPr>
          <w:t>Maximum __________ (also referred to as the "</w:t>
        </w:r>
      </w:ins>
      <w:ins w:id="930" w:author="gnemec" w:date="1999-08-26T17:30:00Z">
        <w:r>
          <w:rPr>
            <w:sz w:val="24"/>
            <w:u w:val="single"/>
          </w:rPr>
          <w:t>Maximum Throughput</w:t>
        </w:r>
      </w:ins>
      <w:ins w:id="931" w:author="gnemec" w:date="1999-08-26T17:30:00Z">
        <w:r>
          <w:rPr>
            <w:sz w:val="24"/>
          </w:rPr>
          <w:t>")</w:t>
        </w:r>
      </w:ins>
    </w:p>
    <w:p>
      <w:pPr>
        <w:pStyle w:val="Normal"/>
        <w:tabs>
          <w:tab w:val="clear" w:pos="720"/>
          <w:tab w:val="left" w:pos="0" w:leader="none"/>
          <w:tab w:val="left" w:pos="735" w:leader="none"/>
          <w:tab w:val="left" w:pos="2880" w:leader="none"/>
          <w:tab w:val="right" w:pos="8922" w:leader="none"/>
        </w:tabs>
        <w:ind w:firstLine="720" w:end="0"/>
        <w:jc w:val="both"/>
        <w:rPr>
          <w:sz w:val="24"/>
          <w:ins w:id="934" w:author="gnemec" w:date="1999-08-26T17:30:00Z"/>
        </w:rPr>
      </w:pPr>
      <w:ins w:id="933" w:author="gnemec" w:date="1999-08-26T17:30:00Z">
        <w:r>
          <w:rPr>
            <w:sz w:val="24"/>
          </w:rPr>
          <w:t>Minimum __________</w:t>
          <w:tab/>
        </w:r>
      </w:ins>
    </w:p>
    <w:p>
      <w:pPr>
        <w:pStyle w:val="Normal"/>
        <w:tabs>
          <w:tab w:val="clear" w:pos="720"/>
          <w:tab w:val="left" w:pos="0" w:leader="none"/>
          <w:tab w:val="left" w:pos="735" w:leader="none"/>
          <w:tab w:val="right" w:pos="8922" w:leader="none"/>
        </w:tabs>
        <w:ind w:firstLine="720" w:end="0"/>
        <w:jc w:val="both"/>
        <w:rPr>
          <w:sz w:val="24"/>
          <w:ins w:id="936" w:author="gnemec" w:date="1999-08-26T17:30:00Z"/>
        </w:rPr>
      </w:pPr>
      <w:ins w:id="935"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938" w:author="gnemec" w:date="1999-08-26T17:30:00Z"/>
        </w:rPr>
      </w:pPr>
      <w:ins w:id="937" w:author="gnemec" w:date="1999-08-26T17:30:00Z">
        <w:r>
          <w:rPr>
            <w:sz w:val="24"/>
          </w:rPr>
          <w:t>Suction Pressure (psig)</w:t>
        </w:r>
      </w:ins>
    </w:p>
    <w:p>
      <w:pPr>
        <w:pStyle w:val="Normal"/>
        <w:tabs>
          <w:tab w:val="clear" w:pos="720"/>
          <w:tab w:val="left" w:pos="0" w:leader="none"/>
          <w:tab w:val="left" w:pos="735" w:leader="none"/>
          <w:tab w:val="left" w:pos="2880" w:leader="none"/>
          <w:tab w:val="right" w:pos="8922" w:leader="none"/>
        </w:tabs>
        <w:ind w:firstLine="720" w:end="0"/>
        <w:jc w:val="both"/>
        <w:rPr>
          <w:ins w:id="942" w:author="gnemec" w:date="1999-08-26T17:30:00Z"/>
        </w:rPr>
      </w:pPr>
      <w:ins w:id="939" w:author="gnemec" w:date="1999-08-26T17:30:00Z">
        <w:r>
          <w:rPr>
            <w:sz w:val="24"/>
          </w:rPr>
          <w:t xml:space="preserve">Average:   </w:t>
        </w:r>
      </w:ins>
      <w:ins w:id="940" w:author="gnemec" w:date="1999-08-26T17:30:00Z">
        <w:r>
          <w:rPr>
            <w:b/>
            <w:sz w:val="24"/>
            <w:u w:val="single"/>
          </w:rPr>
          <w:t>80</w:t>
        </w:r>
      </w:ins>
      <w:ins w:id="941" w:author="gnemec" w:date="1999-08-26T17:30:00Z">
        <w:r>
          <w:rPr>
            <w:sz w:val="24"/>
          </w:rPr>
          <w:tab/>
        </w:r>
      </w:ins>
    </w:p>
    <w:p>
      <w:pPr>
        <w:pStyle w:val="Normal"/>
        <w:tabs>
          <w:tab w:val="clear" w:pos="720"/>
          <w:tab w:val="left" w:pos="0" w:leader="none"/>
          <w:tab w:val="left" w:pos="735" w:leader="none"/>
          <w:tab w:val="left" w:pos="2880" w:leader="none"/>
          <w:tab w:val="right" w:pos="8922" w:leader="none"/>
        </w:tabs>
        <w:ind w:firstLine="720" w:end="0"/>
        <w:jc w:val="both"/>
        <w:rPr>
          <w:sz w:val="24"/>
          <w:ins w:id="944" w:author="gnemec" w:date="1999-08-26T17:30:00Z"/>
        </w:rPr>
      </w:pPr>
      <w:ins w:id="943"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946" w:author="gnemec" w:date="1999-08-26T17:30:00Z"/>
        </w:rPr>
      </w:pPr>
      <w:ins w:id="945" w:author="gnemec" w:date="1999-08-26T17:30:00Z">
        <w:r>
          <w:rPr>
            <w:sz w:val="24"/>
          </w:rPr>
          <w:t>Minimum __________</w:t>
        </w:r>
      </w:ins>
    </w:p>
    <w:p>
      <w:pPr>
        <w:pStyle w:val="Normal"/>
        <w:tabs>
          <w:tab w:val="clear" w:pos="720"/>
          <w:tab w:val="left" w:pos="0" w:leader="none"/>
          <w:tab w:val="left" w:pos="735" w:leader="none"/>
          <w:tab w:val="right" w:pos="8922" w:leader="none"/>
        </w:tabs>
        <w:ind w:firstLine="720" w:end="0"/>
        <w:jc w:val="both"/>
        <w:rPr>
          <w:sz w:val="24"/>
          <w:ins w:id="948" w:author="gnemec" w:date="1999-08-26T17:30:00Z"/>
        </w:rPr>
      </w:pPr>
      <w:ins w:id="947"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950" w:author="gnemec" w:date="1999-08-26T17:30:00Z"/>
        </w:rPr>
      </w:pPr>
      <w:ins w:id="949" w:author="gnemec" w:date="1999-08-26T17:30:00Z">
        <w:r>
          <w:rPr>
            <w:sz w:val="24"/>
          </w:rPr>
          <w:t>Discharge Pressure (psig)</w:t>
        </w:r>
      </w:ins>
    </w:p>
    <w:p>
      <w:pPr>
        <w:pStyle w:val="Normal"/>
        <w:tabs>
          <w:tab w:val="clear" w:pos="720"/>
          <w:tab w:val="left" w:pos="0" w:leader="none"/>
          <w:tab w:val="left" w:pos="735" w:leader="none"/>
          <w:tab w:val="left" w:pos="2880" w:leader="none"/>
          <w:tab w:val="right" w:pos="8922" w:leader="none"/>
        </w:tabs>
        <w:ind w:firstLine="720" w:end="0"/>
        <w:jc w:val="both"/>
        <w:rPr>
          <w:sz w:val="24"/>
          <w:ins w:id="953" w:author="gnemec" w:date="1999-08-26T17:30:00Z"/>
        </w:rPr>
      </w:pPr>
      <w:ins w:id="951" w:author="gnemec" w:date="1999-08-26T17:30:00Z">
        <w:r>
          <w:rPr>
            <w:sz w:val="24"/>
          </w:rPr>
          <w:tab/>
          <w:t xml:space="preserve">Average:  </w:t>
        </w:r>
      </w:ins>
      <w:ins w:id="952" w:author="gnemec" w:date="1999-08-26T17:30:00Z">
        <w:r>
          <w:rPr>
            <w:b/>
            <w:sz w:val="24"/>
            <w:u w:val="single"/>
          </w:rPr>
          <w:t xml:space="preserve">1440 </w:t>
        </w:r>
      </w:ins>
    </w:p>
    <w:p>
      <w:pPr>
        <w:pStyle w:val="Normal"/>
        <w:tabs>
          <w:tab w:val="clear" w:pos="720"/>
          <w:tab w:val="left" w:pos="0" w:leader="none"/>
          <w:tab w:val="left" w:pos="735" w:leader="none"/>
          <w:tab w:val="left" w:pos="2880" w:leader="none"/>
          <w:tab w:val="right" w:pos="8922" w:leader="none"/>
        </w:tabs>
        <w:ind w:firstLine="720" w:end="0"/>
        <w:jc w:val="both"/>
        <w:rPr>
          <w:sz w:val="24"/>
          <w:ins w:id="955" w:author="gnemec" w:date="1999-08-26T17:30:00Z"/>
        </w:rPr>
      </w:pPr>
      <w:ins w:id="954"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957" w:author="gnemec" w:date="1999-08-26T17:30:00Z"/>
        </w:rPr>
      </w:pPr>
      <w:ins w:id="956" w:author="gnemec" w:date="1999-08-26T17:30:00Z">
        <w:r>
          <w:rPr>
            <w:sz w:val="24"/>
          </w:rPr>
          <w:t>Minimum __________</w:t>
        </w:r>
      </w:ins>
    </w:p>
    <w:p>
      <w:pPr>
        <w:pStyle w:val="Normal"/>
        <w:tabs>
          <w:tab w:val="clear" w:pos="720"/>
          <w:tab w:val="left" w:pos="0" w:leader="none"/>
          <w:tab w:val="left" w:pos="735" w:leader="none"/>
          <w:tab w:val="right" w:pos="8922" w:leader="none"/>
        </w:tabs>
        <w:jc w:val="both"/>
        <w:rPr>
          <w:sz w:val="24"/>
          <w:ins w:id="959" w:author="gnemec" w:date="1999-08-26T17:30:00Z"/>
        </w:rPr>
      </w:pPr>
      <w:ins w:id="958" w:author="gnemec" w:date="1999-08-26T17:30:00Z">
        <w:r>
          <w:rPr>
            <w:sz w:val="24"/>
          </w:rPr>
          <w:tab/>
        </w:r>
      </w:ins>
    </w:p>
    <w:p>
      <w:pPr>
        <w:pStyle w:val="Normal"/>
        <w:tabs>
          <w:tab w:val="clear" w:pos="720"/>
          <w:tab w:val="left" w:pos="0" w:leader="none"/>
          <w:tab w:val="left" w:pos="735" w:leader="none"/>
          <w:tab w:val="right" w:pos="8922" w:leader="none"/>
        </w:tabs>
        <w:jc w:val="both"/>
        <w:rPr>
          <w:sz w:val="24"/>
          <w:ins w:id="961" w:author="gnemec" w:date="1999-08-26T17:30:00Z"/>
        </w:rPr>
      </w:pPr>
      <w:ins w:id="960" w:author="gnemec" w:date="1999-08-26T17:30:00Z">
        <w:r>
          <w:rPr>
            <w:sz w:val="24"/>
          </w:rPr>
          <w:t>System Requirements Parameters:</w:t>
        </w:r>
      </w:ins>
    </w:p>
    <w:p>
      <w:pPr>
        <w:pStyle w:val="Normal"/>
        <w:tabs>
          <w:tab w:val="clear" w:pos="720"/>
          <w:tab w:val="left" w:pos="0" w:leader="none"/>
          <w:tab w:val="left" w:pos="735" w:leader="none"/>
          <w:tab w:val="right" w:pos="8922" w:leader="none"/>
        </w:tabs>
        <w:jc w:val="both"/>
        <w:rPr>
          <w:sz w:val="24"/>
          <w:ins w:id="963" w:author="gnemec" w:date="1999-08-26T17:30:00Z"/>
        </w:rPr>
      </w:pPr>
      <w:ins w:id="962" w:author="gnemec" w:date="1999-08-26T17:30:00Z">
        <w:r>
          <w:rPr>
            <w:sz w:val="24"/>
          </w:rPr>
        </w:r>
      </w:ins>
    </w:p>
    <w:p>
      <w:pPr>
        <w:pStyle w:val="Normal"/>
        <w:tabs>
          <w:tab w:val="clear" w:pos="720"/>
          <w:tab w:val="left" w:pos="0" w:leader="none"/>
          <w:tab w:val="left" w:pos="735" w:leader="none"/>
          <w:tab w:val="right" w:pos="8922" w:leader="none"/>
        </w:tabs>
        <w:jc w:val="both"/>
        <w:rPr>
          <w:sz w:val="24"/>
          <w:ins w:id="965" w:author="gnemec" w:date="1999-08-26T17:30:00Z"/>
        </w:rPr>
      </w:pPr>
      <w:ins w:id="964" w:author="gnemec" w:date="1999-08-26T17:30:00Z">
        <w:r>
          <w:rPr>
            <w:sz w:val="24"/>
          </w:rPr>
          <w:t>The maximum discharge pressure may be as high as, but shall not exceed the Maximum Allowable Operating Pressure of the pipeline system at this location, which is 1440 psig for reciprocating compressor units and 100 psig for screw compressor units.</w:t>
        </w:r>
      </w:ins>
    </w:p>
    <w:p>
      <w:pPr>
        <w:pStyle w:val="Normal"/>
        <w:jc w:val="both"/>
        <w:rPr>
          <w:sz w:val="24"/>
          <w:ins w:id="967" w:author="gnemec" w:date="1999-08-26T17:30:00Z"/>
        </w:rPr>
      </w:pPr>
      <w:ins w:id="966" w:author="gnemec" w:date="1999-08-26T17:30:00Z">
        <w:r>
          <w:rPr>
            <w:sz w:val="24"/>
          </w:rPr>
        </w:r>
      </w:ins>
    </w:p>
    <w:p>
      <w:pPr>
        <w:pStyle w:val="Normal"/>
        <w:jc w:val="center"/>
        <w:rPr>
          <w:b/>
          <w:sz w:val="24"/>
          <w:ins w:id="970" w:author="gnemec" w:date="1999-08-26T17:30:00Z"/>
        </w:rPr>
      </w:pPr>
      <w:ins w:id="968" w:author="gnemec" w:date="1999-08-26T17:30:00Z">
        <w:r>
          <w:rPr>
            <w:b/>
            <w:sz w:val="24"/>
          </w:rPr>
          <w:t xml:space="preserve">VII.  </w:t>
        </w:r>
      </w:ins>
      <w:ins w:id="969" w:author="gnemec" w:date="1999-08-26T17:30:00Z">
        <w:r>
          <w:rPr>
            <w:b/>
            <w:sz w:val="24"/>
            <w:u w:val="single"/>
          </w:rPr>
          <w:t>ON-SITE FACILITIES</w:t>
        </w:r>
      </w:ins>
    </w:p>
    <w:p>
      <w:pPr>
        <w:pStyle w:val="Heading5"/>
        <w:widowControl/>
        <w:ind w:hanging="0" w:start="0"/>
        <w:jc w:val="start"/>
        <w:rPr>
          <w:b w:val="false"/>
          <w:sz w:val="24"/>
          <w:ins w:id="972" w:author="gnemec" w:date="1999-08-26T17:30:00Z"/>
        </w:rPr>
      </w:pPr>
      <w:ins w:id="971" w:author="gnemec" w:date="1999-08-26T17:30:00Z">
        <w:r>
          <w:rPr>
            <w:b w:val="false"/>
            <w:sz w:val="24"/>
          </w:rPr>
        </w:r>
      </w:ins>
    </w:p>
    <w:p>
      <w:pPr>
        <w:pStyle w:val="Heading5"/>
        <w:widowControl/>
        <w:ind w:hanging="0" w:start="0"/>
        <w:jc w:val="start"/>
        <w:rPr>
          <w:u w:val="none"/>
          <w:ins w:id="974" w:author="gnemec" w:date="1999-08-26T17:30:00Z"/>
        </w:rPr>
      </w:pPr>
      <w:ins w:id="973" w:author="gnemec" w:date="1999-08-26T17:30:00Z">
        <w:r>
          <w:rPr>
            <w:u w:val="none"/>
          </w:rPr>
          <w:t>A.  COMMUNICATION</w:t>
        </w:r>
      </w:ins>
    </w:p>
    <w:p>
      <w:pPr>
        <w:pStyle w:val="Normal"/>
        <w:jc w:val="both"/>
        <w:rPr>
          <w:sz w:val="24"/>
          <w:u w:val="none"/>
          <w:ins w:id="976" w:author="gnemec" w:date="1999-08-26T17:30:00Z"/>
        </w:rPr>
      </w:pPr>
      <w:ins w:id="975" w:author="gnemec" w:date="1999-08-26T17:30:00Z">
        <w:r>
          <w:rPr>
            <w:sz w:val="24"/>
            <w:u w:val="none"/>
          </w:rPr>
        </w:r>
      </w:ins>
    </w:p>
    <w:p>
      <w:pPr>
        <w:pStyle w:val="Normal"/>
        <w:jc w:val="both"/>
        <w:rPr>
          <w:sz w:val="24"/>
          <w:ins w:id="978" w:author="gnemec" w:date="1999-08-26T17:30:00Z"/>
        </w:rPr>
      </w:pPr>
      <w:ins w:id="977" w:author="gnemec" w:date="1999-08-26T17:30:00Z">
        <w:r>
          <w:rPr>
            <w:sz w:val="24"/>
          </w:rPr>
          <w:t>1.  Hanover will operate and maintain all System Control and Data Acquisition Equipment (SCADA), modems, transmitters, transducers, connecting cables, power cables and other communication devices owned by Enron and located at the Site.</w:t>
        </w:r>
      </w:ins>
    </w:p>
    <w:p>
      <w:pPr>
        <w:pStyle w:val="Normal"/>
        <w:jc w:val="both"/>
        <w:rPr>
          <w:sz w:val="24"/>
          <w:ins w:id="980" w:author="gnemec" w:date="1999-08-26T17:30:00Z"/>
        </w:rPr>
      </w:pPr>
      <w:ins w:id="979" w:author="gnemec" w:date="1999-08-26T17:30:00Z">
        <w:r>
          <w:rPr>
            <w:sz w:val="24"/>
          </w:rPr>
        </w:r>
      </w:ins>
    </w:p>
    <w:p>
      <w:pPr>
        <w:pStyle w:val="Normal"/>
        <w:jc w:val="both"/>
        <w:rPr>
          <w:sz w:val="24"/>
          <w:ins w:id="982" w:author="gnemec" w:date="1999-08-26T17:30:00Z"/>
        </w:rPr>
      </w:pPr>
      <w:ins w:id="981" w:author="gnemec" w:date="1999-08-26T17:30:00Z">
        <w:r>
          <w:rPr>
            <w:sz w:val="24"/>
          </w:rPr>
          <w:t xml:space="preserve">2.  Hanover will operate and maintain the communication tower or satellite dish and all related equipment owned by Enron and located at the Site. </w:t>
        </w:r>
      </w:ins>
    </w:p>
    <w:p>
      <w:pPr>
        <w:pStyle w:val="Normal"/>
        <w:jc w:val="both"/>
        <w:rPr>
          <w:sz w:val="24"/>
          <w:ins w:id="984" w:author="gnemec" w:date="1999-08-26T17:30:00Z"/>
        </w:rPr>
      </w:pPr>
      <w:ins w:id="983" w:author="gnemec" w:date="1999-08-26T17:30:00Z">
        <w:r>
          <w:rPr>
            <w:sz w:val="24"/>
          </w:rPr>
        </w:r>
      </w:ins>
    </w:p>
    <w:p>
      <w:pPr>
        <w:pStyle w:val="Normal"/>
        <w:jc w:val="both"/>
        <w:rPr>
          <w:sz w:val="24"/>
          <w:ins w:id="986" w:author="gnemec" w:date="1999-08-26T17:30:00Z"/>
        </w:rPr>
      </w:pPr>
      <w:ins w:id="985" w:author="gnemec" w:date="1999-08-26T17:30:00Z">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ins>
    </w:p>
    <w:p>
      <w:pPr>
        <w:pStyle w:val="Normal"/>
        <w:jc w:val="both"/>
        <w:rPr>
          <w:sz w:val="24"/>
          <w:ins w:id="988" w:author="gnemec" w:date="1999-08-26T17:30:00Z"/>
        </w:rPr>
      </w:pPr>
      <w:ins w:id="987" w:author="gnemec" w:date="1999-08-26T17:30:00Z">
        <w:r>
          <w:rPr>
            <w:sz w:val="24"/>
          </w:rPr>
        </w:r>
      </w:ins>
    </w:p>
    <w:p>
      <w:pPr>
        <w:pStyle w:val="Normal"/>
        <w:jc w:val="both"/>
        <w:rPr>
          <w:sz w:val="24"/>
          <w:ins w:id="990" w:author="gnemec" w:date="1999-08-26T17:30:00Z"/>
        </w:rPr>
      </w:pPr>
      <w:ins w:id="989" w:author="gnemec" w:date="1999-08-26T17:30:00Z">
        <w:r>
          <w:rPr>
            <w:sz w:val="24"/>
          </w:rPr>
        </w:r>
      </w:ins>
    </w:p>
    <w:p>
      <w:pPr>
        <w:pStyle w:val="Heading5"/>
        <w:widowControl/>
        <w:ind w:hanging="0" w:start="0"/>
        <w:jc w:val="start"/>
        <w:rPr>
          <w:u w:val="none"/>
          <w:ins w:id="992" w:author="gnemec" w:date="1999-08-26T17:30:00Z"/>
        </w:rPr>
      </w:pPr>
      <w:ins w:id="991" w:author="gnemec" w:date="1999-08-26T17:30:00Z">
        <w:r>
          <w:rPr>
            <w:u w:val="none"/>
          </w:rPr>
          <w:t>B.  GAS METERING</w:t>
        </w:r>
      </w:ins>
    </w:p>
    <w:p>
      <w:pPr>
        <w:pStyle w:val="Normal"/>
        <w:jc w:val="both"/>
        <w:rPr>
          <w:sz w:val="24"/>
          <w:u w:val="none"/>
          <w:ins w:id="994" w:author="gnemec" w:date="1999-08-26T17:30:00Z"/>
        </w:rPr>
      </w:pPr>
      <w:ins w:id="993" w:author="gnemec" w:date="1999-08-26T17:30:00Z">
        <w:r>
          <w:rPr>
            <w:sz w:val="24"/>
            <w:u w:val="none"/>
          </w:rPr>
        </w:r>
      </w:ins>
    </w:p>
    <w:p>
      <w:pPr>
        <w:pStyle w:val="Normal"/>
        <w:jc w:val="both"/>
        <w:rPr>
          <w:sz w:val="24"/>
          <w:ins w:id="996" w:author="gnemec" w:date="1999-08-26T17:30:00Z"/>
        </w:rPr>
      </w:pPr>
      <w:ins w:id="995" w:author="gnemec" w:date="1999-08-26T17:30:00Z">
        <w:r>
          <w:rPr>
            <w:sz w:val="24"/>
          </w:rPr>
          <w:t>1.  Hanover will operate and maintain the suction, discharge, and station fuel meters.  Enron shall own such station meters.</w:t>
        </w:r>
      </w:ins>
    </w:p>
    <w:p>
      <w:pPr>
        <w:pStyle w:val="Normal"/>
        <w:jc w:val="both"/>
        <w:rPr>
          <w:sz w:val="24"/>
          <w:ins w:id="998" w:author="gnemec" w:date="1999-08-26T17:30:00Z"/>
        </w:rPr>
      </w:pPr>
      <w:ins w:id="997" w:author="gnemec" w:date="1999-08-26T17:30:00Z">
        <w:r>
          <w:rPr>
            <w:sz w:val="24"/>
          </w:rPr>
        </w:r>
      </w:ins>
    </w:p>
    <w:p>
      <w:pPr>
        <w:pStyle w:val="Normal"/>
        <w:jc w:val="both"/>
        <w:rPr>
          <w:sz w:val="24"/>
          <w:ins w:id="1000" w:author="gnemec" w:date="1999-08-26T17:30:00Z"/>
        </w:rPr>
      </w:pPr>
      <w:ins w:id="999" w:author="gnemec" w:date="1999-08-26T17:30:00Z">
        <w:r>
          <w:rPr>
            <w:sz w:val="24"/>
          </w:rPr>
          <w:t xml:space="preserve">2.  Hanover will own and operate any on-skid fuel gas regulators and relief equipment.  </w:t>
        </w:r>
      </w:ins>
    </w:p>
    <w:p>
      <w:pPr>
        <w:pStyle w:val="Normal"/>
        <w:jc w:val="both"/>
        <w:rPr>
          <w:sz w:val="24"/>
          <w:ins w:id="1002" w:author="gnemec" w:date="1999-08-26T17:30:00Z"/>
        </w:rPr>
      </w:pPr>
      <w:ins w:id="1001" w:author="gnemec" w:date="1999-08-26T17:30:00Z">
        <w:r>
          <w:rPr>
            <w:sz w:val="24"/>
          </w:rPr>
        </w:r>
      </w:ins>
    </w:p>
    <w:p>
      <w:pPr>
        <w:pStyle w:val="Normal"/>
        <w:jc w:val="both"/>
        <w:rPr>
          <w:sz w:val="24"/>
          <w:ins w:id="1004" w:author="gnemec" w:date="1999-08-26T17:30:00Z"/>
        </w:rPr>
      </w:pPr>
      <w:ins w:id="1003" w:author="gnemec" w:date="1999-08-26T17:30:00Z">
        <w:r>
          <w:rPr>
            <w:sz w:val="24"/>
          </w:rPr>
          <w:t>3.  Hanover will document each time there is a blow down of gas and will supply Enron with a calculated volume of the gas blown down on a monthly basis.</w:t>
        </w:r>
      </w:ins>
    </w:p>
    <w:p>
      <w:pPr>
        <w:pStyle w:val="Normal"/>
        <w:jc w:val="both"/>
        <w:rPr>
          <w:sz w:val="24"/>
          <w:ins w:id="1006" w:author="gnemec" w:date="1999-08-26T17:30:00Z"/>
        </w:rPr>
      </w:pPr>
      <w:ins w:id="1005" w:author="gnemec" w:date="1999-08-26T17:30:00Z">
        <w:r>
          <w:rPr>
            <w:sz w:val="24"/>
          </w:rPr>
        </w:r>
      </w:ins>
    </w:p>
    <w:p>
      <w:pPr>
        <w:pStyle w:val="Normal"/>
        <w:jc w:val="both"/>
        <w:rPr>
          <w:sz w:val="24"/>
          <w:ins w:id="1008" w:author="gnemec" w:date="1999-08-26T17:30:00Z"/>
        </w:rPr>
      </w:pPr>
      <w:ins w:id="1007" w:author="gnemec" w:date="1999-08-26T17:30:00Z">
        <w:r>
          <w:rPr>
            <w:sz w:val="24"/>
          </w:rPr>
          <w:t>4.  Hanover will document any emergency shut down and will assist Enron in calculating any gas lost for each emergency shut down.</w:t>
        </w:r>
      </w:ins>
    </w:p>
    <w:p>
      <w:pPr>
        <w:pStyle w:val="Normal"/>
        <w:jc w:val="both"/>
        <w:rPr>
          <w:sz w:val="24"/>
          <w:ins w:id="1010" w:author="gnemec" w:date="1999-08-26T17:30:00Z"/>
        </w:rPr>
      </w:pPr>
      <w:ins w:id="1009" w:author="gnemec" w:date="1999-08-26T17:30:00Z">
        <w:r>
          <w:rPr>
            <w:sz w:val="24"/>
          </w:rPr>
        </w:r>
      </w:ins>
    </w:p>
    <w:p>
      <w:pPr>
        <w:pStyle w:val="Normal"/>
        <w:jc w:val="both"/>
        <w:rPr>
          <w:sz w:val="24"/>
          <w:ins w:id="1012" w:author="gnemec" w:date="1999-08-26T17:30:00Z"/>
        </w:rPr>
      </w:pPr>
      <w:ins w:id="1011" w:author="gnemec" w:date="1999-08-26T17:30:00Z">
        <w:r>
          <w:rPr>
            <w:sz w:val="24"/>
          </w:rPr>
          <w:t>5.  Hanover will operate and maintain any meters and appurtenant equipment owned by Enron and located on or about the Site.</w:t>
        </w:r>
      </w:ins>
    </w:p>
    <w:p>
      <w:pPr>
        <w:pStyle w:val="Normal"/>
        <w:jc w:val="both"/>
        <w:rPr>
          <w:sz w:val="24"/>
          <w:ins w:id="1014" w:author="gnemec" w:date="1999-08-26T17:30:00Z"/>
        </w:rPr>
      </w:pPr>
      <w:ins w:id="1013" w:author="gnemec" w:date="1999-08-26T17:30:00Z">
        <w:r>
          <w:rPr>
            <w:sz w:val="24"/>
          </w:rPr>
        </w:r>
      </w:ins>
    </w:p>
    <w:p>
      <w:pPr>
        <w:pStyle w:val="Normal"/>
        <w:jc w:val="both"/>
        <w:rPr>
          <w:sz w:val="24"/>
          <w:ins w:id="1016" w:author="gnemec" w:date="1999-08-26T17:30:00Z"/>
        </w:rPr>
      </w:pPr>
      <w:ins w:id="1015" w:author="gnemec" w:date="1999-08-26T17:30:00Z">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ins>
    </w:p>
    <w:p>
      <w:pPr>
        <w:pStyle w:val="Normal"/>
        <w:jc w:val="both"/>
        <w:rPr>
          <w:sz w:val="24"/>
          <w:ins w:id="1018" w:author="gnemec" w:date="1999-08-26T17:30:00Z"/>
        </w:rPr>
      </w:pPr>
      <w:ins w:id="1017" w:author="gnemec" w:date="1999-08-26T17:30:00Z">
        <w:r>
          <w:rPr>
            <w:sz w:val="24"/>
          </w:rPr>
        </w:r>
      </w:ins>
    </w:p>
    <w:p>
      <w:pPr>
        <w:pStyle w:val="Heading5"/>
        <w:widowControl/>
        <w:ind w:hanging="0" w:start="0"/>
        <w:jc w:val="start"/>
        <w:rPr>
          <w:u w:val="none"/>
          <w:ins w:id="1020" w:author="gnemec" w:date="1999-08-26T17:30:00Z"/>
        </w:rPr>
      </w:pPr>
      <w:ins w:id="1019" w:author="gnemec" w:date="1999-08-26T17:30:00Z">
        <w:r>
          <w:rPr>
            <w:u w:val="none"/>
          </w:rPr>
          <w:t>C.  FILTER SEPARATOR/SCRUBBERS</w:t>
        </w:r>
      </w:ins>
    </w:p>
    <w:p>
      <w:pPr>
        <w:pStyle w:val="Normal"/>
        <w:jc w:val="both"/>
        <w:rPr>
          <w:sz w:val="24"/>
          <w:u w:val="none"/>
          <w:ins w:id="1022" w:author="gnemec" w:date="1999-08-26T17:30:00Z"/>
        </w:rPr>
      </w:pPr>
      <w:ins w:id="1021" w:author="gnemec" w:date="1999-08-26T17:30:00Z">
        <w:r>
          <w:rPr>
            <w:sz w:val="24"/>
            <w:u w:val="none"/>
          </w:rPr>
        </w:r>
      </w:ins>
    </w:p>
    <w:p>
      <w:pPr>
        <w:pStyle w:val="Normal"/>
        <w:jc w:val="both"/>
        <w:rPr>
          <w:sz w:val="24"/>
          <w:ins w:id="1024" w:author="gnemec" w:date="1999-08-26T17:30:00Z"/>
        </w:rPr>
      </w:pPr>
      <w:ins w:id="1023" w:author="gnemec" w:date="1999-08-26T17:30:00Z">
        <w:r>
          <w:rPr>
            <w:sz w:val="24"/>
          </w:rPr>
          <w:t>Hanover will be responsible for operating and maintaining separators and scrubbers owned by Enron, including, changing and disposing of filters at its sole expense.</w:t>
        </w:r>
      </w:ins>
    </w:p>
    <w:p>
      <w:pPr>
        <w:pStyle w:val="Normal"/>
        <w:jc w:val="both"/>
        <w:rPr>
          <w:sz w:val="24"/>
          <w:ins w:id="1026" w:author="gnemec" w:date="1999-08-26T17:30:00Z"/>
        </w:rPr>
      </w:pPr>
      <w:ins w:id="1025" w:author="gnemec" w:date="1999-08-26T17:30:00Z">
        <w:r>
          <w:rPr>
            <w:sz w:val="24"/>
          </w:rPr>
        </w:r>
      </w:ins>
    </w:p>
    <w:p>
      <w:pPr>
        <w:pStyle w:val="Normal"/>
        <w:rPr>
          <w:b/>
          <w:sz w:val="24"/>
          <w:ins w:id="1028" w:author="gnemec" w:date="1999-08-26T17:30:00Z"/>
        </w:rPr>
      </w:pPr>
      <w:ins w:id="1027" w:author="gnemec" w:date="1999-08-26T17:30:00Z">
        <w:r>
          <w:rPr>
            <w:b/>
            <w:sz w:val="24"/>
          </w:rPr>
          <w:t>D.  DEHYDRATION EQUIPMENT</w:t>
        </w:r>
      </w:ins>
    </w:p>
    <w:p>
      <w:pPr>
        <w:pStyle w:val="Normal"/>
        <w:jc w:val="both"/>
        <w:rPr>
          <w:b/>
          <w:sz w:val="24"/>
          <w:ins w:id="1030" w:author="gnemec" w:date="1999-08-26T17:30:00Z"/>
        </w:rPr>
      </w:pPr>
      <w:ins w:id="1029" w:author="gnemec" w:date="1999-08-26T17:30:00Z">
        <w:r>
          <w:rPr>
            <w:b/>
            <w:sz w:val="24"/>
          </w:rPr>
        </w:r>
      </w:ins>
    </w:p>
    <w:p>
      <w:pPr>
        <w:pStyle w:val="Normal"/>
        <w:jc w:val="both"/>
        <w:rPr>
          <w:sz w:val="24"/>
          <w:ins w:id="1032" w:author="gnemec" w:date="1999-08-26T17:30:00Z"/>
        </w:rPr>
      </w:pPr>
      <w:ins w:id="1031" w:author="gnemec" w:date="1999-08-26T17:30:00Z">
        <w:r>
          <w:rPr>
            <w:sz w:val="24"/>
          </w:rPr>
          <w:t xml:space="preserve">Hanover will be responsible for providing operating and maintaining all dehydration equipment owned by Enron at the Site, including glycol procurement, handling,  and storage.  </w:t>
        </w:r>
      </w:ins>
    </w:p>
    <w:p>
      <w:pPr>
        <w:pStyle w:val="Normal"/>
        <w:jc w:val="both"/>
        <w:rPr>
          <w:sz w:val="24"/>
          <w:ins w:id="1034" w:author="gnemec" w:date="1999-08-26T17:30:00Z"/>
        </w:rPr>
      </w:pPr>
      <w:ins w:id="1033" w:author="gnemec" w:date="1999-08-26T17:30:00Z">
        <w:r>
          <w:rPr>
            <w:sz w:val="24"/>
          </w:rPr>
        </w:r>
      </w:ins>
    </w:p>
    <w:p>
      <w:pPr>
        <w:pStyle w:val="Heading5"/>
        <w:widowControl/>
        <w:ind w:hanging="0" w:start="0"/>
        <w:jc w:val="start"/>
        <w:rPr>
          <w:u w:val="none"/>
          <w:ins w:id="1036" w:author="gnemec" w:date="1999-08-26T17:30:00Z"/>
        </w:rPr>
      </w:pPr>
      <w:ins w:id="1035" w:author="gnemec" w:date="1999-08-26T17:30:00Z">
        <w:r>
          <w:rPr>
            <w:u w:val="none"/>
          </w:rPr>
          <w:t>E.  CATHODIC PROTECTION</w:t>
        </w:r>
      </w:ins>
    </w:p>
    <w:p>
      <w:pPr>
        <w:pStyle w:val="Normal"/>
        <w:jc w:val="both"/>
        <w:rPr>
          <w:sz w:val="24"/>
          <w:u w:val="none"/>
          <w:ins w:id="1038" w:author="gnemec" w:date="1999-08-26T17:30:00Z"/>
        </w:rPr>
      </w:pPr>
      <w:ins w:id="1037" w:author="gnemec" w:date="1999-08-26T17:30:00Z">
        <w:r>
          <w:rPr>
            <w:sz w:val="24"/>
            <w:u w:val="none"/>
          </w:rPr>
        </w:r>
      </w:ins>
    </w:p>
    <w:p>
      <w:pPr>
        <w:pStyle w:val="Normal"/>
        <w:jc w:val="both"/>
        <w:rPr>
          <w:sz w:val="24"/>
          <w:ins w:id="1040" w:author="gnemec" w:date="1999-08-26T17:30:00Z"/>
        </w:rPr>
      </w:pPr>
      <w:ins w:id="1039" w:author="gnemec" w:date="1999-08-26T17:30:00Z">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ins>
    </w:p>
    <w:p>
      <w:pPr>
        <w:pStyle w:val="Normal"/>
        <w:jc w:val="both"/>
        <w:rPr>
          <w:sz w:val="24"/>
          <w:ins w:id="1042" w:author="gnemec" w:date="1999-08-26T17:30:00Z"/>
        </w:rPr>
      </w:pPr>
      <w:ins w:id="1041" w:author="gnemec" w:date="1999-08-26T17:30:00Z">
        <w:r>
          <w:rPr>
            <w:sz w:val="24"/>
          </w:rPr>
        </w:r>
      </w:ins>
    </w:p>
    <w:p>
      <w:pPr>
        <w:pStyle w:val="Heading5"/>
        <w:widowControl/>
        <w:ind w:hanging="0" w:start="0"/>
        <w:jc w:val="start"/>
        <w:rPr>
          <w:u w:val="none"/>
          <w:ins w:id="1044" w:author="gnemec" w:date="1999-08-26T17:30:00Z"/>
        </w:rPr>
      </w:pPr>
      <w:ins w:id="1043" w:author="gnemec" w:date="1999-08-26T17:30:00Z">
        <w:r>
          <w:rPr>
            <w:u w:val="none"/>
          </w:rPr>
          <w:t>F.  OVER PRESSURE PROTECTION</w:t>
        </w:r>
      </w:ins>
    </w:p>
    <w:p>
      <w:pPr>
        <w:pStyle w:val="Normal"/>
        <w:jc w:val="both"/>
        <w:rPr>
          <w:sz w:val="24"/>
          <w:u w:val="none"/>
          <w:ins w:id="1046" w:author="gnemec" w:date="1999-08-26T17:30:00Z"/>
        </w:rPr>
      </w:pPr>
      <w:ins w:id="1045" w:author="gnemec" w:date="1999-08-26T17:30:00Z">
        <w:r>
          <w:rPr>
            <w:sz w:val="24"/>
            <w:u w:val="none"/>
          </w:rPr>
        </w:r>
      </w:ins>
    </w:p>
    <w:p>
      <w:pPr>
        <w:pStyle w:val="Normal"/>
        <w:jc w:val="both"/>
        <w:rPr>
          <w:sz w:val="24"/>
          <w:ins w:id="1048" w:author="gnemec" w:date="1999-08-26T17:30:00Z"/>
        </w:rPr>
      </w:pPr>
      <w:ins w:id="1047" w:author="gnemec" w:date="1999-08-26T17:30:00Z">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ins>
    </w:p>
    <w:p>
      <w:pPr>
        <w:pStyle w:val="Normal"/>
        <w:jc w:val="both"/>
        <w:rPr>
          <w:sz w:val="24"/>
          <w:ins w:id="1050" w:author="gnemec" w:date="1999-08-26T17:30:00Z"/>
        </w:rPr>
      </w:pPr>
      <w:ins w:id="1049" w:author="gnemec" w:date="1999-08-26T17:30:00Z">
        <w:r>
          <w:rPr>
            <w:sz w:val="24"/>
          </w:rPr>
        </w:r>
      </w:ins>
    </w:p>
    <w:p>
      <w:pPr>
        <w:pStyle w:val="Heading5"/>
        <w:widowControl/>
        <w:ind w:hanging="0" w:start="0"/>
        <w:jc w:val="start"/>
        <w:rPr>
          <w:u w:val="none"/>
          <w:ins w:id="1052" w:author="gnemec" w:date="1999-08-26T17:30:00Z"/>
        </w:rPr>
      </w:pPr>
      <w:ins w:id="1051" w:author="gnemec" w:date="1999-08-26T17:30:00Z">
        <w:r>
          <w:rPr>
            <w:u w:val="none"/>
          </w:rPr>
          <w:t>G.  BUILDINGS</w:t>
        </w:r>
      </w:ins>
    </w:p>
    <w:p>
      <w:pPr>
        <w:pStyle w:val="Normal"/>
        <w:jc w:val="both"/>
        <w:rPr>
          <w:sz w:val="24"/>
          <w:u w:val="none"/>
          <w:ins w:id="1054" w:author="gnemec" w:date="1999-08-26T17:30:00Z"/>
        </w:rPr>
      </w:pPr>
      <w:ins w:id="1053" w:author="gnemec" w:date="1999-08-26T17:30:00Z">
        <w:r>
          <w:rPr>
            <w:sz w:val="24"/>
            <w:u w:val="none"/>
          </w:rPr>
        </w:r>
      </w:ins>
    </w:p>
    <w:p>
      <w:pPr>
        <w:pStyle w:val="Normal"/>
        <w:jc w:val="both"/>
        <w:rPr>
          <w:sz w:val="24"/>
          <w:ins w:id="1056" w:author="gnemec" w:date="1999-08-26T17:30:00Z"/>
        </w:rPr>
      </w:pPr>
      <w:ins w:id="1055" w:author="gnemec" w:date="1999-08-26T17:30:00Z">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ins>
    </w:p>
    <w:p>
      <w:pPr>
        <w:pStyle w:val="Normal"/>
        <w:jc w:val="both"/>
        <w:rPr>
          <w:sz w:val="24"/>
          <w:ins w:id="1058" w:author="gnemec" w:date="1999-08-26T17:30:00Z"/>
        </w:rPr>
      </w:pPr>
      <w:ins w:id="1057" w:author="gnemec" w:date="1999-08-26T17:30:00Z">
        <w:r>
          <w:rPr>
            <w:sz w:val="24"/>
          </w:rPr>
        </w:r>
      </w:ins>
    </w:p>
    <w:p>
      <w:pPr>
        <w:pStyle w:val="Normal"/>
        <w:rPr>
          <w:b/>
          <w:sz w:val="24"/>
          <w:ins w:id="1060" w:author="gnemec" w:date="1999-08-26T17:30:00Z"/>
        </w:rPr>
      </w:pPr>
      <w:ins w:id="1059" w:author="gnemec" w:date="1999-08-26T17:30:00Z">
        <w:r>
          <w:rPr>
            <w:b/>
            <w:sz w:val="24"/>
          </w:rPr>
          <w:t>H.  LIQUIDS</w:t>
        </w:r>
      </w:ins>
    </w:p>
    <w:p>
      <w:pPr>
        <w:pStyle w:val="Normal"/>
        <w:jc w:val="both"/>
        <w:rPr>
          <w:b/>
          <w:sz w:val="24"/>
          <w:ins w:id="1062" w:author="gnemec" w:date="1999-08-26T17:30:00Z"/>
        </w:rPr>
      </w:pPr>
      <w:ins w:id="1061" w:author="gnemec" w:date="1999-08-26T17:30:00Z">
        <w:r>
          <w:rPr>
            <w:b/>
            <w:sz w:val="24"/>
          </w:rPr>
        </w:r>
      </w:ins>
    </w:p>
    <w:p>
      <w:pPr>
        <w:pStyle w:val="Normal"/>
        <w:jc w:val="both"/>
        <w:rPr>
          <w:sz w:val="24"/>
          <w:ins w:id="1064" w:author="gnemec" w:date="1999-08-26T17:30:00Z"/>
        </w:rPr>
      </w:pPr>
      <w:ins w:id="1063" w:author="gnemec" w:date="1999-08-26T17:30:00Z">
        <w:r>
          <w:rPr>
            <w:sz w:val="24"/>
          </w:rPr>
          <w:t>In addition to those obligations set forth in the Agreement regarding waste disposal, the Parties agree as follows:</w:t>
        </w:r>
      </w:ins>
    </w:p>
    <w:p>
      <w:pPr>
        <w:pStyle w:val="Normal"/>
        <w:jc w:val="both"/>
        <w:rPr>
          <w:sz w:val="24"/>
          <w:ins w:id="1066" w:author="gnemec" w:date="1999-08-26T17:30:00Z"/>
        </w:rPr>
      </w:pPr>
      <w:ins w:id="1065" w:author="gnemec" w:date="1999-08-26T17:30:00Z">
        <w:r>
          <w:rPr>
            <w:sz w:val="24"/>
          </w:rPr>
        </w:r>
      </w:ins>
    </w:p>
    <w:p>
      <w:pPr>
        <w:pStyle w:val="Normal"/>
        <w:jc w:val="both"/>
        <w:rPr>
          <w:sz w:val="24"/>
          <w:ins w:id="1068" w:author="gnemec" w:date="1999-08-26T17:30:00Z"/>
        </w:rPr>
      </w:pPr>
      <w:ins w:id="1067" w:author="gnemec" w:date="1999-08-26T17:30:00Z">
        <w:r>
          <w:rPr>
            <w:sz w:val="24"/>
          </w:rPr>
          <w:t>1.  Hanover will be responsible for all compressor oil (new or used) and any related disposal at its sole cost.  Hanover will be responsible for disposal of any compressor station wash water at its sole cost.</w:t>
        </w:r>
      </w:ins>
    </w:p>
    <w:p>
      <w:pPr>
        <w:pStyle w:val="Normal"/>
        <w:jc w:val="both"/>
        <w:rPr>
          <w:sz w:val="24"/>
          <w:ins w:id="1070" w:author="gnemec" w:date="1999-08-26T17:30:00Z"/>
        </w:rPr>
      </w:pPr>
      <w:ins w:id="1069" w:author="gnemec" w:date="1999-08-26T17:30:00Z">
        <w:r>
          <w:rPr>
            <w:sz w:val="24"/>
          </w:rPr>
        </w:r>
      </w:ins>
    </w:p>
    <w:p>
      <w:pPr>
        <w:pStyle w:val="Normal"/>
        <w:jc w:val="both"/>
        <w:rPr>
          <w:sz w:val="24"/>
          <w:ins w:id="1072" w:author="gnemec" w:date="1999-08-26T17:30:00Z"/>
        </w:rPr>
      </w:pPr>
      <w:ins w:id="1071" w:author="gnemec" w:date="1999-08-26T17:30:00Z">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ins>
    </w:p>
    <w:p>
      <w:pPr>
        <w:pStyle w:val="Normal"/>
        <w:jc w:val="both"/>
        <w:rPr>
          <w:sz w:val="24"/>
          <w:ins w:id="1074" w:author="gnemec" w:date="1999-08-26T17:30:00Z"/>
        </w:rPr>
      </w:pPr>
      <w:ins w:id="1073" w:author="gnemec" w:date="1999-08-26T17:30:00Z">
        <w:r>
          <w:rPr>
            <w:sz w:val="24"/>
          </w:rPr>
        </w:r>
      </w:ins>
    </w:p>
    <w:p>
      <w:pPr>
        <w:pStyle w:val="Normal"/>
        <w:jc w:val="both"/>
        <w:rPr>
          <w:sz w:val="24"/>
          <w:ins w:id="1076" w:author="gnemec" w:date="1999-08-26T17:30:00Z"/>
        </w:rPr>
      </w:pPr>
      <w:ins w:id="1075" w:author="gnemec" w:date="1999-08-26T17:30:00Z">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ins>
    </w:p>
    <w:p>
      <w:pPr>
        <w:pStyle w:val="Normal"/>
        <w:jc w:val="both"/>
        <w:rPr>
          <w:sz w:val="24"/>
          <w:ins w:id="1078" w:author="gnemec" w:date="1999-08-26T17:30:00Z"/>
        </w:rPr>
      </w:pPr>
      <w:ins w:id="1077" w:author="gnemec" w:date="1999-08-26T17:30:00Z">
        <w:r>
          <w:rPr>
            <w:sz w:val="24"/>
          </w:rPr>
        </w:r>
      </w:ins>
    </w:p>
    <w:p>
      <w:pPr>
        <w:pStyle w:val="Normal"/>
        <w:rPr>
          <w:b/>
          <w:sz w:val="24"/>
          <w:ins w:id="1080" w:author="gnemec" w:date="1999-08-26T17:30:00Z"/>
        </w:rPr>
      </w:pPr>
      <w:ins w:id="1079" w:author="gnemec" w:date="1999-08-26T17:30:00Z">
        <w:r>
          <w:rPr>
            <w:b/>
            <w:sz w:val="24"/>
          </w:rPr>
          <w:t>I.  ANALYZERS</w:t>
        </w:r>
      </w:ins>
    </w:p>
    <w:p>
      <w:pPr>
        <w:pStyle w:val="Normal"/>
        <w:jc w:val="both"/>
        <w:rPr>
          <w:b/>
          <w:sz w:val="24"/>
          <w:ins w:id="1082" w:author="gnemec" w:date="1999-08-26T17:30:00Z"/>
        </w:rPr>
      </w:pPr>
      <w:ins w:id="1081" w:author="gnemec" w:date="1999-08-26T17:30:00Z">
        <w:r>
          <w:rPr>
            <w:b/>
            <w:sz w:val="24"/>
          </w:rPr>
        </w:r>
      </w:ins>
    </w:p>
    <w:p>
      <w:pPr>
        <w:pStyle w:val="Normal"/>
        <w:jc w:val="both"/>
        <w:rPr>
          <w:ins w:id="1088" w:author="gnemec" w:date="1999-08-26T17:30:00Z"/>
        </w:rPr>
      </w:pPr>
      <w:ins w:id="1083" w:author="gnemec" w:date="1999-08-26T17:30:00Z">
        <w:r>
          <w:rPr>
            <w:sz w:val="24"/>
          </w:rPr>
          <w:t>Hanover will operate and maintain all moisture analyzers, H</w:t>
        </w:r>
      </w:ins>
      <w:ins w:id="1084" w:author="gnemec" w:date="1999-08-26T17:30:00Z">
        <w:r>
          <w:rPr>
            <w:sz w:val="24"/>
            <w:vertAlign w:val="subscript"/>
          </w:rPr>
          <w:t>2</w:t>
        </w:r>
      </w:ins>
      <w:ins w:id="1085" w:author="gnemec" w:date="1999-08-26T17:30:00Z">
        <w:r>
          <w:rPr>
            <w:sz w:val="24"/>
          </w:rPr>
          <w:t>S analyzers and any other equipment which monitors pipeline gas quality, and will be responsible for responding to alarms for moisture and H</w:t>
        </w:r>
      </w:ins>
      <w:ins w:id="1086" w:author="gnemec" w:date="1999-08-26T17:30:00Z">
        <w:r>
          <w:rPr>
            <w:sz w:val="24"/>
            <w:vertAlign w:val="subscript"/>
          </w:rPr>
          <w:t>2</w:t>
        </w:r>
      </w:ins>
      <w:ins w:id="1087" w:author="gnemec" w:date="1999-08-26T17:30:00Z">
        <w:r>
          <w:rPr>
            <w:sz w:val="24"/>
          </w:rPr>
          <w:t>S or any other gas quality alarm at its sole cost.</w:t>
        </w:r>
      </w:ins>
    </w:p>
    <w:p>
      <w:pPr>
        <w:pStyle w:val="Normal"/>
        <w:jc w:val="both"/>
        <w:rPr>
          <w:sz w:val="24"/>
          <w:ins w:id="1090" w:author="gnemec" w:date="1999-08-26T17:30:00Z"/>
        </w:rPr>
      </w:pPr>
      <w:ins w:id="1089" w:author="gnemec" w:date="1999-08-26T17:30:00Z">
        <w:r>
          <w:rPr>
            <w:sz w:val="24"/>
          </w:rPr>
          <w:t xml:space="preserve">  </w:t>
        </w:r>
      </w:ins>
    </w:p>
    <w:p>
      <w:pPr>
        <w:pStyle w:val="Normal"/>
        <w:rPr>
          <w:b/>
          <w:sz w:val="24"/>
          <w:ins w:id="1092" w:author="gnemec" w:date="1999-08-26T17:30:00Z"/>
        </w:rPr>
      </w:pPr>
      <w:ins w:id="1091" w:author="gnemec" w:date="1999-08-26T17:30:00Z">
        <w:r>
          <w:rPr>
            <w:b/>
            <w:sz w:val="24"/>
          </w:rPr>
          <w:t>J.  BLOWDOWN EQUIPMENT</w:t>
        </w:r>
      </w:ins>
    </w:p>
    <w:p>
      <w:pPr>
        <w:pStyle w:val="Normal"/>
        <w:jc w:val="both"/>
        <w:rPr>
          <w:b/>
          <w:sz w:val="24"/>
          <w:u w:val="single"/>
          <w:ins w:id="1094" w:author="gnemec" w:date="1999-08-26T17:30:00Z"/>
        </w:rPr>
      </w:pPr>
      <w:ins w:id="1093" w:author="gnemec" w:date="1999-08-26T17:30:00Z">
        <w:r>
          <w:rPr>
            <w:b/>
            <w:sz w:val="24"/>
            <w:u w:val="single"/>
          </w:rPr>
        </w:r>
      </w:ins>
    </w:p>
    <w:p>
      <w:pPr>
        <w:pStyle w:val="Normal"/>
        <w:jc w:val="both"/>
        <w:rPr>
          <w:sz w:val="24"/>
          <w:ins w:id="1096" w:author="gnemec" w:date="1999-08-26T17:30:00Z"/>
        </w:rPr>
      </w:pPr>
      <w:ins w:id="1095" w:author="gnemec" w:date="1999-08-26T17:30:00Z">
        <w:r>
          <w:rPr>
            <w:sz w:val="24"/>
          </w:rPr>
          <w:t>Hanover will operate and maintain all ESD equipment and blowdown silencers and utilize blowdown silencers as directed by Enron.</w:t>
        </w:r>
      </w:ins>
    </w:p>
    <w:p>
      <w:pPr>
        <w:pStyle w:val="Normal"/>
        <w:jc w:val="both"/>
        <w:rPr>
          <w:sz w:val="24"/>
          <w:ins w:id="1098" w:author="gnemec" w:date="1999-08-26T17:30:00Z"/>
        </w:rPr>
      </w:pPr>
      <w:ins w:id="1097" w:author="gnemec" w:date="1999-08-26T17:30:00Z">
        <w:r>
          <w:rPr>
            <w:sz w:val="24"/>
          </w:rPr>
        </w:r>
      </w:ins>
    </w:p>
    <w:p>
      <w:pPr>
        <w:pStyle w:val="Normal"/>
        <w:jc w:val="center"/>
        <w:rPr>
          <w:b/>
          <w:sz w:val="24"/>
          <w:ins w:id="1100" w:author="gnemec" w:date="1999-08-26T17:30:00Z"/>
        </w:rPr>
      </w:pPr>
      <w:ins w:id="1099" w:author="gnemec" w:date="1999-08-26T17:30:00Z">
        <w:r>
          <w:rPr>
            <w:b/>
            <w:sz w:val="24"/>
            <w:u w:val="single"/>
          </w:rPr>
          <w:t>VIII. AUDIT</w:t>
        </w:r>
      </w:ins>
    </w:p>
    <w:p>
      <w:pPr>
        <w:pStyle w:val="Normal"/>
        <w:jc w:val="both"/>
        <w:rPr>
          <w:b/>
          <w:sz w:val="24"/>
          <w:ins w:id="1102" w:author="gnemec" w:date="1999-08-26T17:30:00Z"/>
        </w:rPr>
      </w:pPr>
      <w:ins w:id="1101" w:author="gnemec" w:date="1999-08-26T17:30:00Z">
        <w:r>
          <w:rPr>
            <w:b/>
            <w:sz w:val="24"/>
          </w:rPr>
        </w:r>
      </w:ins>
    </w:p>
    <w:p>
      <w:pPr>
        <w:pStyle w:val="Normal"/>
        <w:jc w:val="both"/>
        <w:rPr>
          <w:sz w:val="24"/>
          <w:ins w:id="1104" w:author="gnemec" w:date="1999-08-26T17:30:00Z"/>
        </w:rPr>
      </w:pPr>
      <w:ins w:id="1103" w:author="gnemec" w:date="1999-08-26T17:30:00Z">
        <w:r>
          <w:rPr>
            <w:sz w:val="24"/>
          </w:rPr>
          <w:t>Audits will be conducted in accordance with the Agreement and the Parties may agree to changes to these guidelines as a result of any audit by written agreement.</w:t>
        </w:r>
      </w:ins>
    </w:p>
    <w:p>
      <w:pPr>
        <w:pStyle w:val="Normal"/>
        <w:jc w:val="both"/>
        <w:rPr>
          <w:sz w:val="24"/>
          <w:ins w:id="1106" w:author="gnemec" w:date="1999-08-26T17:30:00Z"/>
        </w:rPr>
      </w:pPr>
      <w:ins w:id="1105" w:author="gnemec" w:date="1999-08-26T17:30:00Z">
        <w:r>
          <w:rPr>
            <w:sz w:val="24"/>
          </w:rPr>
        </w:r>
      </w:ins>
    </w:p>
    <w:p>
      <w:pPr>
        <w:pStyle w:val="Normal"/>
        <w:jc w:val="center"/>
        <w:rPr>
          <w:b/>
          <w:sz w:val="24"/>
          <w:ins w:id="1108" w:author="gnemec" w:date="1999-08-26T17:30:00Z"/>
        </w:rPr>
      </w:pPr>
      <w:ins w:id="1107" w:author="gnemec" w:date="1999-08-26T17:30:00Z">
        <w:r>
          <w:rPr>
            <w:b/>
            <w:sz w:val="24"/>
            <w:u w:val="single"/>
          </w:rPr>
          <w:t>IX.  SCHEDULE OF REGULATORY FILINGS AND PERMITS</w:t>
        </w:r>
      </w:ins>
    </w:p>
    <w:p>
      <w:pPr>
        <w:pStyle w:val="Normal"/>
        <w:jc w:val="both"/>
        <w:rPr>
          <w:b/>
          <w:sz w:val="24"/>
          <w:ins w:id="1110" w:author="gnemec" w:date="1999-08-26T17:30:00Z"/>
        </w:rPr>
      </w:pPr>
      <w:ins w:id="1109" w:author="gnemec" w:date="1999-08-26T17:30:00Z">
        <w:r>
          <w:rPr>
            <w:b/>
            <w:sz w:val="24"/>
          </w:rPr>
        </w:r>
      </w:ins>
    </w:p>
    <w:p>
      <w:pPr>
        <w:pStyle w:val="Normal"/>
        <w:jc w:val="both"/>
        <w:rPr>
          <w:b/>
          <w:sz w:val="24"/>
          <w:ins w:id="1112" w:author="gnemec" w:date="1999-08-26T17:30:00Z"/>
        </w:rPr>
      </w:pPr>
      <w:ins w:id="1111" w:author="gnemec" w:date="1999-08-26T17:30:00Z">
        <w:r>
          <w:rPr>
            <w:b/>
            <w:sz w:val="24"/>
          </w:rPr>
          <w:t>[Insert Specific Filings Required]</w:t>
        </w:r>
      </w:ins>
    </w:p>
    <w:p>
      <w:pPr>
        <w:pStyle w:val="Normal"/>
        <w:jc w:val="both"/>
        <w:rPr>
          <w:b/>
          <w:sz w:val="24"/>
          <w:ins w:id="1114" w:author="gnemec" w:date="1999-08-26T17:30:00Z"/>
        </w:rPr>
      </w:pPr>
      <w:ins w:id="1113" w:author="gnemec" w:date="1999-08-26T17:30:00Z">
        <w:r>
          <w:rPr>
            <w:b/>
            <w:sz w:val="24"/>
          </w:rPr>
        </w:r>
      </w:ins>
    </w:p>
    <w:p>
      <w:pPr>
        <w:pStyle w:val="Normal"/>
        <w:jc w:val="center"/>
        <w:rPr>
          <w:b/>
          <w:sz w:val="24"/>
          <w:ins w:id="1116" w:author="gnemec" w:date="1999-08-26T17:30:00Z"/>
        </w:rPr>
      </w:pPr>
      <w:ins w:id="1115" w:author="gnemec" w:date="1999-08-26T17:30:00Z">
        <w:r>
          <w:rPr>
            <w:b/>
            <w:sz w:val="24"/>
            <w:u w:val="single"/>
          </w:rPr>
          <w:t>X.  MAINTENANCE RECORDS TO BE PROVIDED AND MAINTAINED</w:t>
        </w:r>
      </w:ins>
    </w:p>
    <w:p>
      <w:pPr>
        <w:pStyle w:val="Normal"/>
        <w:jc w:val="both"/>
        <w:rPr>
          <w:b/>
          <w:sz w:val="24"/>
          <w:ins w:id="1118" w:author="gnemec" w:date="1999-08-26T17:30:00Z"/>
        </w:rPr>
      </w:pPr>
      <w:ins w:id="1117" w:author="gnemec" w:date="1999-08-26T17:30:00Z">
        <w:r>
          <w:rPr>
            <w:b/>
            <w:sz w:val="24"/>
          </w:rPr>
        </w:r>
      </w:ins>
    </w:p>
    <w:p>
      <w:pPr>
        <w:pStyle w:val="Normal"/>
        <w:jc w:val="both"/>
        <w:rPr>
          <w:sz w:val="24"/>
          <w:ins w:id="1120" w:author="gnemec" w:date="1999-08-26T17:30:00Z"/>
        </w:rPr>
      </w:pPr>
      <w:ins w:id="1119" w:author="gnemec" w:date="1999-08-26T17:30:00Z">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ins>
    </w:p>
    <w:p>
      <w:pPr>
        <w:pStyle w:val="Normal"/>
        <w:jc w:val="both"/>
        <w:rPr>
          <w:sz w:val="24"/>
          <w:ins w:id="1122" w:author="gnemec" w:date="1999-08-26T17:30:00Z"/>
        </w:rPr>
      </w:pPr>
      <w:ins w:id="1121" w:author="gnemec" w:date="1999-08-26T17:30:00Z">
        <w:r>
          <w:rPr>
            <w:sz w:val="24"/>
          </w:rPr>
        </w:r>
      </w:ins>
    </w:p>
    <w:p>
      <w:pPr>
        <w:pStyle w:val="Normal"/>
        <w:jc w:val="center"/>
        <w:rPr>
          <w:b/>
          <w:sz w:val="24"/>
          <w:u w:val="single"/>
          <w:ins w:id="1124" w:author="gnemec" w:date="1999-08-26T17:30:00Z"/>
        </w:rPr>
      </w:pPr>
      <w:ins w:id="1123" w:author="gnemec" w:date="1999-08-26T17:30:00Z">
        <w:r>
          <w:rPr>
            <w:b/>
            <w:sz w:val="24"/>
            <w:u w:val="single"/>
          </w:rPr>
          <w:t>XI.  PIPELINE FACILITIES</w:t>
        </w:r>
      </w:ins>
    </w:p>
    <w:p>
      <w:pPr>
        <w:pStyle w:val="Normal"/>
        <w:jc w:val="both"/>
        <w:rPr>
          <w:b/>
          <w:sz w:val="24"/>
          <w:u w:val="single"/>
          <w:ins w:id="1126" w:author="gnemec" w:date="1999-08-26T17:30:00Z"/>
        </w:rPr>
      </w:pPr>
      <w:ins w:id="1125" w:author="gnemec" w:date="1999-08-26T17:30:00Z">
        <w:r>
          <w:rPr>
            <w:b/>
            <w:sz w:val="24"/>
            <w:u w:val="single"/>
          </w:rPr>
        </w:r>
      </w:ins>
    </w:p>
    <w:p>
      <w:pPr>
        <w:pStyle w:val="Normal"/>
        <w:jc w:val="both"/>
        <w:rPr>
          <w:b/>
          <w:sz w:val="24"/>
          <w:ins w:id="1128" w:author="gnemec" w:date="1999-08-26T17:30:00Z"/>
        </w:rPr>
      </w:pPr>
      <w:ins w:id="1127" w:author="gnemec" w:date="1999-08-26T17:30:00Z">
        <w:r>
          <w:rPr>
            <w:b/>
            <w:sz w:val="24"/>
          </w:rPr>
          <w:t>A.  DESCRIPTION OF FACILITIES</w:t>
        </w:r>
      </w:ins>
    </w:p>
    <w:p>
      <w:pPr>
        <w:pStyle w:val="Normal"/>
        <w:jc w:val="both"/>
        <w:rPr>
          <w:b/>
          <w:sz w:val="24"/>
          <w:ins w:id="1130" w:author="gnemec" w:date="1999-08-26T17:30:00Z"/>
        </w:rPr>
      </w:pPr>
      <w:ins w:id="1129" w:author="gnemec" w:date="1999-08-26T17:30:00Z">
        <w:r>
          <w:rPr>
            <w:b/>
            <w:sz w:val="24"/>
          </w:rPr>
        </w:r>
      </w:ins>
    </w:p>
    <w:p>
      <w:pPr>
        <w:pStyle w:val="Normal"/>
        <w:jc w:val="both"/>
        <w:rPr>
          <w:ins w:id="1134" w:author="gnemec" w:date="1999-08-26T17:30:00Z"/>
        </w:rPr>
      </w:pPr>
      <w:ins w:id="1131" w:author="gnemec" w:date="1999-08-26T17:30:00Z">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ins>
      <w:ins w:id="1132" w:author="gnemec" w:date="1999-08-26T17:30:00Z">
        <w:r>
          <w:rPr>
            <w:sz w:val="24"/>
            <w:u w:val="single"/>
          </w:rPr>
          <w:t>Pipeline Length</w:t>
        </w:r>
      </w:ins>
      <w:ins w:id="1133" w:author="gnemec" w:date="1999-08-26T17:30:00Z">
        <w:r>
          <w:rPr>
            <w:sz w:val="24"/>
          </w:rPr>
          <w:t xml:space="preserve">"). </w:t>
        </w:r>
      </w:ins>
    </w:p>
    <w:p>
      <w:pPr>
        <w:pStyle w:val="Normal"/>
        <w:jc w:val="both"/>
        <w:rPr>
          <w:sz w:val="24"/>
          <w:ins w:id="1136" w:author="gnemec" w:date="1999-08-26T17:30:00Z"/>
        </w:rPr>
      </w:pPr>
      <w:ins w:id="1135" w:author="gnemec" w:date="1999-08-26T17:30:00Z">
        <w:r>
          <w:rPr>
            <w:sz w:val="24"/>
          </w:rPr>
        </w:r>
      </w:ins>
    </w:p>
    <w:p>
      <w:pPr>
        <w:pStyle w:val="Normal"/>
        <w:jc w:val="both"/>
        <w:rPr>
          <w:sz w:val="24"/>
          <w:ins w:id="1138" w:author="gnemec" w:date="1999-08-26T17:30:00Z"/>
        </w:rPr>
      </w:pPr>
      <w:ins w:id="1137" w:author="gnemec" w:date="1999-08-26T17:30:00Z">
        <w:r>
          <w:rPr>
            <w:sz w:val="24"/>
          </w:rPr>
        </w:r>
      </w:ins>
    </w:p>
    <w:p>
      <w:pPr>
        <w:pStyle w:val="Normal"/>
        <w:jc w:val="both"/>
        <w:rPr>
          <w:sz w:val="24"/>
          <w:ins w:id="1140" w:author="gnemec" w:date="1999-08-26T17:30:00Z"/>
        </w:rPr>
      </w:pPr>
      <w:ins w:id="1139" w:author="gnemec" w:date="1999-08-26T17:30:00Z">
        <w:r>
          <w:rPr>
            <w:sz w:val="24"/>
          </w:rPr>
        </w:r>
      </w:ins>
    </w:p>
    <w:p>
      <w:pPr>
        <w:pStyle w:val="Normal"/>
        <w:tabs>
          <w:tab w:val="clear" w:pos="720"/>
          <w:tab w:val="left" w:pos="0" w:leader="none"/>
          <w:tab w:val="left" w:pos="50" w:leader="none"/>
          <w:tab w:val="left" w:pos="5895" w:leader="none"/>
          <w:tab w:val="right" w:pos="6957" w:leader="none"/>
        </w:tabs>
        <w:ind w:end="720"/>
        <w:jc w:val="both"/>
        <w:rPr>
          <w:sz w:val="24"/>
          <w:ins w:id="1142" w:author="gnemec" w:date="1999-08-26T17:30:00Z"/>
        </w:rPr>
      </w:pPr>
      <w:ins w:id="1141" w:author="gnemec" w:date="1999-08-26T17:30:00Z">
        <w:r>
          <w:rPr>
            <w:sz w:val="24"/>
          </w:rPr>
          <w:t>Agreed to as of this __ day of _______, 1999.</w:t>
        </w:r>
      </w:ins>
    </w:p>
    <w:p>
      <w:pPr>
        <w:pStyle w:val="Normal"/>
        <w:tabs>
          <w:tab w:val="clear" w:pos="720"/>
          <w:tab w:val="left" w:pos="0" w:leader="none"/>
          <w:tab w:val="left" w:pos="50" w:leader="none"/>
          <w:tab w:val="left" w:pos="5895" w:leader="none"/>
          <w:tab w:val="right" w:pos="6957" w:leader="none"/>
        </w:tabs>
        <w:ind w:start="720" w:end="720"/>
        <w:jc w:val="both"/>
        <w:rPr>
          <w:sz w:val="24"/>
          <w:ins w:id="1144" w:author="gnemec" w:date="1999-08-26T17:30:00Z"/>
        </w:rPr>
      </w:pPr>
      <w:ins w:id="1143" w:author="gnemec" w:date="1999-08-26T17:30:00Z">
        <w:r>
          <w:rPr>
            <w:sz w:val="24"/>
          </w:rPr>
        </w:r>
      </w:ins>
    </w:p>
    <w:p>
      <w:pPr>
        <w:pStyle w:val="Normal"/>
        <w:tabs>
          <w:tab w:val="clear" w:pos="720"/>
          <w:tab w:val="left" w:pos="0" w:leader="none"/>
          <w:tab w:val="right" w:pos="4118" w:leader="none"/>
        </w:tabs>
        <w:ind w:end="720"/>
        <w:jc w:val="both"/>
        <w:rPr>
          <w:sz w:val="24"/>
          <w:ins w:id="1146" w:author="gnemec" w:date="1999-08-26T17:30:00Z"/>
        </w:rPr>
      </w:pPr>
      <w:ins w:id="1145" w:author="gnemec" w:date="1999-08-26T17:30:00Z">
        <w:r>
          <w:rPr>
            <w:sz w:val="24"/>
          </w:rPr>
          <w:t xml:space="preserve">    </w:t>
        </w:r>
      </w:ins>
    </w:p>
    <w:p>
      <w:pPr>
        <w:pStyle w:val="Normal"/>
        <w:tabs>
          <w:tab w:val="clear" w:pos="720"/>
          <w:tab w:val="left" w:pos="0" w:leader="none"/>
          <w:tab w:val="right" w:pos="4118" w:leader="none"/>
        </w:tabs>
        <w:ind w:end="720"/>
        <w:jc w:val="both"/>
        <w:rPr>
          <w:sz w:val="24"/>
          <w:ins w:id="1148" w:author="gnemec" w:date="1999-08-26T17:30:00Z"/>
        </w:rPr>
      </w:pPr>
      <w:ins w:id="1147" w:author="gnemec" w:date="1999-08-26T17:30:00Z">
        <w:r>
          <w:rPr>
            <w:sz w:val="24"/>
          </w:rPr>
        </w:r>
      </w:ins>
    </w:p>
    <w:p>
      <w:pPr>
        <w:pStyle w:val="Normal"/>
        <w:tabs>
          <w:tab w:val="clear" w:pos="720"/>
          <w:tab w:val="left" w:pos="0" w:leader="none"/>
          <w:tab w:val="right" w:pos="4118" w:leader="none"/>
        </w:tabs>
        <w:ind w:end="720"/>
        <w:jc w:val="both"/>
        <w:rPr>
          <w:b/>
          <w:sz w:val="24"/>
          <w:ins w:id="1150" w:author="gnemec" w:date="1999-08-26T17:30:00Z"/>
        </w:rPr>
      </w:pPr>
      <w:ins w:id="1149" w:author="gnemec" w:date="1999-08-26T17:30:00Z">
        <w:r>
          <w:rPr>
            <w:b/>
            <w:sz w:val="24"/>
          </w:rPr>
          <w:t>HANOVER COMPRESSOR COMPANY</w:t>
        </w:r>
      </w:ins>
    </w:p>
    <w:p>
      <w:pPr>
        <w:pStyle w:val="Normal"/>
        <w:tabs>
          <w:tab w:val="clear" w:pos="720"/>
          <w:tab w:val="left" w:pos="0" w:leader="none"/>
          <w:tab w:val="left" w:pos="1890" w:leader="none"/>
        </w:tabs>
        <w:ind w:end="720"/>
        <w:jc w:val="both"/>
        <w:rPr>
          <w:b/>
          <w:sz w:val="24"/>
          <w:ins w:id="1152" w:author="gnemec" w:date="1999-08-26T17:30:00Z"/>
        </w:rPr>
      </w:pPr>
      <w:ins w:id="1151" w:author="gnemec" w:date="1999-08-26T17:30:00Z">
        <w:r>
          <w:rPr>
            <w:b/>
            <w:sz w:val="24"/>
          </w:rPr>
        </w:r>
      </w:ins>
    </w:p>
    <w:p>
      <w:pPr>
        <w:pStyle w:val="Normal"/>
        <w:tabs>
          <w:tab w:val="clear" w:pos="720"/>
          <w:tab w:val="left" w:pos="0" w:leader="none"/>
          <w:tab w:val="left" w:pos="1890" w:leader="none"/>
        </w:tabs>
        <w:ind w:end="720"/>
        <w:jc w:val="both"/>
        <w:rPr>
          <w:sz w:val="24"/>
          <w:ins w:id="1154" w:author="gnemec" w:date="1999-08-26T17:30:00Z"/>
        </w:rPr>
      </w:pPr>
      <w:ins w:id="1153" w:author="gnemec" w:date="1999-08-26T17:30:00Z">
        <w:r>
          <w:rPr>
            <w:sz w:val="24"/>
          </w:rPr>
          <w:t>BY:  _______________________________________</w:t>
        </w:r>
      </w:ins>
    </w:p>
    <w:p>
      <w:pPr>
        <w:pStyle w:val="Normal"/>
        <w:tabs>
          <w:tab w:val="clear" w:pos="720"/>
          <w:tab w:val="left" w:pos="0" w:leader="none"/>
          <w:tab w:val="left" w:pos="1890" w:leader="none"/>
        </w:tabs>
        <w:ind w:end="720"/>
        <w:jc w:val="both"/>
        <w:rPr>
          <w:sz w:val="24"/>
          <w:ins w:id="1156" w:author="gnemec" w:date="1999-08-26T17:30:00Z"/>
        </w:rPr>
      </w:pPr>
      <w:ins w:id="1155" w:author="gnemec" w:date="1999-08-26T17:30:00Z">
        <w:r>
          <w:rPr>
            <w:sz w:val="24"/>
          </w:rPr>
        </w:r>
      </w:ins>
    </w:p>
    <w:p>
      <w:pPr>
        <w:pStyle w:val="Normal"/>
        <w:tabs>
          <w:tab w:val="clear" w:pos="720"/>
          <w:tab w:val="left" w:pos="0" w:leader="none"/>
          <w:tab w:val="left" w:pos="1890" w:leader="none"/>
        </w:tabs>
        <w:ind w:end="720"/>
        <w:jc w:val="both"/>
        <w:rPr>
          <w:sz w:val="24"/>
          <w:ins w:id="1158" w:author="gnemec" w:date="1999-08-26T17:30:00Z"/>
        </w:rPr>
      </w:pPr>
      <w:ins w:id="1157" w:author="gnemec" w:date="1999-08-26T17:30:00Z">
        <w:r>
          <w:rPr>
            <w:sz w:val="24"/>
          </w:rPr>
          <w:t>PRINTED NAME:  ___________________________</w:t>
        </w:r>
      </w:ins>
    </w:p>
    <w:p>
      <w:pPr>
        <w:pStyle w:val="Normal"/>
        <w:tabs>
          <w:tab w:val="clear" w:pos="720"/>
          <w:tab w:val="left" w:pos="0" w:leader="none"/>
          <w:tab w:val="left" w:pos="1890" w:leader="none"/>
        </w:tabs>
        <w:ind w:end="720"/>
        <w:jc w:val="both"/>
        <w:rPr>
          <w:sz w:val="24"/>
          <w:ins w:id="1160" w:author="gnemec" w:date="1999-08-26T17:30:00Z"/>
        </w:rPr>
      </w:pPr>
      <w:ins w:id="1159" w:author="gnemec" w:date="1999-08-26T17:30:00Z">
        <w:r>
          <w:rPr>
            <w:sz w:val="24"/>
          </w:rPr>
        </w:r>
      </w:ins>
    </w:p>
    <w:p>
      <w:pPr>
        <w:pStyle w:val="Normal"/>
        <w:tabs>
          <w:tab w:val="clear" w:pos="720"/>
          <w:tab w:val="left" w:pos="0" w:leader="none"/>
          <w:tab w:val="left" w:pos="1890" w:leader="none"/>
        </w:tabs>
        <w:ind w:end="720"/>
        <w:jc w:val="both"/>
        <w:rPr>
          <w:sz w:val="24"/>
          <w:ins w:id="1162" w:author="gnemec" w:date="1999-08-26T17:30:00Z"/>
        </w:rPr>
      </w:pPr>
      <w:ins w:id="1161" w:author="gnemec" w:date="1999-08-26T17:30:00Z">
        <w:r>
          <w:rPr>
            <w:sz w:val="24"/>
          </w:rPr>
          <w:t>TITLE:  ____________________________________</w:t>
          <w:tab/>
        </w:r>
      </w:ins>
    </w:p>
    <w:p>
      <w:pPr>
        <w:pStyle w:val="Normal"/>
        <w:tabs>
          <w:tab w:val="clear" w:pos="720"/>
          <w:tab w:val="left" w:pos="0" w:leader="none"/>
          <w:tab w:val="left" w:pos="2340" w:leader="none"/>
          <w:tab w:val="right" w:pos="2858" w:leader="none"/>
        </w:tabs>
        <w:ind w:end="720"/>
        <w:jc w:val="both"/>
        <w:rPr>
          <w:sz w:val="24"/>
          <w:ins w:id="1164" w:author="gnemec" w:date="1999-08-26T17:30:00Z"/>
        </w:rPr>
      </w:pPr>
      <w:ins w:id="1163" w:author="gnemec" w:date="1999-08-26T17:30:00Z">
        <w:r>
          <w:rPr>
            <w:sz w:val="24"/>
          </w:rPr>
        </w:r>
      </w:ins>
    </w:p>
    <w:p>
      <w:pPr>
        <w:pStyle w:val="Normal"/>
        <w:tabs>
          <w:tab w:val="clear" w:pos="720"/>
          <w:tab w:val="left" w:pos="0" w:leader="none"/>
          <w:tab w:val="right" w:pos="2858" w:leader="none"/>
        </w:tabs>
        <w:ind w:end="720"/>
        <w:jc w:val="both"/>
        <w:rPr>
          <w:sz w:val="24"/>
          <w:ins w:id="1166" w:author="gnemec" w:date="1999-08-26T17:30:00Z"/>
        </w:rPr>
      </w:pPr>
      <w:ins w:id="1165" w:author="gnemec" w:date="1999-08-26T17:30:00Z">
        <w:r>
          <w:rPr>
            <w:sz w:val="24"/>
          </w:rPr>
        </w:r>
      </w:ins>
    </w:p>
    <w:p>
      <w:pPr>
        <w:pStyle w:val="Normal"/>
        <w:tabs>
          <w:tab w:val="clear" w:pos="720"/>
          <w:tab w:val="left" w:pos="0" w:leader="none"/>
          <w:tab w:val="right" w:pos="533" w:leader="none"/>
        </w:tabs>
        <w:ind w:start="720" w:end="720"/>
        <w:jc w:val="both"/>
        <w:rPr>
          <w:sz w:val="24"/>
          <w:ins w:id="1168" w:author="gnemec" w:date="1999-08-26T17:30:00Z"/>
        </w:rPr>
      </w:pPr>
      <w:ins w:id="1167" w:author="gnemec" w:date="1999-08-26T17:30:00Z">
        <w:r>
          <w:rPr>
            <w:sz w:val="24"/>
          </w:rPr>
        </w:r>
      </w:ins>
    </w:p>
    <w:p>
      <w:pPr>
        <w:pStyle w:val="Normal"/>
        <w:tabs>
          <w:tab w:val="clear" w:pos="720"/>
          <w:tab w:val="left" w:pos="0" w:leader="none"/>
          <w:tab w:val="right" w:pos="4118" w:leader="none"/>
        </w:tabs>
        <w:ind w:hanging="720" w:start="720" w:end="720"/>
        <w:jc w:val="both"/>
        <w:rPr>
          <w:b/>
          <w:sz w:val="24"/>
          <w:ins w:id="1170" w:author="gnemec" w:date="1999-08-26T17:30:00Z"/>
        </w:rPr>
      </w:pPr>
      <w:ins w:id="1169" w:author="gnemec" w:date="1999-08-26T17:30:00Z">
        <w:r>
          <w:rPr>
            <w:b/>
            <w:sz w:val="24"/>
          </w:rPr>
        </w:r>
      </w:ins>
    </w:p>
    <w:p>
      <w:pPr>
        <w:pStyle w:val="Normal"/>
        <w:tabs>
          <w:tab w:val="clear" w:pos="720"/>
          <w:tab w:val="left" w:pos="0" w:leader="none"/>
          <w:tab w:val="right" w:pos="4118" w:leader="none"/>
        </w:tabs>
        <w:ind w:hanging="720" w:start="720" w:end="720"/>
        <w:jc w:val="both"/>
        <w:rPr>
          <w:b/>
          <w:sz w:val="24"/>
          <w:ins w:id="1172" w:author="gnemec" w:date="1999-08-26T17:30:00Z"/>
        </w:rPr>
      </w:pPr>
      <w:ins w:id="1171" w:author="gnemec" w:date="1999-08-26T17:30:00Z">
        <w:r>
          <w:rPr>
            <w:b/>
            <w:sz w:val="24"/>
          </w:rPr>
          <w:t>ENRON MIDSTREAM SERVICES, L.L.C.</w:t>
        </w:r>
      </w:ins>
    </w:p>
    <w:p>
      <w:pPr>
        <w:pStyle w:val="Normal"/>
        <w:tabs>
          <w:tab w:val="clear" w:pos="720"/>
          <w:tab w:val="left" w:pos="0" w:leader="none"/>
          <w:tab w:val="right" w:pos="4118" w:leader="none"/>
        </w:tabs>
        <w:ind w:hanging="720" w:start="720" w:end="720"/>
        <w:jc w:val="both"/>
        <w:rPr>
          <w:b/>
          <w:sz w:val="24"/>
          <w:ins w:id="1174" w:author="gnemec" w:date="1999-08-26T17:30:00Z"/>
        </w:rPr>
      </w:pPr>
      <w:ins w:id="1173" w:author="gnemec" w:date="1999-08-26T17:30:00Z">
        <w:r>
          <w:rPr>
            <w:b/>
            <w:sz w:val="24"/>
          </w:rPr>
          <w:tab/>
          <w:t>by Enron Capital &amp; Trade Resources Corp.</w:t>
        </w:r>
      </w:ins>
    </w:p>
    <w:p>
      <w:pPr>
        <w:pStyle w:val="Normal"/>
        <w:tabs>
          <w:tab w:val="clear" w:pos="720"/>
          <w:tab w:val="left" w:pos="0" w:leader="none"/>
          <w:tab w:val="right" w:pos="4118" w:leader="none"/>
        </w:tabs>
        <w:ind w:hanging="720" w:start="720" w:end="720"/>
        <w:jc w:val="both"/>
        <w:rPr>
          <w:b/>
          <w:sz w:val="24"/>
          <w:ins w:id="1176" w:author="gnemec" w:date="1999-08-26T17:30:00Z"/>
        </w:rPr>
      </w:pPr>
      <w:ins w:id="1175" w:author="gnemec" w:date="1999-08-26T17:30:00Z">
        <w:r>
          <w:rPr>
            <w:b/>
            <w:sz w:val="24"/>
          </w:rPr>
          <w:tab/>
          <w:t xml:space="preserve">   its Managing Member</w:t>
        </w:r>
      </w:ins>
    </w:p>
    <w:p>
      <w:pPr>
        <w:pStyle w:val="Normal"/>
        <w:tabs>
          <w:tab w:val="clear" w:pos="720"/>
          <w:tab w:val="left" w:pos="0" w:leader="none"/>
          <w:tab w:val="left" w:pos="1890" w:leader="none"/>
        </w:tabs>
        <w:ind w:hanging="720" w:start="720" w:end="720"/>
        <w:jc w:val="both"/>
        <w:rPr>
          <w:b/>
          <w:sz w:val="24"/>
          <w:ins w:id="1178" w:author="gnemec" w:date="1999-08-26T17:30:00Z"/>
        </w:rPr>
      </w:pPr>
      <w:ins w:id="1177" w:author="gnemec" w:date="1999-08-26T17:30:00Z">
        <w:r>
          <w:rPr>
            <w:b/>
            <w:sz w:val="24"/>
          </w:rPr>
        </w:r>
      </w:ins>
    </w:p>
    <w:p>
      <w:pPr>
        <w:pStyle w:val="Normal"/>
        <w:tabs>
          <w:tab w:val="clear" w:pos="720"/>
          <w:tab w:val="left" w:pos="0" w:leader="none"/>
          <w:tab w:val="left" w:pos="1890" w:leader="none"/>
        </w:tabs>
        <w:ind w:hanging="720" w:start="720" w:end="720"/>
        <w:jc w:val="both"/>
        <w:rPr>
          <w:sz w:val="24"/>
          <w:ins w:id="1180" w:author="gnemec" w:date="1999-08-26T17:30:00Z"/>
        </w:rPr>
      </w:pPr>
      <w:ins w:id="1179" w:author="gnemec" w:date="1999-08-26T17:30:00Z">
        <w:r>
          <w:rPr>
            <w:sz w:val="24"/>
          </w:rPr>
          <w:tab/>
          <w:t>BY:  _______________________________________</w:t>
        </w:r>
      </w:ins>
    </w:p>
    <w:p>
      <w:pPr>
        <w:pStyle w:val="Normal"/>
        <w:tabs>
          <w:tab w:val="clear" w:pos="720"/>
          <w:tab w:val="left" w:pos="0" w:leader="none"/>
          <w:tab w:val="left" w:pos="1890" w:leader="none"/>
        </w:tabs>
        <w:ind w:hanging="720" w:start="720" w:end="720"/>
        <w:jc w:val="both"/>
        <w:rPr>
          <w:sz w:val="24"/>
          <w:ins w:id="1182" w:author="gnemec" w:date="1999-08-26T17:30:00Z"/>
        </w:rPr>
      </w:pPr>
      <w:ins w:id="1181" w:author="gnemec" w:date="1999-08-26T17:30:00Z">
        <w:r>
          <w:rPr>
            <w:sz w:val="24"/>
          </w:rPr>
        </w:r>
      </w:ins>
    </w:p>
    <w:p>
      <w:pPr>
        <w:pStyle w:val="Normal"/>
        <w:tabs>
          <w:tab w:val="clear" w:pos="720"/>
          <w:tab w:val="left" w:pos="0" w:leader="none"/>
          <w:tab w:val="left" w:pos="1890" w:leader="none"/>
        </w:tabs>
        <w:ind w:hanging="720" w:start="720" w:end="720"/>
        <w:jc w:val="both"/>
        <w:rPr>
          <w:sz w:val="24"/>
          <w:ins w:id="1184" w:author="gnemec" w:date="1999-08-26T17:30:00Z"/>
        </w:rPr>
      </w:pPr>
      <w:ins w:id="1183" w:author="gnemec" w:date="1999-08-26T17:30:00Z">
        <w:r>
          <w:rPr>
            <w:sz w:val="24"/>
          </w:rPr>
          <w:tab/>
          <w:t>PRINTED NAME:  ___________________________</w:t>
        </w:r>
      </w:ins>
    </w:p>
    <w:p>
      <w:pPr>
        <w:pStyle w:val="Normal"/>
        <w:tabs>
          <w:tab w:val="clear" w:pos="720"/>
          <w:tab w:val="left" w:pos="0" w:leader="none"/>
          <w:tab w:val="left" w:pos="1890" w:leader="none"/>
        </w:tabs>
        <w:ind w:hanging="720" w:start="720" w:end="720"/>
        <w:jc w:val="both"/>
        <w:rPr>
          <w:sz w:val="24"/>
          <w:ins w:id="1186" w:author="gnemec" w:date="1999-08-26T17:30:00Z"/>
        </w:rPr>
      </w:pPr>
      <w:ins w:id="1185" w:author="gnemec" w:date="1999-08-26T17:30:00Z">
        <w:r>
          <w:rPr>
            <w:sz w:val="24"/>
          </w:rPr>
        </w:r>
      </w:ins>
    </w:p>
    <w:p>
      <w:pPr>
        <w:pStyle w:val="Normal"/>
        <w:tabs>
          <w:tab w:val="clear" w:pos="720"/>
          <w:tab w:val="left" w:pos="0" w:leader="none"/>
          <w:tab w:val="left" w:pos="1890" w:leader="none"/>
        </w:tabs>
        <w:ind w:hanging="720" w:start="720" w:end="720"/>
        <w:jc w:val="both"/>
        <w:rPr>
          <w:sz w:val="24"/>
          <w:ins w:id="1188" w:author="gnemec" w:date="1999-08-26T17:30:00Z"/>
        </w:rPr>
      </w:pPr>
      <w:ins w:id="1187" w:author="gnemec" w:date="1999-08-26T17:30:00Z">
        <w:r>
          <w:rPr>
            <w:sz w:val="24"/>
          </w:rPr>
          <w:tab/>
          <w:t>TITLE:  ____________________________________</w:t>
          <w:tab/>
        </w:r>
      </w:ins>
    </w:p>
    <w:p>
      <w:pPr>
        <w:sectPr>
          <w:footerReference w:type="default" r:id="rId11"/>
          <w:footerReference w:type="first" r:id="rId12"/>
          <w:type w:val="nextPage"/>
          <w:pgSz w:w="12240" w:h="15840"/>
          <w:pgMar w:left="1800" w:right="1800" w:gutter="0" w:header="0" w:top="1440" w:footer="720" w:bottom="1440"/>
          <w:pgNumType w:fmt="decimal"/>
          <w:formProt w:val="false"/>
          <w:textDirection w:val="lrTb"/>
          <w:docGrid w:type="default" w:linePitch="360" w:charSpace="0"/>
        </w:sectPr>
        <w:pStyle w:val="Normal"/>
        <w:rPr>
          <w:sz w:val="24"/>
          <w:ins w:id="1190" w:author="gnemec" w:date="1999-08-26T17:30:00Z"/>
        </w:rPr>
      </w:pPr>
      <w:ins w:id="1189" w:author="gnemec" w:date="1999-08-26T17:30:00Z">
        <w:r>
          <w:rPr>
            <w:sz w:val="24"/>
          </w:rPr>
        </w:r>
      </w:ins>
    </w:p>
    <w:p>
      <w:pPr>
        <w:pStyle w:val="Normal"/>
        <w:jc w:val="center"/>
        <w:rPr>
          <w:b/>
          <w:sz w:val="24"/>
          <w:ins w:id="1192" w:author="gnemec" w:date="1999-08-26T17:30:00Z"/>
        </w:rPr>
      </w:pPr>
      <w:ins w:id="1191" w:author="gnemec" w:date="1999-08-26T17:30:00Z">
        <w:r>
          <w:rPr>
            <w:b/>
            <w:sz w:val="24"/>
          </w:rPr>
          <w:t>APPENDIX 1</w:t>
        </w:r>
      </w:ins>
    </w:p>
    <w:p>
      <w:pPr>
        <w:pStyle w:val="Normal"/>
        <w:jc w:val="center"/>
        <w:rPr>
          <w:b/>
          <w:sz w:val="24"/>
          <w:ins w:id="1194" w:author="gnemec" w:date="1999-08-26T17:30:00Z"/>
        </w:rPr>
      </w:pPr>
      <w:ins w:id="1193" w:author="gnemec" w:date="1999-08-26T17:30:00Z">
        <w:r>
          <w:rPr>
            <w:b/>
            <w:sz w:val="24"/>
          </w:rPr>
          <w:t>DESCRIPTION OF PIPELINE FACILITES</w:t>
        </w:r>
      </w:ins>
    </w:p>
    <w:p>
      <w:pPr>
        <w:pStyle w:val="Normal"/>
        <w:jc w:val="center"/>
        <w:rPr>
          <w:b/>
          <w:sz w:val="24"/>
          <w:ins w:id="1196" w:author="gnemec" w:date="1999-08-26T17:30:00Z"/>
        </w:rPr>
      </w:pPr>
      <w:ins w:id="1195" w:author="gnemec" w:date="1999-08-26T17:30:00Z">
        <w:r>
          <w:rPr>
            <w:b/>
            <w:sz w:val="24"/>
          </w:rPr>
        </w:r>
      </w:ins>
    </w:p>
    <w:p>
      <w:pPr>
        <w:sectPr>
          <w:footerReference w:type="default" r:id="rId13"/>
          <w:footerReference w:type="first" r:id="rId14"/>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ins w:id="1198" w:author="gnemec" w:date="1999-08-26T17:30:00Z"/>
        </w:rPr>
      </w:pPr>
      <w:ins w:id="1197" w:author="gnemec" w:date="1999-08-26T17:30:00Z">
        <w:r>
          <w:rPr>
            <w:b/>
            <w:sz w:val="24"/>
          </w:rPr>
          <w:t>[INSERT DETAILED MAP SHOWING PIPELINE SEGMENTS TO BE OPERATED BY HANOVER]</w:t>
        </w:r>
      </w:ins>
    </w:p>
    <w:p>
      <w:pPr>
        <w:pStyle w:val="Normal"/>
        <w:jc w:val="center"/>
        <w:rPr>
          <w:b/>
          <w:sz w:val="24"/>
          <w:ins w:id="1200" w:author="gnemec" w:date="1999-08-26T17:30:00Z"/>
        </w:rPr>
      </w:pPr>
      <w:ins w:id="1199" w:author="gnemec" w:date="1999-08-26T17:30:00Z">
        <w:r>
          <w:rPr>
            <w:b/>
            <w:sz w:val="24"/>
          </w:rPr>
        </w:r>
      </w:ins>
    </w:p>
    <w:p>
      <w:pPr>
        <w:pStyle w:val="Heading4"/>
        <w:widowControl/>
        <w:ind w:hanging="0" w:start="0"/>
        <w:rPr>
          <w:b/>
          <w:ins w:id="1202" w:author="gnemec" w:date="1999-08-26T17:30:00Z"/>
        </w:rPr>
      </w:pPr>
      <w:ins w:id="1201" w:author="gnemec" w:date="1999-08-26T17:30:00Z">
        <w:r>
          <w:rPr>
            <w:b/>
          </w:rPr>
          <w:t>EXHIBIT A-4</w:t>
        </w:r>
      </w:ins>
    </w:p>
    <w:p>
      <w:pPr>
        <w:pStyle w:val="Normal"/>
        <w:rPr>
          <w:b/>
          <w:ins w:id="1204" w:author="gnemec" w:date="1999-08-26T17:30:00Z"/>
        </w:rPr>
      </w:pPr>
      <w:ins w:id="1203" w:author="gnemec" w:date="1999-08-26T17:30:00Z">
        <w:r>
          <w:rPr>
            <w:b/>
          </w:rPr>
        </w:r>
      </w:ins>
    </w:p>
    <w:p>
      <w:pPr>
        <w:pStyle w:val="Normal"/>
        <w:jc w:val="center"/>
        <w:rPr>
          <w:b/>
          <w:sz w:val="24"/>
          <w:u w:val="single"/>
          <w:ins w:id="1206" w:author="gnemec" w:date="1999-08-26T17:30:00Z"/>
        </w:rPr>
      </w:pPr>
      <w:ins w:id="1205" w:author="gnemec" w:date="1999-08-26T17:30:00Z">
        <w:r>
          <w:rPr>
            <w:b/>
            <w:sz w:val="24"/>
            <w:u w:val="single"/>
          </w:rPr>
          <w:t>FORM OF SCHEDULE</w:t>
        </w:r>
      </w:ins>
    </w:p>
    <w:p>
      <w:pPr>
        <w:pStyle w:val="Normal"/>
        <w:jc w:val="center"/>
        <w:rPr>
          <w:b/>
          <w:sz w:val="24"/>
          <w:u w:val="single"/>
          <w:ins w:id="1208" w:author="gnemec" w:date="1999-08-26T17:30:00Z"/>
        </w:rPr>
      </w:pPr>
      <w:ins w:id="1207" w:author="gnemec" w:date="1999-08-26T17:30:00Z">
        <w:r>
          <w:rPr>
            <w:b/>
            <w:sz w:val="24"/>
            <w:u w:val="single"/>
          </w:rPr>
        </w:r>
      </w:ins>
    </w:p>
    <w:p>
      <w:pPr>
        <w:pStyle w:val="Normal"/>
        <w:jc w:val="center"/>
        <w:rPr>
          <w:b/>
          <w:sz w:val="24"/>
          <w:ins w:id="1210" w:author="gnemec" w:date="1999-08-26T17:30:00Z"/>
        </w:rPr>
      </w:pPr>
      <w:ins w:id="1209" w:author="gnemec" w:date="1999-08-26T17:30:00Z">
        <w:r>
          <w:rPr>
            <w:b/>
            <w:sz w:val="24"/>
          </w:rPr>
          <w:t>SCHEDULE NO. ________</w:t>
        </w:r>
      </w:ins>
    </w:p>
    <w:p>
      <w:pPr>
        <w:pStyle w:val="Normal"/>
        <w:rPr>
          <w:b/>
          <w:sz w:val="24"/>
          <w:ins w:id="1212" w:author="gnemec" w:date="1999-08-26T17:30:00Z"/>
        </w:rPr>
      </w:pPr>
      <w:ins w:id="1211" w:author="gnemec" w:date="1999-08-26T17:30:00Z">
        <w:r>
          <w:rPr>
            <w:b/>
            <w:sz w:val="24"/>
          </w:rPr>
        </w:r>
      </w:ins>
    </w:p>
    <w:p>
      <w:pPr>
        <w:pStyle w:val="Heading5"/>
        <w:widowControl/>
        <w:ind w:hanging="0" w:start="0"/>
        <w:rPr>
          <w:b w:val="false"/>
          <w:ins w:id="1214" w:author="gnemec" w:date="1999-08-26T17:30:00Z"/>
        </w:rPr>
      </w:pPr>
      <w:ins w:id="1213" w:author="gnemec" w:date="1999-08-26T17:30:00Z">
        <w:r>
          <w:rPr>
            <w:b w:val="false"/>
          </w:rPr>
        </w:r>
      </w:ins>
    </w:p>
    <w:p>
      <w:pPr>
        <w:pStyle w:val="Normal"/>
        <w:tabs>
          <w:tab w:val="clear" w:pos="720"/>
          <w:tab w:val="left" w:pos="0" w:leader="none"/>
          <w:tab w:val="right" w:pos="5052" w:leader="none"/>
        </w:tabs>
        <w:ind w:start="720" w:end="720"/>
        <w:jc w:val="center"/>
        <w:rPr>
          <w:b/>
          <w:sz w:val="24"/>
          <w:ins w:id="1216" w:author="gnemec" w:date="1999-08-26T17:30:00Z"/>
        </w:rPr>
      </w:pPr>
      <w:ins w:id="1215" w:author="gnemec" w:date="1999-08-26T17:30:00Z">
        <w:r>
          <w:rPr>
            <w:b/>
            <w:sz w:val="24"/>
          </w:rPr>
          <w:t>(_________ Compressor Station Scheduled Location)</w:t>
        </w:r>
      </w:ins>
    </w:p>
    <w:p>
      <w:pPr>
        <w:pStyle w:val="Normal"/>
        <w:tabs>
          <w:tab w:val="clear" w:pos="720"/>
          <w:tab w:val="left" w:pos="0" w:leader="none"/>
          <w:tab w:val="right" w:pos="5052" w:leader="none"/>
        </w:tabs>
        <w:ind w:start="720" w:end="720"/>
        <w:jc w:val="center"/>
        <w:rPr>
          <w:b/>
          <w:sz w:val="24"/>
          <w:ins w:id="1218" w:author="gnemec" w:date="1999-08-26T17:30:00Z"/>
        </w:rPr>
      </w:pPr>
      <w:ins w:id="1217" w:author="gnemec" w:date="1999-08-26T17:30:00Z">
        <w:r>
          <w:rPr>
            <w:b/>
            <w:sz w:val="24"/>
          </w:rPr>
        </w:r>
      </w:ins>
    </w:p>
    <w:p>
      <w:pPr>
        <w:pStyle w:val="Normal"/>
        <w:tabs>
          <w:tab w:val="clear" w:pos="720"/>
          <w:tab w:val="left" w:pos="0" w:leader="none"/>
          <w:tab w:val="right" w:pos="9657" w:leader="none"/>
        </w:tabs>
        <w:ind w:firstLine="720" w:end="0"/>
        <w:jc w:val="both"/>
        <w:rPr>
          <w:ins w:id="1222" w:author="gnemec" w:date="1999-08-26T17:30:00Z"/>
        </w:rPr>
      </w:pPr>
      <w:ins w:id="1219" w:author="gnemec" w:date="1999-08-26T17:30:00Z">
        <w:r>
          <w:rPr>
            <w:sz w:val="24"/>
          </w:rPr>
          <w:t>The Services described below are subject to the terms and conditions of that certain Compression Management Agreement between Hanover Compressor Company, as Hanover, and Enron Midstream Services, L.L.C., as Enron, dated ____________ (the "</w:t>
        </w:r>
      </w:ins>
      <w:ins w:id="1220" w:author="gnemec" w:date="1999-08-26T17:30:00Z">
        <w:r>
          <w:rPr>
            <w:sz w:val="24"/>
            <w:u w:val="single"/>
          </w:rPr>
          <w:t>Agreement</w:t>
        </w:r>
      </w:ins>
      <w:ins w:id="1221" w:author="gnemec" w:date="1999-08-26T17:30:00Z">
        <w:r>
          <w:rPr>
            <w:sz w:val="24"/>
          </w:rPr>
          <w:t>"), and this System Schedule is expressly intended to be a part of the Agreement.  This System Schedule applies to the locations below set forth, and the Equipment located at such locations.</w:t>
        </w:r>
      </w:ins>
    </w:p>
    <w:p>
      <w:pPr>
        <w:pStyle w:val="Normal"/>
        <w:tabs>
          <w:tab w:val="clear" w:pos="720"/>
          <w:tab w:val="left" w:pos="0" w:leader="none"/>
          <w:tab w:val="left" w:pos="50" w:leader="none"/>
          <w:tab w:val="center" w:pos="5535" w:leader="none"/>
          <w:tab w:val="right" w:pos="8232" w:leader="none"/>
        </w:tabs>
        <w:jc w:val="both"/>
        <w:rPr>
          <w:sz w:val="24"/>
          <w:ins w:id="1224" w:author="gnemec" w:date="1999-08-26T17:30:00Z"/>
        </w:rPr>
      </w:pPr>
      <w:ins w:id="1223" w:author="gnemec" w:date="1999-08-26T17:30:00Z">
        <w:r>
          <w:rPr>
            <w:sz w:val="24"/>
          </w:rPr>
          <w:t xml:space="preserve"> </w:t>
        </w:r>
      </w:ins>
    </w:p>
    <w:p>
      <w:pPr>
        <w:pStyle w:val="Normal"/>
        <w:tabs>
          <w:tab w:val="clear" w:pos="720"/>
          <w:tab w:val="left" w:pos="0" w:leader="none"/>
          <w:tab w:val="right" w:pos="1272" w:leader="none"/>
        </w:tabs>
        <w:jc w:val="both"/>
        <w:rPr>
          <w:sz w:val="24"/>
          <w:u w:val="single"/>
          <w:ins w:id="1227" w:author="gnemec" w:date="1999-08-26T17:30:00Z"/>
        </w:rPr>
      </w:pPr>
      <w:ins w:id="1225" w:author="gnemec" w:date="1999-08-26T17:30:00Z">
        <w:r>
          <w:rPr>
            <w:sz w:val="24"/>
            <w:u w:val="single"/>
          </w:rPr>
          <w:t>Enron:</w:t>
        </w:r>
      </w:ins>
      <w:ins w:id="1226" w:author="gnemec" w:date="1999-08-26T17:30:00Z">
        <w:r>
          <w:rPr>
            <w:sz w:val="24"/>
          </w:rPr>
          <w:t xml:space="preserve"> </w:t>
          <w:tab/>
          <w:t>Enron Midstream Services, L.L.C.</w:t>
        </w:r>
      </w:ins>
    </w:p>
    <w:p>
      <w:pPr>
        <w:pStyle w:val="Normal"/>
        <w:tabs>
          <w:tab w:val="clear" w:pos="720"/>
          <w:tab w:val="left" w:pos="0" w:leader="none"/>
          <w:tab w:val="right" w:pos="1272" w:leader="none"/>
        </w:tabs>
        <w:jc w:val="both"/>
        <w:rPr>
          <w:ins w:id="1230" w:author="gnemec" w:date="1999-08-26T17:30:00Z"/>
        </w:rPr>
      </w:pPr>
      <w:ins w:id="1228" w:author="gnemec" w:date="1999-08-26T17:30:00Z">
        <w:r>
          <w:rPr>
            <w:b/>
            <w:sz w:val="24"/>
            <w:u w:val="single"/>
          </w:rPr>
          <w:t>Location:</w:t>
        </w:r>
      </w:ins>
      <w:ins w:id="1229" w:author="gnemec" w:date="1999-08-26T17:30:00Z">
        <w:r>
          <w:rPr>
            <w:b/>
            <w:sz w:val="24"/>
          </w:rPr>
          <w:t xml:space="preserve">  </w:t>
        </w:r>
      </w:ins>
    </w:p>
    <w:p>
      <w:pPr>
        <w:pStyle w:val="Normal"/>
        <w:tabs>
          <w:tab w:val="clear" w:pos="720"/>
          <w:tab w:val="left" w:pos="0" w:leader="none"/>
          <w:tab w:val="right" w:pos="1272" w:leader="none"/>
        </w:tabs>
        <w:jc w:val="both"/>
        <w:rPr>
          <w:ins w:id="1233" w:author="gnemec" w:date="1999-08-26T17:30:00Z"/>
        </w:rPr>
      </w:pPr>
      <w:ins w:id="1231" w:author="gnemec" w:date="1999-08-26T17:30:00Z">
        <w:r>
          <w:rPr>
            <w:b/>
            <w:sz w:val="24"/>
            <w:u w:val="single"/>
          </w:rPr>
          <w:t>Term:</w:t>
        </w:r>
      </w:ins>
      <w:ins w:id="1232" w:author="gnemec" w:date="1999-08-26T17:30:00Z">
        <w:r>
          <w:rPr>
            <w:b/>
            <w:sz w:val="24"/>
          </w:rPr>
          <w:tab/>
        </w:r>
      </w:ins>
    </w:p>
    <w:p>
      <w:pPr>
        <w:pStyle w:val="Normal"/>
        <w:jc w:val="center"/>
        <w:rPr>
          <w:b/>
          <w:sz w:val="24"/>
          <w:ins w:id="1235" w:author="gnemec" w:date="1999-08-26T17:30:00Z"/>
        </w:rPr>
      </w:pPr>
      <w:ins w:id="1234" w:author="gnemec" w:date="1999-08-26T17:30:00Z">
        <w:r>
          <w:rPr>
            <w:b/>
            <w:sz w:val="24"/>
          </w:rPr>
        </w:r>
      </w:ins>
    </w:p>
    <w:p>
      <w:pPr>
        <w:pStyle w:val="Normal"/>
        <w:jc w:val="center"/>
        <w:rPr>
          <w:b/>
          <w:sz w:val="24"/>
          <w:ins w:id="1237" w:author="gnemec" w:date="1999-08-26T17:30:00Z"/>
        </w:rPr>
      </w:pPr>
      <w:ins w:id="1236" w:author="gnemec" w:date="1999-08-26T17:30:00Z">
        <w:r>
          <w:rPr>
            <w:b/>
            <w:sz w:val="24"/>
            <w:u w:val="single"/>
          </w:rPr>
          <w:t>I.  GENERAL</w:t>
        </w:r>
      </w:ins>
    </w:p>
    <w:p>
      <w:pPr>
        <w:pStyle w:val="Normal"/>
        <w:jc w:val="center"/>
        <w:rPr>
          <w:b/>
          <w:sz w:val="24"/>
          <w:ins w:id="1239" w:author="gnemec" w:date="1999-08-26T17:30:00Z"/>
        </w:rPr>
      </w:pPr>
      <w:ins w:id="1238" w:author="gnemec" w:date="1999-08-26T17:30:00Z">
        <w:r>
          <w:rPr>
            <w:b/>
            <w:sz w:val="24"/>
          </w:rPr>
        </w:r>
      </w:ins>
    </w:p>
    <w:p>
      <w:pPr>
        <w:pStyle w:val="Normal"/>
        <w:jc w:val="both"/>
        <w:rPr>
          <w:sz w:val="24"/>
          <w:ins w:id="1241" w:author="gnemec" w:date="1999-08-26T17:30:00Z"/>
        </w:rPr>
      </w:pPr>
      <w:ins w:id="1240" w:author="gnemec" w:date="1999-08-26T17:30:00Z">
        <w:r>
          <w:rPr>
            <w:sz w:val="24"/>
          </w:rPr>
          <w:t xml:space="preserve">Hanover will operate and maintain all Equipment and On-Site Facilities at the station. The areas covering the responsibilities are also highlighted on Drawing _________ hereto attached. </w:t>
        </w:r>
      </w:ins>
    </w:p>
    <w:p>
      <w:pPr>
        <w:pStyle w:val="Normal"/>
        <w:jc w:val="both"/>
        <w:rPr>
          <w:sz w:val="24"/>
          <w:ins w:id="1243" w:author="gnemec" w:date="1999-08-26T17:30:00Z"/>
        </w:rPr>
      </w:pPr>
      <w:ins w:id="1242" w:author="gnemec" w:date="1999-08-26T17:30:00Z">
        <w:r>
          <w:rPr>
            <w:sz w:val="24"/>
          </w:rPr>
        </w:r>
      </w:ins>
    </w:p>
    <w:p>
      <w:pPr>
        <w:pStyle w:val="Heading1"/>
        <w:widowControl/>
        <w:ind w:hanging="0" w:start="0"/>
        <w:jc w:val="center"/>
        <w:rPr>
          <w:u w:val="single"/>
          <w:ins w:id="1245" w:author="gnemec" w:date="1999-08-26T17:30:00Z"/>
        </w:rPr>
      </w:pPr>
      <w:ins w:id="1244" w:author="gnemec" w:date="1999-08-26T17:30:00Z">
        <w:r>
          <w:rPr>
            <w:u w:val="single"/>
          </w:rPr>
          <w:t>II.  EQUIPMENT</w:t>
        </w:r>
      </w:ins>
    </w:p>
    <w:p>
      <w:pPr>
        <w:pStyle w:val="Normal"/>
        <w:jc w:val="both"/>
        <w:rPr>
          <w:sz w:val="24"/>
          <w:u w:val="single"/>
          <w:ins w:id="1247" w:author="gnemec" w:date="1999-08-26T17:30:00Z"/>
        </w:rPr>
      </w:pPr>
      <w:ins w:id="1246" w:author="gnemec" w:date="1999-08-26T17:30:00Z">
        <w:r>
          <w:rPr>
            <w:sz w:val="24"/>
            <w:u w:val="single"/>
          </w:rPr>
        </w:r>
      </w:ins>
    </w:p>
    <w:p>
      <w:pPr>
        <w:pStyle w:val="Normal"/>
        <w:jc w:val="both"/>
        <w:rPr>
          <w:sz w:val="24"/>
          <w:ins w:id="1249" w:author="gnemec" w:date="1999-08-26T17:30:00Z"/>
        </w:rPr>
      </w:pPr>
      <w:ins w:id="1248" w:author="gnemec" w:date="1999-08-26T17:30:00Z">
        <w:r>
          <w:rPr>
            <w:sz w:val="24"/>
          </w:rPr>
          <w:t>Hanover will provide the Services under this System Schedule utilizing the following driver and compressor package:</w:t>
        </w:r>
      </w:ins>
    </w:p>
    <w:p>
      <w:pPr>
        <w:pStyle w:val="Normal"/>
        <w:jc w:val="both"/>
        <w:rPr>
          <w:sz w:val="24"/>
          <w:ins w:id="1251" w:author="gnemec" w:date="1999-08-26T17:30:00Z"/>
        </w:rPr>
      </w:pPr>
      <w:ins w:id="1250" w:author="gnemec" w:date="1999-08-26T17:30:00Z">
        <w:r>
          <w:rPr>
            <w:sz w:val="24"/>
          </w:rPr>
        </w:r>
      </w:ins>
    </w:p>
    <w:p>
      <w:pPr>
        <w:pStyle w:val="Normal"/>
        <w:jc w:val="both"/>
        <w:rPr>
          <w:ins w:id="1254" w:author="gnemec" w:date="1999-08-26T17:30:00Z"/>
        </w:rPr>
      </w:pPr>
      <w:ins w:id="1252" w:author="gnemec" w:date="1999-08-26T17:30:00Z">
        <w:r>
          <w:rPr>
            <w:sz w:val="24"/>
          </w:rPr>
          <w:tab/>
        </w:r>
      </w:ins>
      <w:ins w:id="1253" w:author="gnemec" w:date="1999-08-26T17:30:00Z">
        <w:r>
          <w:rPr>
            <w:b/>
            <w:sz w:val="24"/>
          </w:rPr>
          <w:t>Driver</w:t>
          <w:tab/>
          <w:tab/>
        </w:r>
      </w:ins>
    </w:p>
    <w:p>
      <w:pPr>
        <w:pStyle w:val="Normal"/>
        <w:jc w:val="both"/>
        <w:rPr>
          <w:sz w:val="24"/>
          <w:ins w:id="1258" w:author="gnemec" w:date="1999-08-26T17:30:00Z"/>
        </w:rPr>
      </w:pPr>
      <w:ins w:id="1255" w:author="gnemec" w:date="1999-08-26T17:30:00Z">
        <w:r>
          <w:rPr>
            <w:sz w:val="24"/>
          </w:rPr>
          <w:tab/>
          <w:tab/>
          <w:t xml:space="preserve">Manufacturer: </w:t>
        </w:r>
      </w:ins>
      <w:ins w:id="1256" w:author="gnemec" w:date="1999-08-26T17:30:00Z">
        <w:r>
          <w:rPr>
            <w:b/>
            <w:sz w:val="24"/>
            <w:u w:val="single"/>
          </w:rPr>
          <w:t xml:space="preserve">Caterpillar  </w:t>
        </w:r>
      </w:ins>
      <w:ins w:id="1257" w:author="gnemec" w:date="1999-08-26T17:30:00Z">
        <w:r>
          <w:rPr>
            <w:sz w:val="24"/>
            <w:u w:val="single"/>
          </w:rPr>
          <w:t xml:space="preserve">                </w:t>
        </w:r>
      </w:ins>
    </w:p>
    <w:p>
      <w:pPr>
        <w:pStyle w:val="Normal"/>
        <w:jc w:val="both"/>
        <w:rPr>
          <w:ins w:id="1261" w:author="gnemec" w:date="1999-08-26T17:30:00Z"/>
        </w:rPr>
      </w:pPr>
      <w:ins w:id="1259" w:author="gnemec" w:date="1999-08-26T17:30:00Z">
        <w:r>
          <w:rPr>
            <w:sz w:val="24"/>
          </w:rPr>
          <w:tab/>
          <w:tab/>
          <w:t xml:space="preserve">Model No. </w:t>
        </w:r>
      </w:ins>
      <w:ins w:id="1260" w:author="gnemec" w:date="1999-08-26T17:30:00Z">
        <w:r>
          <w:rPr>
            <w:b/>
            <w:sz w:val="24"/>
            <w:u w:val="single"/>
          </w:rPr>
          <w:t>3516 TALE</w:t>
        </w:r>
      </w:ins>
    </w:p>
    <w:p>
      <w:pPr>
        <w:pStyle w:val="Normal"/>
        <w:jc w:val="both"/>
        <w:rPr>
          <w:sz w:val="24"/>
          <w:ins w:id="1263" w:author="gnemec" w:date="1999-08-26T17:30:00Z"/>
        </w:rPr>
      </w:pPr>
      <w:ins w:id="1262" w:author="gnemec" w:date="1999-08-26T17:30:00Z">
        <w:r>
          <w:rPr>
            <w:sz w:val="24"/>
          </w:rPr>
          <w:tab/>
          <w:tab/>
          <w:t>Serial No. _____________________</w:t>
        </w:r>
      </w:ins>
    </w:p>
    <w:p>
      <w:pPr>
        <w:pStyle w:val="Normal"/>
        <w:jc w:val="both"/>
        <w:rPr>
          <w:sz w:val="24"/>
          <w:ins w:id="1265" w:author="gnemec" w:date="1999-08-26T17:30:00Z"/>
        </w:rPr>
      </w:pPr>
      <w:ins w:id="1264" w:author="gnemec" w:date="1999-08-26T17:30:00Z">
        <w:r>
          <w:rPr>
            <w:sz w:val="24"/>
          </w:rPr>
          <w:tab/>
          <w:tab/>
          <w:t>Site HP Rating: ________________</w:t>
        </w:r>
      </w:ins>
    </w:p>
    <w:p>
      <w:pPr>
        <w:pStyle w:val="Normal"/>
        <w:jc w:val="both"/>
        <w:rPr>
          <w:sz w:val="24"/>
          <w:ins w:id="1267" w:author="gnemec" w:date="1999-08-26T17:30:00Z"/>
        </w:rPr>
      </w:pPr>
      <w:ins w:id="1266" w:author="gnemec" w:date="1999-08-26T17:30:00Z">
        <w:r>
          <w:rPr>
            <w:sz w:val="24"/>
          </w:rPr>
          <w:tab/>
          <w:tab/>
          <w:t>RPM Rating:___________________</w:t>
        </w:r>
      </w:ins>
    </w:p>
    <w:p>
      <w:pPr>
        <w:pStyle w:val="Normal"/>
        <w:jc w:val="both"/>
        <w:rPr>
          <w:sz w:val="24"/>
          <w:ins w:id="1269" w:author="gnemec" w:date="1999-08-26T17:30:00Z"/>
        </w:rPr>
      </w:pPr>
      <w:ins w:id="1268" w:author="gnemec" w:date="1999-08-26T17:30:00Z">
        <w:r>
          <w:rPr>
            <w:sz w:val="24"/>
          </w:rPr>
          <w:tab/>
          <w:tab/>
          <w:t>Manufacturers Heat Rate:________________</w:t>
        </w:r>
      </w:ins>
    </w:p>
    <w:p>
      <w:pPr>
        <w:pStyle w:val="Normal"/>
        <w:jc w:val="both"/>
        <w:rPr>
          <w:sz w:val="24"/>
          <w:ins w:id="1271" w:author="gnemec" w:date="1999-08-26T17:30:00Z"/>
        </w:rPr>
      </w:pPr>
      <w:ins w:id="1270" w:author="gnemec" w:date="1999-08-26T17:30:00Z">
        <w:r>
          <w:rPr>
            <w:sz w:val="24"/>
          </w:rPr>
          <w:tab/>
          <w:tab/>
        </w:r>
      </w:ins>
    </w:p>
    <w:p>
      <w:pPr>
        <w:pStyle w:val="Normal"/>
        <w:jc w:val="both"/>
        <w:rPr>
          <w:ins w:id="1274" w:author="gnemec" w:date="1999-08-26T17:30:00Z"/>
        </w:rPr>
      </w:pPr>
      <w:ins w:id="1272" w:author="gnemec" w:date="1999-08-26T17:30:00Z">
        <w:r>
          <w:rPr>
            <w:sz w:val="24"/>
          </w:rPr>
          <w:tab/>
        </w:r>
      </w:ins>
      <w:ins w:id="1273" w:author="gnemec" w:date="1999-08-26T17:30:00Z">
        <w:r>
          <w:rPr>
            <w:b/>
            <w:sz w:val="24"/>
          </w:rPr>
          <w:t>Compressor</w:t>
          <w:tab/>
        </w:r>
      </w:ins>
    </w:p>
    <w:p>
      <w:pPr>
        <w:pStyle w:val="Normal"/>
        <w:jc w:val="both"/>
        <w:rPr>
          <w:sz w:val="24"/>
          <w:u w:val="single"/>
          <w:ins w:id="1277" w:author="gnemec" w:date="1999-08-26T17:30:00Z"/>
        </w:rPr>
      </w:pPr>
      <w:ins w:id="1275" w:author="gnemec" w:date="1999-08-26T17:30:00Z">
        <w:r>
          <w:rPr>
            <w:sz w:val="24"/>
          </w:rPr>
          <w:tab/>
          <w:tab/>
          <w:t xml:space="preserve">Manufacturer:  </w:t>
        </w:r>
      </w:ins>
      <w:ins w:id="1276" w:author="gnemec" w:date="1999-08-26T17:30:00Z">
        <w:r>
          <w:rPr>
            <w:b/>
            <w:sz w:val="24"/>
            <w:u w:val="single"/>
          </w:rPr>
          <w:t xml:space="preserve">Ariel   </w:t>
        </w:r>
      </w:ins>
    </w:p>
    <w:p>
      <w:pPr>
        <w:pStyle w:val="Normal"/>
        <w:jc w:val="both"/>
        <w:rPr>
          <w:sz w:val="24"/>
          <w:ins w:id="1280" w:author="gnemec" w:date="1999-08-26T17:30:00Z"/>
        </w:rPr>
      </w:pPr>
      <w:ins w:id="1278" w:author="gnemec" w:date="1999-08-26T17:30:00Z">
        <w:r>
          <w:rPr>
            <w:sz w:val="24"/>
          </w:rPr>
          <w:tab/>
          <w:tab/>
          <w:t xml:space="preserve">Model No.: </w:t>
        </w:r>
      </w:ins>
      <w:ins w:id="1279" w:author="gnemec" w:date="1999-08-26T17:30:00Z">
        <w:r>
          <w:rPr>
            <w:b/>
            <w:sz w:val="24"/>
            <w:u w:val="single"/>
          </w:rPr>
          <w:t>Single Stage Package</w:t>
        </w:r>
      </w:ins>
    </w:p>
    <w:p>
      <w:pPr>
        <w:pStyle w:val="Normal"/>
        <w:jc w:val="both"/>
        <w:rPr>
          <w:sz w:val="24"/>
          <w:ins w:id="1282" w:author="gnemec" w:date="1999-08-26T17:30:00Z"/>
        </w:rPr>
      </w:pPr>
      <w:ins w:id="1281" w:author="gnemec" w:date="1999-08-26T17:30:00Z">
        <w:r>
          <w:rPr>
            <w:sz w:val="24"/>
          </w:rPr>
          <w:tab/>
          <w:tab/>
          <w:t>Serial No.:_____________________</w:t>
        </w:r>
      </w:ins>
    </w:p>
    <w:p>
      <w:pPr>
        <w:pStyle w:val="Normal"/>
        <w:jc w:val="both"/>
        <w:rPr>
          <w:sz w:val="24"/>
          <w:ins w:id="1284" w:author="gnemec" w:date="1999-08-26T17:30:00Z"/>
        </w:rPr>
      </w:pPr>
      <w:ins w:id="1283" w:author="gnemec" w:date="1999-08-26T17:30:00Z">
        <w:r>
          <w:rPr>
            <w:sz w:val="24"/>
          </w:rPr>
          <w:tab/>
          <w:tab/>
          <w:t>RPM Rating:___________________</w:t>
        </w:r>
      </w:ins>
    </w:p>
    <w:p>
      <w:pPr>
        <w:pStyle w:val="Normal"/>
        <w:jc w:val="both"/>
        <w:rPr>
          <w:sz w:val="24"/>
          <w:ins w:id="1286" w:author="gnemec" w:date="1999-08-26T17:30:00Z"/>
        </w:rPr>
      </w:pPr>
      <w:ins w:id="1285" w:author="gnemec" w:date="1999-08-26T17:30:00Z">
        <w:r>
          <w:rPr>
            <w:sz w:val="24"/>
          </w:rPr>
          <w:tab/>
          <w:tab/>
          <w:t>Bore:_________________________</w:t>
        </w:r>
      </w:ins>
    </w:p>
    <w:p>
      <w:pPr>
        <w:pStyle w:val="Normal"/>
        <w:jc w:val="both"/>
        <w:rPr>
          <w:sz w:val="24"/>
          <w:ins w:id="1288" w:author="gnemec" w:date="1999-08-26T17:30:00Z"/>
        </w:rPr>
      </w:pPr>
      <w:ins w:id="1287" w:author="gnemec" w:date="1999-08-26T17:30:00Z">
        <w:r>
          <w:rPr>
            <w:sz w:val="24"/>
          </w:rPr>
          <w:tab/>
          <w:tab/>
          <w:t>Stroke:________________________</w:t>
        </w:r>
      </w:ins>
    </w:p>
    <w:p>
      <w:pPr>
        <w:pStyle w:val="Normal"/>
        <w:jc w:val="both"/>
        <w:rPr>
          <w:sz w:val="24"/>
          <w:ins w:id="1290" w:author="gnemec" w:date="1999-08-26T17:30:00Z"/>
        </w:rPr>
      </w:pPr>
      <w:ins w:id="1289" w:author="gnemec" w:date="1999-08-26T17:30:00Z">
        <w:r>
          <w:rPr>
            <w:sz w:val="24"/>
          </w:rPr>
        </w:r>
      </w:ins>
    </w:p>
    <w:p>
      <w:pPr>
        <w:pStyle w:val="Normal"/>
        <w:jc w:val="both"/>
        <w:rPr>
          <w:sz w:val="24"/>
          <w:ins w:id="1292" w:author="gnemec" w:date="1999-08-26T17:30:00Z"/>
        </w:rPr>
      </w:pPr>
      <w:ins w:id="1291" w:author="gnemec" w:date="1999-08-26T17:30:00Z">
        <w:r>
          <w:rPr>
            <w:sz w:val="24"/>
          </w:rPr>
        </w:r>
      </w:ins>
    </w:p>
    <w:p>
      <w:pPr>
        <w:pStyle w:val="Normal"/>
        <w:jc w:val="both"/>
        <w:rPr>
          <w:sz w:val="24"/>
          <w:ins w:id="1294" w:author="gnemec" w:date="1999-08-26T17:30:00Z"/>
        </w:rPr>
      </w:pPr>
      <w:ins w:id="1293" w:author="gnemec" w:date="1999-08-26T17:30:00Z">
        <w:r>
          <w:rPr>
            <w:sz w:val="24"/>
          </w:rPr>
          <w:t>General description of appurtenant equipment included on driver/compressor skid: ____</w:t>
        </w:r>
      </w:ins>
    </w:p>
    <w:p>
      <w:pPr>
        <w:pStyle w:val="Normal"/>
        <w:jc w:val="both"/>
        <w:rPr>
          <w:sz w:val="24"/>
          <w:ins w:id="1296" w:author="gnemec" w:date="1999-08-26T17:30:00Z"/>
        </w:rPr>
      </w:pPr>
      <w:ins w:id="1295" w:author="gnemec" w:date="1999-08-26T17:30:00Z">
        <w:r>
          <w:rPr>
            <w:sz w:val="24"/>
          </w:rPr>
          <w:t>________________________________________________________________________</w:t>
        </w:r>
      </w:ins>
    </w:p>
    <w:p>
      <w:pPr>
        <w:pStyle w:val="Normal"/>
        <w:jc w:val="both"/>
        <w:rPr>
          <w:sz w:val="24"/>
          <w:ins w:id="1298" w:author="gnemec" w:date="1999-08-26T17:30:00Z"/>
        </w:rPr>
      </w:pPr>
      <w:ins w:id="1297" w:author="gnemec" w:date="1999-08-26T17:30:00Z">
        <w:r>
          <w:rPr>
            <w:sz w:val="24"/>
          </w:rPr>
          <w:t>________________________________________________________________________</w:t>
        </w:r>
      </w:ins>
    </w:p>
    <w:p>
      <w:pPr>
        <w:pStyle w:val="Normal"/>
        <w:jc w:val="both"/>
        <w:rPr>
          <w:sz w:val="24"/>
          <w:ins w:id="1300" w:author="gnemec" w:date="1999-08-26T17:30:00Z"/>
        </w:rPr>
      </w:pPr>
      <w:ins w:id="1299" w:author="gnemec" w:date="1999-08-26T17:30:00Z">
        <w:r>
          <w:rPr>
            <w:sz w:val="24"/>
          </w:rPr>
          <w:t>________________________________________________________________________</w:t>
        </w:r>
      </w:ins>
    </w:p>
    <w:p>
      <w:pPr>
        <w:pStyle w:val="Normal"/>
        <w:jc w:val="both"/>
        <w:rPr>
          <w:sz w:val="24"/>
          <w:ins w:id="1302" w:author="gnemec" w:date="1999-08-26T17:30:00Z"/>
        </w:rPr>
      </w:pPr>
      <w:ins w:id="1301" w:author="gnemec" w:date="1999-08-26T17:30:00Z">
        <w:r>
          <w:rPr>
            <w:sz w:val="24"/>
          </w:rPr>
          <w:t>________________________________________________________________________</w:t>
        </w:r>
      </w:ins>
    </w:p>
    <w:p>
      <w:pPr>
        <w:pStyle w:val="Normal"/>
        <w:jc w:val="both"/>
        <w:rPr>
          <w:sz w:val="24"/>
          <w:ins w:id="1304" w:author="gnemec" w:date="1999-08-26T17:30:00Z"/>
        </w:rPr>
      </w:pPr>
      <w:ins w:id="1303" w:author="gnemec" w:date="1999-08-26T17:30:00Z">
        <w:r>
          <w:rPr>
            <w:sz w:val="24"/>
          </w:rPr>
        </w:r>
      </w:ins>
    </w:p>
    <w:p>
      <w:pPr>
        <w:pStyle w:val="Normal"/>
        <w:jc w:val="both"/>
        <w:rPr>
          <w:sz w:val="24"/>
          <w:ins w:id="1306" w:author="gnemec" w:date="1999-08-26T17:30:00Z"/>
        </w:rPr>
      </w:pPr>
      <w:ins w:id="1305" w:author="gnemec" w:date="1999-08-26T17:30:00Z">
        <w:r>
          <w:rPr>
            <w:sz w:val="24"/>
          </w:rPr>
        </w:r>
      </w:ins>
    </w:p>
    <w:p>
      <w:pPr>
        <w:pStyle w:val="Heading1"/>
        <w:widowControl/>
        <w:ind w:hanging="0" w:start="0"/>
        <w:jc w:val="center"/>
        <w:rPr>
          <w:u w:val="single"/>
          <w:ins w:id="1308" w:author="gnemec" w:date="1999-08-26T17:30:00Z"/>
        </w:rPr>
      </w:pPr>
      <w:ins w:id="1307" w:author="gnemec" w:date="1999-08-26T17:30:00Z">
        <w:r>
          <w:rPr>
            <w:u w:val="single"/>
          </w:rPr>
          <w:t>III.  COMPRESSION FEE</w:t>
        </w:r>
      </w:ins>
    </w:p>
    <w:p>
      <w:pPr>
        <w:pStyle w:val="Normal"/>
        <w:rPr>
          <w:sz w:val="24"/>
          <w:u w:val="single"/>
          <w:ins w:id="1310" w:author="gnemec" w:date="1999-08-26T17:30:00Z"/>
        </w:rPr>
      </w:pPr>
      <w:ins w:id="1309" w:author="gnemec" w:date="1999-08-26T17:30:00Z">
        <w:r>
          <w:rPr>
            <w:sz w:val="24"/>
            <w:u w:val="single"/>
          </w:rPr>
        </w:r>
      </w:ins>
    </w:p>
    <w:p>
      <w:pPr>
        <w:pStyle w:val="Normal"/>
        <w:jc w:val="both"/>
        <w:rPr>
          <w:ins w:id="1316" w:author="gnemec" w:date="1999-08-26T17:30:00Z"/>
        </w:rPr>
      </w:pPr>
      <w:ins w:id="1311" w:author="gnemec" w:date="1999-08-26T17:30:00Z">
        <w:r>
          <w:rPr>
            <w:sz w:val="24"/>
            <w:lang w:eastAsia="en-US"/>
          </w:rPr>
          <w:t>In consideration of the provision of the Services, except for the Pipeline Services, hereunder by Hanover to Enron, Enron shall pay the "</w:t>
        </w:r>
      </w:ins>
      <w:ins w:id="1312" w:author="gnemec" w:date="1999-08-26T17:30:00Z">
        <w:r>
          <w:rPr>
            <w:sz w:val="24"/>
            <w:u w:val="single"/>
            <w:lang w:eastAsia="en-US"/>
          </w:rPr>
          <w:t>Compression Fee</w:t>
        </w:r>
      </w:ins>
      <w:ins w:id="1313" w:author="gnemec" w:date="1999-08-26T17:30:00Z">
        <w:r>
          <w:rPr>
            <w:sz w:val="24"/>
            <w:lang w:eastAsia="en-US"/>
          </w:rPr>
          <w:t xml:space="preserve">" set forth below to Enron.  The Compression Fee shall be comprised of the "Fixed Payment" and the "Variable Payment" set forth below, each payable monthly in accordance with </w:t>
        </w:r>
      </w:ins>
      <w:ins w:id="1314" w:author="gnemec" w:date="1999-08-26T17:30:00Z">
        <w:r>
          <w:rPr>
            <w:sz w:val="24"/>
            <w:u w:val="single"/>
            <w:lang w:eastAsia="en-US"/>
          </w:rPr>
          <w:t>Section 5</w:t>
        </w:r>
      </w:ins>
      <w:ins w:id="1315" w:author="gnemec" w:date="1999-08-26T17:30:00Z">
        <w:r>
          <w:rPr>
            <w:sz w:val="24"/>
            <w:lang w:eastAsia="en-US"/>
          </w:rPr>
          <w:t xml:space="preserve"> of the Agreement.</w:t>
        </w:r>
      </w:ins>
    </w:p>
    <w:p>
      <w:pPr>
        <w:pStyle w:val="Normal"/>
        <w:jc w:val="both"/>
        <w:rPr>
          <w:sz w:val="24"/>
          <w:lang w:eastAsia="en-US"/>
          <w:ins w:id="1318" w:author="gnemec" w:date="1999-08-26T17:30:00Z"/>
        </w:rPr>
      </w:pPr>
      <w:ins w:id="1317" w:author="gnemec" w:date="1999-08-26T17:30:00Z">
        <w:r>
          <w:rPr>
            <w:sz w:val="24"/>
            <w:lang w:eastAsia="en-US"/>
          </w:rPr>
        </w:r>
      </w:ins>
    </w:p>
    <w:p>
      <w:pPr>
        <w:pStyle w:val="Normal"/>
        <w:jc w:val="both"/>
        <w:rPr>
          <w:sz w:val="24"/>
          <w:lang w:eastAsia="en-US"/>
          <w:ins w:id="1320" w:author="gnemec" w:date="1999-08-26T17:30:00Z"/>
        </w:rPr>
      </w:pPr>
      <w:ins w:id="1319" w:author="gnemec" w:date="1999-08-26T17:30:00Z">
        <w:r>
          <w:rPr>
            <w:sz w:val="24"/>
            <w:lang w:eastAsia="en-US"/>
          </w:rPr>
          <w:tab/>
          <w:t>a.  Fixed Payment.  During the term hereof, Enron shall pay Hanover $8,955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ins>
    </w:p>
    <w:p>
      <w:pPr>
        <w:pStyle w:val="Normal"/>
        <w:jc w:val="both"/>
        <w:rPr>
          <w:sz w:val="24"/>
          <w:lang w:eastAsia="en-US"/>
          <w:ins w:id="1322" w:author="gnemec" w:date="1999-08-26T17:30:00Z"/>
        </w:rPr>
      </w:pPr>
      <w:ins w:id="1321" w:author="gnemec" w:date="1999-08-26T17:30:00Z">
        <w:r>
          <w:rPr>
            <w:sz w:val="24"/>
            <w:lang w:eastAsia="en-US"/>
          </w:rPr>
        </w:r>
      </w:ins>
    </w:p>
    <w:p>
      <w:pPr>
        <w:pStyle w:val="Normal"/>
        <w:jc w:val="both"/>
        <w:rPr>
          <w:sz w:val="24"/>
          <w:lang w:eastAsia="en-US"/>
          <w:ins w:id="1324" w:author="gnemec" w:date="1999-08-26T17:30:00Z"/>
        </w:rPr>
      </w:pPr>
      <w:ins w:id="1323" w:author="gnemec" w:date="1999-08-26T17:30:00Z">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$0.0425 per MCF.</w:t>
        </w:r>
      </w:ins>
    </w:p>
    <w:p>
      <w:pPr>
        <w:pStyle w:val="Normal"/>
        <w:jc w:val="both"/>
        <w:rPr>
          <w:sz w:val="24"/>
          <w:lang w:eastAsia="en-US"/>
          <w:ins w:id="1326" w:author="gnemec" w:date="1999-08-26T17:30:00Z"/>
        </w:rPr>
      </w:pPr>
      <w:ins w:id="1325" w:author="gnemec" w:date="1999-08-26T17:30:00Z">
        <w:r>
          <w:rPr>
            <w:sz w:val="24"/>
            <w:lang w:eastAsia="en-US"/>
          </w:rPr>
        </w:r>
      </w:ins>
    </w:p>
    <w:p>
      <w:pPr>
        <w:pStyle w:val="Normal"/>
        <w:jc w:val="both"/>
        <w:rPr>
          <w:ins w:id="1332" w:author="gnemec" w:date="1999-08-26T17:30:00Z"/>
        </w:rPr>
      </w:pPr>
      <w:ins w:id="1327" w:author="gnemec" w:date="1999-08-26T17:30:00Z">
        <w:r>
          <w:rPr>
            <w:sz w:val="24"/>
            <w:lang w:eastAsia="en-US"/>
          </w:rPr>
          <w:tab/>
          <w:t xml:space="preserve">c.  Utility Expenses.  During the Term Hanover shall receive and pay all utility expenses, including, electric power and phone service, in accordance with </w:t>
        </w:r>
      </w:ins>
      <w:ins w:id="1328" w:author="gnemec" w:date="1999-08-26T17:30:00Z">
        <w:r>
          <w:rPr>
            <w:sz w:val="24"/>
            <w:u w:val="single"/>
            <w:lang w:eastAsia="en-US"/>
          </w:rPr>
          <w:t>Section 10</w:t>
        </w:r>
      </w:ins>
      <w:ins w:id="1329" w:author="gnemec" w:date="1999-08-26T17:30:00Z">
        <w:r>
          <w:rPr>
            <w:sz w:val="24"/>
            <w:lang w:eastAsia="en-US"/>
          </w:rPr>
          <w:t xml:space="preserve"> of the Agreement.  Hanover shall invoice Enron on a straight pass through basis for such expenses in accordance with the terms of </w:t>
        </w:r>
      </w:ins>
      <w:ins w:id="1330" w:author="gnemec" w:date="1999-08-26T17:30:00Z">
        <w:r>
          <w:rPr>
            <w:sz w:val="24"/>
            <w:u w:val="single"/>
            <w:lang w:eastAsia="en-US"/>
          </w:rPr>
          <w:t>Section 5</w:t>
        </w:r>
      </w:ins>
      <w:ins w:id="1331" w:author="gnemec" w:date="1999-08-26T17:30:00Z">
        <w:r>
          <w:rPr>
            <w:sz w:val="24"/>
            <w:lang w:eastAsia="en-US"/>
          </w:rPr>
          <w:t xml:space="preserve"> of the Agreement.  All such utility accounts shall be taken in the name of Enron.</w:t>
        </w:r>
      </w:ins>
    </w:p>
    <w:p>
      <w:pPr>
        <w:pStyle w:val="Normal"/>
        <w:jc w:val="both"/>
        <w:rPr>
          <w:sz w:val="24"/>
          <w:lang w:eastAsia="en-US"/>
          <w:ins w:id="1334" w:author="gnemec" w:date="1999-08-26T17:30:00Z"/>
        </w:rPr>
      </w:pPr>
      <w:ins w:id="1333" w:author="gnemec" w:date="1999-08-26T17:30:00Z">
        <w:r>
          <w:rPr>
            <w:sz w:val="24"/>
            <w:lang w:eastAsia="en-US"/>
          </w:rPr>
        </w:r>
      </w:ins>
    </w:p>
    <w:p>
      <w:pPr>
        <w:pStyle w:val="Normal"/>
        <w:jc w:val="both"/>
        <w:rPr>
          <w:b/>
          <w:sz w:val="24"/>
          <w:lang w:eastAsia="en-US"/>
          <w:ins w:id="1336" w:author="gnemec" w:date="1999-08-26T17:30:00Z"/>
        </w:rPr>
      </w:pPr>
      <w:ins w:id="1335" w:author="gnemec" w:date="1999-08-26T17:30:00Z">
        <w:r>
          <w:rPr>
            <w:b/>
            <w:sz w:val="24"/>
            <w:lang w:eastAsia="en-US"/>
          </w:rPr>
        </w:r>
      </w:ins>
    </w:p>
    <w:p>
      <w:pPr>
        <w:pStyle w:val="Heading2"/>
        <w:widowControl/>
        <w:ind w:hanging="0" w:start="0"/>
        <w:jc w:val="center"/>
        <w:rPr>
          <w:u w:val="single"/>
          <w:ins w:id="1338" w:author="gnemec" w:date="1999-08-26T17:30:00Z"/>
        </w:rPr>
      </w:pPr>
      <w:ins w:id="1337" w:author="gnemec" w:date="1999-08-26T17:30:00Z">
        <w:r>
          <w:rPr>
            <w:u w:val="single"/>
          </w:rPr>
          <w:t>IV.  GAS CONTROL COORDINATION</w:t>
        </w:r>
      </w:ins>
    </w:p>
    <w:p>
      <w:pPr>
        <w:pStyle w:val="Normal"/>
        <w:tabs>
          <w:tab w:val="clear" w:pos="720"/>
          <w:tab w:val="left" w:pos="0" w:leader="none"/>
          <w:tab w:val="left" w:pos="735" w:leader="none"/>
          <w:tab w:val="right" w:pos="8922" w:leader="none"/>
        </w:tabs>
        <w:ind w:start="720" w:end="720"/>
        <w:jc w:val="both"/>
        <w:rPr>
          <w:b/>
          <w:sz w:val="24"/>
          <w:u w:val="single"/>
          <w:ins w:id="1340" w:author="gnemec" w:date="1999-08-26T17:30:00Z"/>
        </w:rPr>
      </w:pPr>
      <w:ins w:id="1339" w:author="gnemec" w:date="1999-08-26T17:30:00Z">
        <w:r>
          <w:rPr>
            <w:b/>
            <w:sz w:val="24"/>
            <w:u w:val="single"/>
          </w:rPr>
        </w:r>
      </w:ins>
    </w:p>
    <w:p>
      <w:pPr>
        <w:pStyle w:val="Normal"/>
        <w:tabs>
          <w:tab w:val="clear" w:pos="720"/>
          <w:tab w:val="left" w:pos="0" w:leader="none"/>
          <w:tab w:val="left" w:pos="735" w:leader="none"/>
          <w:tab w:val="right" w:pos="8922" w:leader="none"/>
        </w:tabs>
        <w:jc w:val="both"/>
        <w:rPr>
          <w:ins w:id="1350" w:author="gnemec" w:date="1999-08-26T17:30:00Z"/>
        </w:rPr>
      </w:pPr>
      <w:ins w:id="1341" w:author="gnemec" w:date="1999-08-26T17:30:00Z">
        <w:r>
          <w:rPr>
            <w:sz w:val="24"/>
          </w:rPr>
          <w:t xml:space="preserve">a.  </w:t>
        </w:r>
      </w:ins>
      <w:ins w:id="1342" w:author="gnemec" w:date="1999-08-26T17:30:00Z">
        <w:r>
          <w:rPr>
            <w:sz w:val="24"/>
            <w:u w:val="single"/>
          </w:rPr>
          <w:t>Change Requests</w:t>
        </w:r>
      </w:ins>
      <w:ins w:id="1343" w:author="gnemec" w:date="1999-08-26T17:30:00Z">
        <w:r>
          <w:rPr>
            <w:sz w:val="24"/>
          </w:rPr>
          <w:t>. Hanover shall provide the Services requested by Enron either orally or in writing from time to time to make changes in the operation of the Equipment ("</w:t>
        </w:r>
      </w:ins>
      <w:ins w:id="1344" w:author="gnemec" w:date="1999-08-26T17:30:00Z">
        <w:r>
          <w:rPr>
            <w:sz w:val="24"/>
            <w:u w:val="single"/>
          </w:rPr>
          <w:t>Change Requests</w:t>
        </w:r>
      </w:ins>
      <w:ins w:id="1345" w:author="gnemec" w:date="1999-08-26T17:30:00Z">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ins>
      <w:ins w:id="1346" w:author="gnemec" w:date="1999-08-26T17:30:00Z">
        <w:r>
          <w:rPr>
            <w:sz w:val="24"/>
            <w:u w:val="single"/>
          </w:rPr>
          <w:t>On-call Representative</w:t>
        </w:r>
      </w:ins>
      <w:ins w:id="1347" w:author="gnemec" w:date="1999-08-26T17:30:00Z">
        <w:r>
          <w:rPr>
            <w:sz w:val="24"/>
          </w:rPr>
          <w:t>").  Hanover shall endeavor to achieve a response time to Change Requests of 30 minutes from the time Hanover's On-call Representative receives the Change Request to compliance therewith (the "</w:t>
        </w:r>
      </w:ins>
      <w:ins w:id="1348" w:author="gnemec" w:date="1999-08-26T17:30:00Z">
        <w:r>
          <w:rPr>
            <w:sz w:val="24"/>
            <w:u w:val="single"/>
          </w:rPr>
          <w:t>Response Period</w:t>
        </w:r>
      </w:ins>
      <w:ins w:id="1349" w:author="gnemec" w:date="1999-08-26T17:30:00Z">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ins>
    </w:p>
    <w:p>
      <w:pPr>
        <w:pStyle w:val="Normal"/>
        <w:tabs>
          <w:tab w:val="clear" w:pos="720"/>
          <w:tab w:val="left" w:pos="0" w:leader="none"/>
          <w:tab w:val="left" w:pos="735" w:leader="none"/>
          <w:tab w:val="right" w:pos="8922" w:leader="none"/>
        </w:tabs>
        <w:jc w:val="both"/>
        <w:rPr>
          <w:sz w:val="24"/>
          <w:ins w:id="1352" w:author="gnemec" w:date="1999-08-26T17:30:00Z"/>
        </w:rPr>
      </w:pPr>
      <w:ins w:id="1351" w:author="gnemec" w:date="1999-08-26T17:30:00Z">
        <w:r>
          <w:rPr>
            <w:sz w:val="24"/>
          </w:rPr>
        </w:r>
      </w:ins>
    </w:p>
    <w:p>
      <w:pPr>
        <w:pStyle w:val="Normal"/>
        <w:tabs>
          <w:tab w:val="clear" w:pos="720"/>
          <w:tab w:val="left" w:pos="0" w:leader="none"/>
          <w:tab w:val="left" w:pos="735" w:leader="none"/>
          <w:tab w:val="right" w:pos="8922" w:leader="none"/>
        </w:tabs>
        <w:jc w:val="both"/>
        <w:rPr>
          <w:ins w:id="1356" w:author="gnemec" w:date="1999-08-26T17:30:00Z"/>
        </w:rPr>
      </w:pPr>
      <w:ins w:id="1353" w:author="gnemec" w:date="1999-08-26T17:30:00Z">
        <w:r>
          <w:rPr>
            <w:sz w:val="24"/>
          </w:rPr>
          <w:t xml:space="preserve">b.  </w:t>
        </w:r>
      </w:ins>
      <w:ins w:id="1354" w:author="gnemec" w:date="1999-08-26T17:30:00Z">
        <w:r>
          <w:rPr>
            <w:sz w:val="24"/>
            <w:u w:val="single"/>
          </w:rPr>
          <w:t>Equipment Failure</w:t>
        </w:r>
      </w:ins>
      <w:ins w:id="1355" w:author="gnemec" w:date="1999-08-26T17:30:00Z">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ins>
    </w:p>
    <w:p>
      <w:pPr>
        <w:pStyle w:val="Normal"/>
        <w:tabs>
          <w:tab w:val="clear" w:pos="720"/>
          <w:tab w:val="left" w:pos="0" w:leader="none"/>
          <w:tab w:val="left" w:pos="735" w:leader="none"/>
          <w:tab w:val="right" w:pos="8922" w:leader="none"/>
        </w:tabs>
        <w:jc w:val="both"/>
        <w:rPr>
          <w:sz w:val="24"/>
          <w:ins w:id="1358" w:author="gnemec" w:date="1999-08-26T17:30:00Z"/>
        </w:rPr>
      </w:pPr>
      <w:ins w:id="1357" w:author="gnemec" w:date="1999-08-26T17:30:00Z">
        <w:r>
          <w:rPr>
            <w:sz w:val="24"/>
          </w:rPr>
        </w:r>
      </w:ins>
    </w:p>
    <w:p>
      <w:pPr>
        <w:pStyle w:val="Heading4"/>
        <w:widowControl/>
        <w:ind w:hanging="0" w:start="0"/>
        <w:rPr>
          <w:b/>
          <w:u w:val="single"/>
          <w:ins w:id="1360" w:author="gnemec" w:date="1999-08-26T17:30:00Z"/>
        </w:rPr>
      </w:pPr>
      <w:ins w:id="1359" w:author="gnemec" w:date="1999-08-26T17:30:00Z">
        <w:r>
          <w:rPr>
            <w:b/>
            <w:u w:val="single"/>
          </w:rPr>
          <w:t>V.  FUEL GAS DETERMINATION</w:t>
        </w:r>
      </w:ins>
    </w:p>
    <w:p>
      <w:pPr>
        <w:pStyle w:val="Normal"/>
        <w:tabs>
          <w:tab w:val="clear" w:pos="720"/>
          <w:tab w:val="left" w:pos="0" w:leader="none"/>
          <w:tab w:val="left" w:pos="735" w:leader="none"/>
          <w:tab w:val="right" w:pos="8922" w:leader="none"/>
        </w:tabs>
        <w:jc w:val="both"/>
        <w:rPr>
          <w:b/>
          <w:sz w:val="24"/>
          <w:u w:val="single"/>
          <w:ins w:id="1362" w:author="gnemec" w:date="1999-08-26T17:30:00Z"/>
        </w:rPr>
      </w:pPr>
      <w:ins w:id="1361" w:author="gnemec" w:date="1999-08-26T17:30:00Z">
        <w:r>
          <w:rPr>
            <w:b/>
            <w:sz w:val="24"/>
            <w:u w:val="single"/>
          </w:rPr>
        </w:r>
      </w:ins>
    </w:p>
    <w:p>
      <w:pPr>
        <w:pStyle w:val="Normal"/>
        <w:tabs>
          <w:tab w:val="clear" w:pos="720"/>
          <w:tab w:val="left" w:pos="0" w:leader="none"/>
          <w:tab w:val="left" w:pos="735" w:leader="none"/>
          <w:tab w:val="right" w:pos="8922" w:leader="none"/>
        </w:tabs>
        <w:jc w:val="both"/>
        <w:rPr>
          <w:ins w:id="1370" w:author="gnemec" w:date="1999-08-26T17:30:00Z"/>
        </w:rPr>
      </w:pPr>
      <w:ins w:id="1363" w:author="gnemec" w:date="1999-08-26T17:30:00Z">
        <w:r>
          <w:rPr>
            <w:sz w:val="24"/>
          </w:rPr>
          <w:t xml:space="preserve">a.  </w:t>
        </w:r>
      </w:ins>
      <w:ins w:id="1364" w:author="gnemec" w:date="1999-08-26T17:30:00Z">
        <w:r>
          <w:rPr>
            <w:sz w:val="24"/>
            <w:u w:val="single"/>
          </w:rPr>
          <w:t>Generally</w:t>
        </w:r>
      </w:ins>
      <w:ins w:id="1365" w:author="gnemec" w:date="1999-08-26T17:30:00Z">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ins>
      <w:ins w:id="1366" w:author="gnemec" w:date="1999-08-26T17:30:00Z">
        <w:r>
          <w:rPr>
            <w:sz w:val="24"/>
            <w:lang w:eastAsia="en-US"/>
          </w:rPr>
          <w:t xml:space="preserve">the actual volumes compressed per day averaged over the month, or part thereof.  </w:t>
        </w:r>
      </w:ins>
      <w:ins w:id="1367" w:author="gnemec" w:date="1999-08-26T17:30:00Z">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ins>
      <w:ins w:id="1368" w:author="gnemec" w:date="1999-08-26T17:30:00Z">
        <w:r>
          <w:rPr>
            <w:sz w:val="24"/>
            <w:u w:val="single"/>
          </w:rPr>
          <w:t>Allowed Tolerance Levels</w:t>
        </w:r>
      </w:ins>
      <w:ins w:id="1369" w:author="gnemec" w:date="1999-08-26T17:30:00Z">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ins>
    </w:p>
    <w:p>
      <w:pPr>
        <w:pStyle w:val="Normal"/>
        <w:tabs>
          <w:tab w:val="clear" w:pos="720"/>
          <w:tab w:val="left" w:pos="0" w:leader="none"/>
          <w:tab w:val="left" w:pos="735" w:leader="none"/>
          <w:tab w:val="right" w:pos="8922" w:leader="none"/>
        </w:tabs>
        <w:jc w:val="both"/>
        <w:rPr>
          <w:sz w:val="24"/>
          <w:ins w:id="1372" w:author="gnemec" w:date="1999-08-26T17:30:00Z"/>
        </w:rPr>
      </w:pPr>
      <w:ins w:id="1371" w:author="gnemec" w:date="1999-08-26T17:30:00Z">
        <w:r>
          <w:rPr>
            <w:sz w:val="24"/>
          </w:rPr>
        </w:r>
      </w:ins>
    </w:p>
    <w:p>
      <w:pPr>
        <w:pStyle w:val="Normal"/>
        <w:tabs>
          <w:tab w:val="clear" w:pos="720"/>
          <w:tab w:val="left" w:pos="0" w:leader="none"/>
          <w:tab w:val="left" w:pos="735" w:leader="none"/>
          <w:tab w:val="right" w:pos="8922" w:leader="none"/>
        </w:tabs>
        <w:jc w:val="both"/>
        <w:rPr>
          <w:ins w:id="1376" w:author="gnemec" w:date="1999-08-26T17:30:00Z"/>
        </w:rPr>
      </w:pPr>
      <w:ins w:id="1373" w:author="gnemec" w:date="1999-08-26T17:30:00Z">
        <w:r>
          <w:rPr>
            <w:sz w:val="24"/>
          </w:rPr>
          <w:t xml:space="preserve">b.  </w:t>
        </w:r>
      </w:ins>
      <w:ins w:id="1374" w:author="gnemec" w:date="1999-08-26T17:30:00Z">
        <w:r>
          <w:rPr>
            <w:sz w:val="24"/>
            <w:u w:val="single"/>
          </w:rPr>
          <w:t>Change of Operating Conditions</w:t>
        </w:r>
      </w:ins>
      <w:ins w:id="1375" w:author="gnemec" w:date="1999-08-26T17:30:00Z">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ins>
    </w:p>
    <w:p>
      <w:pPr>
        <w:pStyle w:val="Normal"/>
        <w:tabs>
          <w:tab w:val="clear" w:pos="720"/>
          <w:tab w:val="left" w:pos="0" w:leader="none"/>
          <w:tab w:val="left" w:pos="735" w:leader="none"/>
          <w:tab w:val="right" w:pos="8922" w:leader="none"/>
        </w:tabs>
        <w:jc w:val="both"/>
        <w:rPr>
          <w:sz w:val="24"/>
          <w:ins w:id="1378" w:author="gnemec" w:date="1999-08-26T17:30:00Z"/>
        </w:rPr>
      </w:pPr>
      <w:ins w:id="1377" w:author="gnemec" w:date="1999-08-26T17:30:00Z">
        <w:r>
          <w:rPr>
            <w:sz w:val="24"/>
          </w:rPr>
        </w:r>
      </w:ins>
    </w:p>
    <w:p>
      <w:pPr>
        <w:pStyle w:val="Heading4"/>
        <w:widowControl/>
        <w:ind w:hanging="0" w:start="0"/>
        <w:rPr>
          <w:b/>
          <w:u w:val="single"/>
          <w:ins w:id="1380" w:author="gnemec" w:date="1999-08-26T17:30:00Z"/>
        </w:rPr>
      </w:pPr>
      <w:ins w:id="1379" w:author="gnemec" w:date="1999-08-26T17:30:00Z">
        <w:r>
          <w:rPr>
            <w:b/>
            <w:u w:val="single"/>
          </w:rPr>
          <w:t>VI.  STATION OPERATING PARAMETERS</w:t>
        </w:r>
      </w:ins>
    </w:p>
    <w:p>
      <w:pPr>
        <w:pStyle w:val="Normal"/>
        <w:tabs>
          <w:tab w:val="clear" w:pos="720"/>
          <w:tab w:val="left" w:pos="0" w:leader="none"/>
          <w:tab w:val="left" w:pos="735" w:leader="none"/>
          <w:tab w:val="right" w:pos="8922" w:leader="none"/>
        </w:tabs>
        <w:jc w:val="both"/>
        <w:rPr>
          <w:b/>
          <w:sz w:val="24"/>
          <w:u w:val="single"/>
          <w:ins w:id="1382" w:author="gnemec" w:date="1999-08-26T17:30:00Z"/>
        </w:rPr>
      </w:pPr>
      <w:ins w:id="1381" w:author="gnemec" w:date="1999-08-26T17:30:00Z">
        <w:r>
          <w:rPr>
            <w:b/>
            <w:sz w:val="24"/>
            <w:u w:val="single"/>
          </w:rPr>
        </w:r>
      </w:ins>
    </w:p>
    <w:p>
      <w:pPr>
        <w:pStyle w:val="Normal"/>
        <w:tabs>
          <w:tab w:val="clear" w:pos="720"/>
          <w:tab w:val="left" w:pos="0" w:leader="none"/>
          <w:tab w:val="left" w:pos="735" w:leader="none"/>
          <w:tab w:val="right" w:pos="8922" w:leader="none"/>
        </w:tabs>
        <w:jc w:val="both"/>
        <w:rPr>
          <w:ins w:id="1386" w:author="gnemec" w:date="1999-08-26T17:30:00Z"/>
        </w:rPr>
      </w:pPr>
      <w:ins w:id="1383" w:author="gnemec" w:date="1999-08-26T17:30:00Z">
        <w:r>
          <w:rPr>
            <w:sz w:val="24"/>
          </w:rPr>
          <w:t xml:space="preserve">a.  </w:t>
        </w:r>
      </w:ins>
      <w:ins w:id="1384" w:author="gnemec" w:date="1999-08-26T17:30:00Z">
        <w:r>
          <w:rPr>
            <w:sz w:val="24"/>
            <w:u w:val="single"/>
          </w:rPr>
          <w:t>Generally</w:t>
        </w:r>
      </w:ins>
      <w:ins w:id="1385" w:author="gnemec" w:date="1999-08-26T17:30:00Z">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ins>
    </w:p>
    <w:p>
      <w:pPr>
        <w:pStyle w:val="Normal"/>
        <w:tabs>
          <w:tab w:val="clear" w:pos="720"/>
          <w:tab w:val="left" w:pos="0" w:leader="none"/>
          <w:tab w:val="left" w:pos="735" w:leader="none"/>
          <w:tab w:val="right" w:pos="8922" w:leader="none"/>
        </w:tabs>
        <w:jc w:val="both"/>
        <w:rPr>
          <w:sz w:val="24"/>
          <w:ins w:id="1388" w:author="gnemec" w:date="1999-08-26T17:30:00Z"/>
        </w:rPr>
      </w:pPr>
      <w:ins w:id="1387" w:author="gnemec" w:date="1999-08-26T17:30:00Z">
        <w:r>
          <w:rPr>
            <w:sz w:val="24"/>
          </w:rPr>
        </w:r>
      </w:ins>
    </w:p>
    <w:p>
      <w:pPr>
        <w:pStyle w:val="Normal"/>
        <w:tabs>
          <w:tab w:val="clear" w:pos="720"/>
          <w:tab w:val="left" w:pos="0" w:leader="none"/>
          <w:tab w:val="left" w:pos="735" w:leader="none"/>
          <w:tab w:val="right" w:pos="8922" w:leader="none"/>
        </w:tabs>
        <w:jc w:val="both"/>
        <w:rPr>
          <w:ins w:id="1392" w:author="gnemec" w:date="1999-08-26T17:30:00Z"/>
        </w:rPr>
      </w:pPr>
      <w:ins w:id="1389" w:author="gnemec" w:date="1999-08-26T17:30:00Z">
        <w:r>
          <w:rPr>
            <w:sz w:val="24"/>
          </w:rPr>
          <w:t xml:space="preserve">b.  </w:t>
        </w:r>
      </w:ins>
      <w:ins w:id="1390" w:author="gnemec" w:date="1999-08-26T17:30:00Z">
        <w:r>
          <w:rPr>
            <w:sz w:val="24"/>
            <w:u w:val="single"/>
          </w:rPr>
          <w:t>Compressor Station</w:t>
        </w:r>
      </w:ins>
      <w:ins w:id="1391" w:author="gnemec" w:date="1999-08-26T17:30:00Z">
        <w:r>
          <w:rPr>
            <w:sz w:val="24"/>
          </w:rPr>
          <w:t>.  Operating Parameters:</w:t>
        </w:r>
      </w:ins>
    </w:p>
    <w:p>
      <w:pPr>
        <w:pStyle w:val="Normal"/>
        <w:tabs>
          <w:tab w:val="clear" w:pos="720"/>
          <w:tab w:val="left" w:pos="0" w:leader="none"/>
          <w:tab w:val="left" w:pos="735" w:leader="none"/>
          <w:tab w:val="right" w:pos="8922" w:leader="none"/>
        </w:tabs>
        <w:jc w:val="both"/>
        <w:rPr>
          <w:sz w:val="24"/>
          <w:ins w:id="1394" w:author="gnemec" w:date="1999-08-26T17:30:00Z"/>
        </w:rPr>
      </w:pPr>
      <w:ins w:id="1393"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1396" w:author="gnemec" w:date="1999-08-26T17:30:00Z"/>
        </w:rPr>
      </w:pPr>
      <w:ins w:id="1395" w:author="gnemec" w:date="1999-08-26T17:30:00Z">
        <w:r>
          <w:rPr>
            <w:sz w:val="24"/>
          </w:rPr>
          <w:t>Volume (MMCFD) - Fully loaded conditions</w:t>
        </w:r>
      </w:ins>
    </w:p>
    <w:p>
      <w:pPr>
        <w:pStyle w:val="Normal"/>
        <w:tabs>
          <w:tab w:val="clear" w:pos="720"/>
          <w:tab w:val="left" w:pos="0" w:leader="none"/>
          <w:tab w:val="left" w:pos="735" w:leader="none"/>
          <w:tab w:val="left" w:pos="2880" w:leader="none"/>
          <w:tab w:val="right" w:pos="8922" w:leader="none"/>
        </w:tabs>
        <w:ind w:firstLine="720" w:end="0"/>
        <w:jc w:val="both"/>
        <w:rPr>
          <w:sz w:val="24"/>
          <w:ins w:id="1399" w:author="gnemec" w:date="1999-08-26T17:30:00Z"/>
        </w:rPr>
      </w:pPr>
      <w:ins w:id="1397" w:author="gnemec" w:date="1999-08-26T17:30:00Z">
        <w:r>
          <w:rPr>
            <w:sz w:val="24"/>
          </w:rPr>
          <w:t xml:space="preserve">Average: </w:t>
        </w:r>
      </w:ins>
      <w:ins w:id="1398" w:author="gnemec" w:date="1999-08-26T17:30:00Z">
        <w:r>
          <w:rPr>
            <w:b/>
            <w:sz w:val="24"/>
            <w:u w:val="single"/>
          </w:rPr>
          <w:t>14.0</w:t>
        </w:r>
      </w:ins>
    </w:p>
    <w:p>
      <w:pPr>
        <w:pStyle w:val="Normal"/>
        <w:tabs>
          <w:tab w:val="clear" w:pos="720"/>
          <w:tab w:val="left" w:pos="0" w:leader="none"/>
          <w:tab w:val="left" w:pos="735" w:leader="none"/>
          <w:tab w:val="left" w:pos="2880" w:leader="none"/>
          <w:tab w:val="right" w:pos="8922" w:leader="none"/>
        </w:tabs>
        <w:ind w:firstLine="720" w:end="0"/>
        <w:jc w:val="both"/>
        <w:rPr>
          <w:ins w:id="1403" w:author="gnemec" w:date="1999-08-26T17:30:00Z"/>
        </w:rPr>
      </w:pPr>
      <w:ins w:id="1400" w:author="gnemec" w:date="1999-08-26T17:30:00Z">
        <w:r>
          <w:rPr>
            <w:sz w:val="24"/>
          </w:rPr>
          <w:t>Maximum __________ (also referred to as the "</w:t>
        </w:r>
      </w:ins>
      <w:ins w:id="1401" w:author="gnemec" w:date="1999-08-26T17:30:00Z">
        <w:r>
          <w:rPr>
            <w:sz w:val="24"/>
            <w:u w:val="single"/>
          </w:rPr>
          <w:t>Maximum Throughput</w:t>
        </w:r>
      </w:ins>
      <w:ins w:id="1402" w:author="gnemec" w:date="1999-08-26T17:30:00Z">
        <w:r>
          <w:rPr>
            <w:sz w:val="24"/>
          </w:rPr>
          <w:t>")</w:t>
        </w:r>
      </w:ins>
    </w:p>
    <w:p>
      <w:pPr>
        <w:pStyle w:val="Normal"/>
        <w:tabs>
          <w:tab w:val="clear" w:pos="720"/>
          <w:tab w:val="left" w:pos="0" w:leader="none"/>
          <w:tab w:val="left" w:pos="735" w:leader="none"/>
          <w:tab w:val="left" w:pos="2880" w:leader="none"/>
          <w:tab w:val="right" w:pos="8922" w:leader="none"/>
        </w:tabs>
        <w:ind w:firstLine="720" w:end="0"/>
        <w:jc w:val="both"/>
        <w:rPr>
          <w:sz w:val="24"/>
          <w:ins w:id="1405" w:author="gnemec" w:date="1999-08-26T17:30:00Z"/>
        </w:rPr>
      </w:pPr>
      <w:ins w:id="1404" w:author="gnemec" w:date="1999-08-26T17:30:00Z">
        <w:r>
          <w:rPr>
            <w:sz w:val="24"/>
          </w:rPr>
          <w:t>Minimum __________</w:t>
          <w:tab/>
        </w:r>
      </w:ins>
    </w:p>
    <w:p>
      <w:pPr>
        <w:pStyle w:val="Normal"/>
        <w:tabs>
          <w:tab w:val="clear" w:pos="720"/>
          <w:tab w:val="left" w:pos="0" w:leader="none"/>
          <w:tab w:val="left" w:pos="735" w:leader="none"/>
          <w:tab w:val="right" w:pos="8922" w:leader="none"/>
        </w:tabs>
        <w:ind w:firstLine="720" w:end="0"/>
        <w:jc w:val="both"/>
        <w:rPr>
          <w:sz w:val="24"/>
          <w:ins w:id="1407" w:author="gnemec" w:date="1999-08-26T17:30:00Z"/>
        </w:rPr>
      </w:pPr>
      <w:ins w:id="1406"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1409" w:author="gnemec" w:date="1999-08-26T17:30:00Z"/>
        </w:rPr>
      </w:pPr>
      <w:ins w:id="1408" w:author="gnemec" w:date="1999-08-26T17:30:00Z">
        <w:r>
          <w:rPr>
            <w:sz w:val="24"/>
          </w:rPr>
          <w:t>Suction Pressure (psig)</w:t>
        </w:r>
      </w:ins>
    </w:p>
    <w:p>
      <w:pPr>
        <w:pStyle w:val="Normal"/>
        <w:tabs>
          <w:tab w:val="clear" w:pos="720"/>
          <w:tab w:val="left" w:pos="0" w:leader="none"/>
          <w:tab w:val="left" w:pos="735" w:leader="none"/>
          <w:tab w:val="left" w:pos="2880" w:leader="none"/>
          <w:tab w:val="right" w:pos="8922" w:leader="none"/>
        </w:tabs>
        <w:ind w:firstLine="720" w:end="0"/>
        <w:jc w:val="both"/>
        <w:rPr>
          <w:ins w:id="1413" w:author="gnemec" w:date="1999-08-26T17:30:00Z"/>
        </w:rPr>
      </w:pPr>
      <w:ins w:id="1410" w:author="gnemec" w:date="1999-08-26T17:30:00Z">
        <w:r>
          <w:rPr>
            <w:sz w:val="24"/>
          </w:rPr>
          <w:t xml:space="preserve">Average:   </w:t>
        </w:r>
      </w:ins>
      <w:ins w:id="1411" w:author="gnemec" w:date="1999-08-26T17:30:00Z">
        <w:r>
          <w:rPr>
            <w:b/>
            <w:sz w:val="24"/>
            <w:u w:val="single"/>
          </w:rPr>
          <w:t>500</w:t>
        </w:r>
      </w:ins>
      <w:ins w:id="1412" w:author="gnemec" w:date="1999-08-26T17:30:00Z">
        <w:r>
          <w:rPr>
            <w:sz w:val="24"/>
          </w:rPr>
          <w:tab/>
        </w:r>
      </w:ins>
    </w:p>
    <w:p>
      <w:pPr>
        <w:pStyle w:val="Normal"/>
        <w:tabs>
          <w:tab w:val="clear" w:pos="720"/>
          <w:tab w:val="left" w:pos="0" w:leader="none"/>
          <w:tab w:val="left" w:pos="735" w:leader="none"/>
          <w:tab w:val="left" w:pos="2880" w:leader="none"/>
          <w:tab w:val="right" w:pos="8922" w:leader="none"/>
        </w:tabs>
        <w:ind w:firstLine="720" w:end="0"/>
        <w:jc w:val="both"/>
        <w:rPr>
          <w:sz w:val="24"/>
          <w:ins w:id="1415" w:author="gnemec" w:date="1999-08-26T17:30:00Z"/>
        </w:rPr>
      </w:pPr>
      <w:ins w:id="1414"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1417" w:author="gnemec" w:date="1999-08-26T17:30:00Z"/>
        </w:rPr>
      </w:pPr>
      <w:ins w:id="1416" w:author="gnemec" w:date="1999-08-26T17:30:00Z">
        <w:r>
          <w:rPr>
            <w:sz w:val="24"/>
          </w:rPr>
          <w:t>Minimum __________</w:t>
        </w:r>
      </w:ins>
    </w:p>
    <w:p>
      <w:pPr>
        <w:pStyle w:val="Normal"/>
        <w:tabs>
          <w:tab w:val="clear" w:pos="720"/>
          <w:tab w:val="left" w:pos="0" w:leader="none"/>
          <w:tab w:val="left" w:pos="735" w:leader="none"/>
          <w:tab w:val="right" w:pos="8922" w:leader="none"/>
        </w:tabs>
        <w:ind w:firstLine="720" w:end="0"/>
        <w:jc w:val="both"/>
        <w:rPr>
          <w:sz w:val="24"/>
          <w:ins w:id="1419" w:author="gnemec" w:date="1999-08-26T17:30:00Z"/>
        </w:rPr>
      </w:pPr>
      <w:ins w:id="1418"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1421" w:author="gnemec" w:date="1999-08-26T17:30:00Z"/>
        </w:rPr>
      </w:pPr>
      <w:ins w:id="1420" w:author="gnemec" w:date="1999-08-26T17:30:00Z">
        <w:r>
          <w:rPr>
            <w:sz w:val="24"/>
          </w:rPr>
          <w:t>Discharge Pressure (psig)</w:t>
        </w:r>
      </w:ins>
    </w:p>
    <w:p>
      <w:pPr>
        <w:pStyle w:val="Normal"/>
        <w:tabs>
          <w:tab w:val="clear" w:pos="720"/>
          <w:tab w:val="left" w:pos="0" w:leader="none"/>
          <w:tab w:val="left" w:pos="735" w:leader="none"/>
          <w:tab w:val="left" w:pos="2880" w:leader="none"/>
          <w:tab w:val="right" w:pos="8922" w:leader="none"/>
        </w:tabs>
        <w:ind w:firstLine="720" w:end="0"/>
        <w:jc w:val="both"/>
        <w:rPr>
          <w:sz w:val="24"/>
          <w:ins w:id="1424" w:author="gnemec" w:date="1999-08-26T17:30:00Z"/>
        </w:rPr>
      </w:pPr>
      <w:ins w:id="1422" w:author="gnemec" w:date="1999-08-26T17:30:00Z">
        <w:r>
          <w:rPr>
            <w:sz w:val="24"/>
          </w:rPr>
          <w:tab/>
          <w:t xml:space="preserve">Average:  </w:t>
        </w:r>
      </w:ins>
      <w:ins w:id="1423" w:author="gnemec" w:date="1999-08-26T17:30:00Z">
        <w:r>
          <w:rPr>
            <w:b/>
            <w:sz w:val="24"/>
            <w:u w:val="single"/>
          </w:rPr>
          <w:t>1440</w:t>
        </w:r>
      </w:ins>
    </w:p>
    <w:p>
      <w:pPr>
        <w:pStyle w:val="Normal"/>
        <w:tabs>
          <w:tab w:val="clear" w:pos="720"/>
          <w:tab w:val="left" w:pos="0" w:leader="none"/>
          <w:tab w:val="left" w:pos="735" w:leader="none"/>
          <w:tab w:val="left" w:pos="2880" w:leader="none"/>
          <w:tab w:val="right" w:pos="8922" w:leader="none"/>
        </w:tabs>
        <w:ind w:firstLine="720" w:end="0"/>
        <w:jc w:val="both"/>
        <w:rPr>
          <w:sz w:val="24"/>
          <w:ins w:id="1426" w:author="gnemec" w:date="1999-08-26T17:30:00Z"/>
        </w:rPr>
      </w:pPr>
      <w:ins w:id="1425"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1428" w:author="gnemec" w:date="1999-08-26T17:30:00Z"/>
        </w:rPr>
      </w:pPr>
      <w:ins w:id="1427" w:author="gnemec" w:date="1999-08-26T17:30:00Z">
        <w:r>
          <w:rPr>
            <w:sz w:val="24"/>
          </w:rPr>
          <w:t>Minimum __________</w:t>
        </w:r>
      </w:ins>
    </w:p>
    <w:p>
      <w:pPr>
        <w:pStyle w:val="Normal"/>
        <w:tabs>
          <w:tab w:val="clear" w:pos="720"/>
          <w:tab w:val="left" w:pos="0" w:leader="none"/>
          <w:tab w:val="left" w:pos="735" w:leader="none"/>
          <w:tab w:val="right" w:pos="8922" w:leader="none"/>
        </w:tabs>
        <w:jc w:val="both"/>
        <w:rPr>
          <w:sz w:val="24"/>
          <w:ins w:id="1430" w:author="gnemec" w:date="1999-08-26T17:30:00Z"/>
        </w:rPr>
      </w:pPr>
      <w:ins w:id="1429" w:author="gnemec" w:date="1999-08-26T17:30:00Z">
        <w:r>
          <w:rPr>
            <w:sz w:val="24"/>
          </w:rPr>
          <w:tab/>
        </w:r>
      </w:ins>
    </w:p>
    <w:p>
      <w:pPr>
        <w:pStyle w:val="Normal"/>
        <w:tabs>
          <w:tab w:val="clear" w:pos="720"/>
          <w:tab w:val="left" w:pos="0" w:leader="none"/>
          <w:tab w:val="left" w:pos="735" w:leader="none"/>
          <w:tab w:val="right" w:pos="8922" w:leader="none"/>
        </w:tabs>
        <w:jc w:val="both"/>
        <w:rPr>
          <w:sz w:val="24"/>
          <w:ins w:id="1432" w:author="gnemec" w:date="1999-08-26T17:30:00Z"/>
        </w:rPr>
      </w:pPr>
      <w:ins w:id="1431" w:author="gnemec" w:date="1999-08-26T17:30:00Z">
        <w:r>
          <w:rPr>
            <w:sz w:val="24"/>
          </w:rPr>
          <w:t>System Requirements Parameters:</w:t>
        </w:r>
      </w:ins>
    </w:p>
    <w:p>
      <w:pPr>
        <w:pStyle w:val="Normal"/>
        <w:tabs>
          <w:tab w:val="clear" w:pos="720"/>
          <w:tab w:val="left" w:pos="0" w:leader="none"/>
          <w:tab w:val="left" w:pos="735" w:leader="none"/>
          <w:tab w:val="right" w:pos="8922" w:leader="none"/>
        </w:tabs>
        <w:jc w:val="both"/>
        <w:rPr>
          <w:sz w:val="24"/>
          <w:ins w:id="1434" w:author="gnemec" w:date="1999-08-26T17:30:00Z"/>
        </w:rPr>
      </w:pPr>
      <w:ins w:id="1433" w:author="gnemec" w:date="1999-08-26T17:30:00Z">
        <w:r>
          <w:rPr>
            <w:sz w:val="24"/>
          </w:rPr>
        </w:r>
      </w:ins>
    </w:p>
    <w:p>
      <w:pPr>
        <w:pStyle w:val="Normal"/>
        <w:tabs>
          <w:tab w:val="clear" w:pos="720"/>
          <w:tab w:val="left" w:pos="0" w:leader="none"/>
          <w:tab w:val="left" w:pos="735" w:leader="none"/>
          <w:tab w:val="right" w:pos="8922" w:leader="none"/>
        </w:tabs>
        <w:jc w:val="both"/>
        <w:rPr>
          <w:sz w:val="24"/>
          <w:ins w:id="1436" w:author="gnemec" w:date="1999-08-26T17:30:00Z"/>
        </w:rPr>
      </w:pPr>
      <w:ins w:id="1435" w:author="gnemec" w:date="1999-08-26T17:30:00Z">
        <w:r>
          <w:rPr>
            <w:sz w:val="24"/>
          </w:rPr>
          <w:t>The maximum discharge pressure may be as high as, but shall not exceed the Maximum Allowable Operating Pressure of the pipeline system at this location, which is 1440 psig for reciprocating compressor units and 100 psig for screw compressor units.</w:t>
        </w:r>
      </w:ins>
    </w:p>
    <w:p>
      <w:pPr>
        <w:pStyle w:val="Normal"/>
        <w:jc w:val="both"/>
        <w:rPr>
          <w:sz w:val="24"/>
          <w:ins w:id="1438" w:author="gnemec" w:date="1999-08-26T17:30:00Z"/>
        </w:rPr>
      </w:pPr>
      <w:ins w:id="1437" w:author="gnemec" w:date="1999-08-26T17:30:00Z">
        <w:r>
          <w:rPr>
            <w:sz w:val="24"/>
          </w:rPr>
        </w:r>
      </w:ins>
    </w:p>
    <w:p>
      <w:pPr>
        <w:pStyle w:val="Normal"/>
        <w:jc w:val="center"/>
        <w:rPr>
          <w:b/>
          <w:sz w:val="24"/>
          <w:ins w:id="1441" w:author="gnemec" w:date="1999-08-26T17:30:00Z"/>
        </w:rPr>
      </w:pPr>
      <w:ins w:id="1439" w:author="gnemec" w:date="1999-08-26T17:30:00Z">
        <w:r>
          <w:rPr>
            <w:b/>
            <w:sz w:val="24"/>
          </w:rPr>
          <w:t xml:space="preserve">VII.  </w:t>
        </w:r>
      </w:ins>
      <w:ins w:id="1440" w:author="gnemec" w:date="1999-08-26T17:30:00Z">
        <w:r>
          <w:rPr>
            <w:b/>
            <w:sz w:val="24"/>
            <w:u w:val="single"/>
          </w:rPr>
          <w:t>ON-SITE FACILITIES</w:t>
        </w:r>
      </w:ins>
    </w:p>
    <w:p>
      <w:pPr>
        <w:pStyle w:val="Heading5"/>
        <w:widowControl/>
        <w:ind w:hanging="0" w:start="0"/>
        <w:jc w:val="start"/>
        <w:rPr>
          <w:b w:val="false"/>
          <w:sz w:val="24"/>
          <w:ins w:id="1443" w:author="gnemec" w:date="1999-08-26T17:30:00Z"/>
        </w:rPr>
      </w:pPr>
      <w:ins w:id="1442" w:author="gnemec" w:date="1999-08-26T17:30:00Z">
        <w:r>
          <w:rPr>
            <w:b w:val="false"/>
            <w:sz w:val="24"/>
          </w:rPr>
        </w:r>
      </w:ins>
    </w:p>
    <w:p>
      <w:pPr>
        <w:pStyle w:val="Heading5"/>
        <w:widowControl/>
        <w:ind w:hanging="0" w:start="0"/>
        <w:jc w:val="start"/>
        <w:rPr>
          <w:u w:val="none"/>
          <w:ins w:id="1445" w:author="gnemec" w:date="1999-08-26T17:30:00Z"/>
        </w:rPr>
      </w:pPr>
      <w:ins w:id="1444" w:author="gnemec" w:date="1999-08-26T17:30:00Z">
        <w:r>
          <w:rPr>
            <w:u w:val="none"/>
          </w:rPr>
          <w:t>A.  COMMUNICATION</w:t>
        </w:r>
      </w:ins>
    </w:p>
    <w:p>
      <w:pPr>
        <w:pStyle w:val="Normal"/>
        <w:jc w:val="both"/>
        <w:rPr>
          <w:sz w:val="24"/>
          <w:u w:val="none"/>
          <w:ins w:id="1447" w:author="gnemec" w:date="1999-08-26T17:30:00Z"/>
        </w:rPr>
      </w:pPr>
      <w:ins w:id="1446" w:author="gnemec" w:date="1999-08-26T17:30:00Z">
        <w:r>
          <w:rPr>
            <w:sz w:val="24"/>
            <w:u w:val="none"/>
          </w:rPr>
        </w:r>
      </w:ins>
    </w:p>
    <w:p>
      <w:pPr>
        <w:pStyle w:val="Normal"/>
        <w:jc w:val="both"/>
        <w:rPr>
          <w:sz w:val="24"/>
          <w:ins w:id="1449" w:author="gnemec" w:date="1999-08-26T17:30:00Z"/>
        </w:rPr>
      </w:pPr>
      <w:ins w:id="1448" w:author="gnemec" w:date="1999-08-26T17:30:00Z">
        <w:r>
          <w:rPr>
            <w:sz w:val="24"/>
          </w:rPr>
          <w:t>1.  Hanover will operate and maintain all System Control and Data Acquisition Equipment (SCADA), modems, transmitters, transducers, connecting cables, power cables and other communication devices owned by Enron and located at the Site.</w:t>
        </w:r>
      </w:ins>
    </w:p>
    <w:p>
      <w:pPr>
        <w:pStyle w:val="Normal"/>
        <w:jc w:val="both"/>
        <w:rPr>
          <w:sz w:val="24"/>
          <w:ins w:id="1451" w:author="gnemec" w:date="1999-08-26T17:30:00Z"/>
        </w:rPr>
      </w:pPr>
      <w:ins w:id="1450" w:author="gnemec" w:date="1999-08-26T17:30:00Z">
        <w:r>
          <w:rPr>
            <w:sz w:val="24"/>
          </w:rPr>
        </w:r>
      </w:ins>
    </w:p>
    <w:p>
      <w:pPr>
        <w:pStyle w:val="Normal"/>
        <w:jc w:val="both"/>
        <w:rPr>
          <w:sz w:val="24"/>
          <w:ins w:id="1453" w:author="gnemec" w:date="1999-08-26T17:30:00Z"/>
        </w:rPr>
      </w:pPr>
      <w:ins w:id="1452" w:author="gnemec" w:date="1999-08-26T17:30:00Z">
        <w:r>
          <w:rPr>
            <w:sz w:val="24"/>
          </w:rPr>
          <w:t xml:space="preserve">2.  Hanover will operate and maintain the communication tower or satellite dish and all related equipment owned by Enron and located at the Site. </w:t>
        </w:r>
      </w:ins>
    </w:p>
    <w:p>
      <w:pPr>
        <w:pStyle w:val="Normal"/>
        <w:jc w:val="both"/>
        <w:rPr>
          <w:sz w:val="24"/>
          <w:ins w:id="1455" w:author="gnemec" w:date="1999-08-26T17:30:00Z"/>
        </w:rPr>
      </w:pPr>
      <w:ins w:id="1454" w:author="gnemec" w:date="1999-08-26T17:30:00Z">
        <w:r>
          <w:rPr>
            <w:sz w:val="24"/>
          </w:rPr>
        </w:r>
      </w:ins>
    </w:p>
    <w:p>
      <w:pPr>
        <w:pStyle w:val="Normal"/>
        <w:jc w:val="both"/>
        <w:rPr>
          <w:sz w:val="24"/>
          <w:ins w:id="1457" w:author="gnemec" w:date="1999-08-26T17:30:00Z"/>
        </w:rPr>
      </w:pPr>
      <w:ins w:id="1456" w:author="gnemec" w:date="1999-08-26T17:30:00Z">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ins>
    </w:p>
    <w:p>
      <w:pPr>
        <w:pStyle w:val="Normal"/>
        <w:jc w:val="both"/>
        <w:rPr>
          <w:sz w:val="24"/>
          <w:ins w:id="1459" w:author="gnemec" w:date="1999-08-26T17:30:00Z"/>
        </w:rPr>
      </w:pPr>
      <w:ins w:id="1458" w:author="gnemec" w:date="1999-08-26T17:30:00Z">
        <w:r>
          <w:rPr>
            <w:sz w:val="24"/>
          </w:rPr>
        </w:r>
      </w:ins>
    </w:p>
    <w:p>
      <w:pPr>
        <w:pStyle w:val="Normal"/>
        <w:jc w:val="both"/>
        <w:rPr>
          <w:sz w:val="24"/>
          <w:ins w:id="1461" w:author="gnemec" w:date="1999-08-26T17:30:00Z"/>
        </w:rPr>
      </w:pPr>
      <w:ins w:id="1460" w:author="gnemec" w:date="1999-08-26T17:30:00Z">
        <w:r>
          <w:rPr>
            <w:sz w:val="24"/>
          </w:rPr>
        </w:r>
      </w:ins>
    </w:p>
    <w:p>
      <w:pPr>
        <w:pStyle w:val="Heading5"/>
        <w:widowControl/>
        <w:ind w:hanging="0" w:start="0"/>
        <w:jc w:val="start"/>
        <w:rPr>
          <w:u w:val="none"/>
          <w:ins w:id="1463" w:author="gnemec" w:date="1999-08-26T17:30:00Z"/>
        </w:rPr>
      </w:pPr>
      <w:ins w:id="1462" w:author="gnemec" w:date="1999-08-26T17:30:00Z">
        <w:r>
          <w:rPr>
            <w:u w:val="none"/>
          </w:rPr>
          <w:t>B.  GAS METERING</w:t>
        </w:r>
      </w:ins>
    </w:p>
    <w:p>
      <w:pPr>
        <w:pStyle w:val="Normal"/>
        <w:jc w:val="both"/>
        <w:rPr>
          <w:sz w:val="24"/>
          <w:u w:val="none"/>
          <w:ins w:id="1465" w:author="gnemec" w:date="1999-08-26T17:30:00Z"/>
        </w:rPr>
      </w:pPr>
      <w:ins w:id="1464" w:author="gnemec" w:date="1999-08-26T17:30:00Z">
        <w:r>
          <w:rPr>
            <w:sz w:val="24"/>
            <w:u w:val="none"/>
          </w:rPr>
        </w:r>
      </w:ins>
    </w:p>
    <w:p>
      <w:pPr>
        <w:pStyle w:val="Normal"/>
        <w:jc w:val="both"/>
        <w:rPr>
          <w:sz w:val="24"/>
          <w:ins w:id="1467" w:author="gnemec" w:date="1999-08-26T17:30:00Z"/>
        </w:rPr>
      </w:pPr>
      <w:ins w:id="1466" w:author="gnemec" w:date="1999-08-26T17:30:00Z">
        <w:r>
          <w:rPr>
            <w:sz w:val="24"/>
          </w:rPr>
          <w:t>1.  Hanover will operate and maintain the suction, discharge, and station fuel meters.  Enron shall own such station meters.</w:t>
        </w:r>
      </w:ins>
    </w:p>
    <w:p>
      <w:pPr>
        <w:pStyle w:val="Normal"/>
        <w:jc w:val="both"/>
        <w:rPr>
          <w:sz w:val="24"/>
          <w:ins w:id="1469" w:author="gnemec" w:date="1999-08-26T17:30:00Z"/>
        </w:rPr>
      </w:pPr>
      <w:ins w:id="1468" w:author="gnemec" w:date="1999-08-26T17:30:00Z">
        <w:r>
          <w:rPr>
            <w:sz w:val="24"/>
          </w:rPr>
        </w:r>
      </w:ins>
    </w:p>
    <w:p>
      <w:pPr>
        <w:pStyle w:val="Normal"/>
        <w:jc w:val="both"/>
        <w:rPr>
          <w:sz w:val="24"/>
          <w:ins w:id="1471" w:author="gnemec" w:date="1999-08-26T17:30:00Z"/>
        </w:rPr>
      </w:pPr>
      <w:ins w:id="1470" w:author="gnemec" w:date="1999-08-26T17:30:00Z">
        <w:r>
          <w:rPr>
            <w:sz w:val="24"/>
          </w:rPr>
          <w:t xml:space="preserve">2.  Hanover will own and operate any on-skid fuel gas regulators and relief equipment.  </w:t>
        </w:r>
      </w:ins>
    </w:p>
    <w:p>
      <w:pPr>
        <w:pStyle w:val="Normal"/>
        <w:jc w:val="both"/>
        <w:rPr>
          <w:sz w:val="24"/>
          <w:ins w:id="1473" w:author="gnemec" w:date="1999-08-26T17:30:00Z"/>
        </w:rPr>
      </w:pPr>
      <w:ins w:id="1472" w:author="gnemec" w:date="1999-08-26T17:30:00Z">
        <w:r>
          <w:rPr>
            <w:sz w:val="24"/>
          </w:rPr>
        </w:r>
      </w:ins>
    </w:p>
    <w:p>
      <w:pPr>
        <w:pStyle w:val="Normal"/>
        <w:jc w:val="both"/>
        <w:rPr>
          <w:sz w:val="24"/>
          <w:ins w:id="1475" w:author="gnemec" w:date="1999-08-26T17:30:00Z"/>
        </w:rPr>
      </w:pPr>
      <w:ins w:id="1474" w:author="gnemec" w:date="1999-08-26T17:30:00Z">
        <w:r>
          <w:rPr>
            <w:sz w:val="24"/>
          </w:rPr>
          <w:t>3.  Hanover will document each time there is a blow down of gas and will supply Enron with a calculated volume of the gas blown down on a monthly basis.</w:t>
        </w:r>
      </w:ins>
    </w:p>
    <w:p>
      <w:pPr>
        <w:pStyle w:val="Normal"/>
        <w:jc w:val="both"/>
        <w:rPr>
          <w:sz w:val="24"/>
          <w:ins w:id="1477" w:author="gnemec" w:date="1999-08-26T17:30:00Z"/>
        </w:rPr>
      </w:pPr>
      <w:ins w:id="1476" w:author="gnemec" w:date="1999-08-26T17:30:00Z">
        <w:r>
          <w:rPr>
            <w:sz w:val="24"/>
          </w:rPr>
        </w:r>
      </w:ins>
    </w:p>
    <w:p>
      <w:pPr>
        <w:pStyle w:val="Normal"/>
        <w:jc w:val="both"/>
        <w:rPr>
          <w:sz w:val="24"/>
          <w:ins w:id="1479" w:author="gnemec" w:date="1999-08-26T17:30:00Z"/>
        </w:rPr>
      </w:pPr>
      <w:ins w:id="1478" w:author="gnemec" w:date="1999-08-26T17:30:00Z">
        <w:r>
          <w:rPr>
            <w:sz w:val="24"/>
          </w:rPr>
          <w:t>4.  Hanover will document any emergency shut down and will assist Enron in calculating any gas lost for each emergency shut down.</w:t>
        </w:r>
      </w:ins>
    </w:p>
    <w:p>
      <w:pPr>
        <w:pStyle w:val="Normal"/>
        <w:jc w:val="both"/>
        <w:rPr>
          <w:sz w:val="24"/>
          <w:ins w:id="1481" w:author="gnemec" w:date="1999-08-26T17:30:00Z"/>
        </w:rPr>
      </w:pPr>
      <w:ins w:id="1480" w:author="gnemec" w:date="1999-08-26T17:30:00Z">
        <w:r>
          <w:rPr>
            <w:sz w:val="24"/>
          </w:rPr>
        </w:r>
      </w:ins>
    </w:p>
    <w:p>
      <w:pPr>
        <w:pStyle w:val="Normal"/>
        <w:jc w:val="both"/>
        <w:rPr>
          <w:sz w:val="24"/>
          <w:ins w:id="1483" w:author="gnemec" w:date="1999-08-26T17:30:00Z"/>
        </w:rPr>
      </w:pPr>
      <w:ins w:id="1482" w:author="gnemec" w:date="1999-08-26T17:30:00Z">
        <w:r>
          <w:rPr>
            <w:sz w:val="24"/>
          </w:rPr>
          <w:t>5.  Hanover will operate and maintain any meters and appurtenant equipment owned by Enron and located on or about the Site.</w:t>
        </w:r>
      </w:ins>
    </w:p>
    <w:p>
      <w:pPr>
        <w:pStyle w:val="Normal"/>
        <w:jc w:val="both"/>
        <w:rPr>
          <w:sz w:val="24"/>
          <w:ins w:id="1485" w:author="gnemec" w:date="1999-08-26T17:30:00Z"/>
        </w:rPr>
      </w:pPr>
      <w:ins w:id="1484" w:author="gnemec" w:date="1999-08-26T17:30:00Z">
        <w:r>
          <w:rPr>
            <w:sz w:val="24"/>
          </w:rPr>
        </w:r>
      </w:ins>
    </w:p>
    <w:p>
      <w:pPr>
        <w:pStyle w:val="Normal"/>
        <w:jc w:val="both"/>
        <w:rPr>
          <w:sz w:val="24"/>
          <w:ins w:id="1487" w:author="gnemec" w:date="1999-08-26T17:30:00Z"/>
        </w:rPr>
      </w:pPr>
      <w:ins w:id="1486" w:author="gnemec" w:date="1999-08-26T17:30:00Z">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ins>
    </w:p>
    <w:p>
      <w:pPr>
        <w:pStyle w:val="Normal"/>
        <w:jc w:val="both"/>
        <w:rPr>
          <w:sz w:val="24"/>
          <w:ins w:id="1489" w:author="gnemec" w:date="1999-08-26T17:30:00Z"/>
        </w:rPr>
      </w:pPr>
      <w:ins w:id="1488" w:author="gnemec" w:date="1999-08-26T17:30:00Z">
        <w:r>
          <w:rPr>
            <w:sz w:val="24"/>
          </w:rPr>
        </w:r>
      </w:ins>
    </w:p>
    <w:p>
      <w:pPr>
        <w:pStyle w:val="Heading5"/>
        <w:widowControl/>
        <w:ind w:hanging="0" w:start="0"/>
        <w:jc w:val="start"/>
        <w:rPr>
          <w:u w:val="none"/>
          <w:ins w:id="1491" w:author="gnemec" w:date="1999-08-26T17:30:00Z"/>
        </w:rPr>
      </w:pPr>
      <w:ins w:id="1490" w:author="gnemec" w:date="1999-08-26T17:30:00Z">
        <w:r>
          <w:rPr>
            <w:u w:val="none"/>
          </w:rPr>
          <w:t>C.  FILTER SEPARATOR/SCRUBBERS</w:t>
        </w:r>
      </w:ins>
    </w:p>
    <w:p>
      <w:pPr>
        <w:pStyle w:val="Normal"/>
        <w:jc w:val="both"/>
        <w:rPr>
          <w:sz w:val="24"/>
          <w:u w:val="none"/>
          <w:ins w:id="1493" w:author="gnemec" w:date="1999-08-26T17:30:00Z"/>
        </w:rPr>
      </w:pPr>
      <w:ins w:id="1492" w:author="gnemec" w:date="1999-08-26T17:30:00Z">
        <w:r>
          <w:rPr>
            <w:sz w:val="24"/>
            <w:u w:val="none"/>
          </w:rPr>
        </w:r>
      </w:ins>
    </w:p>
    <w:p>
      <w:pPr>
        <w:pStyle w:val="Normal"/>
        <w:jc w:val="both"/>
        <w:rPr>
          <w:sz w:val="24"/>
          <w:ins w:id="1495" w:author="gnemec" w:date="1999-08-26T17:30:00Z"/>
        </w:rPr>
      </w:pPr>
      <w:ins w:id="1494" w:author="gnemec" w:date="1999-08-26T17:30:00Z">
        <w:r>
          <w:rPr>
            <w:sz w:val="24"/>
          </w:rPr>
          <w:t>Hanover will be responsible for operating and maintaining separators and scrubbers owned by Enron, including, changing and disposing of filters at its sole expense.</w:t>
        </w:r>
      </w:ins>
    </w:p>
    <w:p>
      <w:pPr>
        <w:pStyle w:val="Normal"/>
        <w:jc w:val="both"/>
        <w:rPr>
          <w:sz w:val="24"/>
          <w:ins w:id="1497" w:author="gnemec" w:date="1999-08-26T17:30:00Z"/>
        </w:rPr>
      </w:pPr>
      <w:ins w:id="1496" w:author="gnemec" w:date="1999-08-26T17:30:00Z">
        <w:r>
          <w:rPr>
            <w:sz w:val="24"/>
          </w:rPr>
        </w:r>
      </w:ins>
    </w:p>
    <w:p>
      <w:pPr>
        <w:pStyle w:val="Normal"/>
        <w:rPr>
          <w:b/>
          <w:sz w:val="24"/>
          <w:ins w:id="1499" w:author="gnemec" w:date="1999-08-26T17:30:00Z"/>
        </w:rPr>
      </w:pPr>
      <w:ins w:id="1498" w:author="gnemec" w:date="1999-08-26T17:30:00Z">
        <w:r>
          <w:rPr>
            <w:b/>
            <w:sz w:val="24"/>
          </w:rPr>
          <w:t>D.  DEHYDRATION EQUIPMENT</w:t>
        </w:r>
      </w:ins>
    </w:p>
    <w:p>
      <w:pPr>
        <w:pStyle w:val="Normal"/>
        <w:jc w:val="both"/>
        <w:rPr>
          <w:b/>
          <w:sz w:val="24"/>
          <w:ins w:id="1501" w:author="gnemec" w:date="1999-08-26T17:30:00Z"/>
        </w:rPr>
      </w:pPr>
      <w:ins w:id="1500" w:author="gnemec" w:date="1999-08-26T17:30:00Z">
        <w:r>
          <w:rPr>
            <w:b/>
            <w:sz w:val="24"/>
          </w:rPr>
        </w:r>
      </w:ins>
    </w:p>
    <w:p>
      <w:pPr>
        <w:pStyle w:val="Normal"/>
        <w:jc w:val="both"/>
        <w:rPr>
          <w:sz w:val="24"/>
          <w:ins w:id="1503" w:author="gnemec" w:date="1999-08-26T17:30:00Z"/>
        </w:rPr>
      </w:pPr>
      <w:ins w:id="1502" w:author="gnemec" w:date="1999-08-26T17:30:00Z">
        <w:r>
          <w:rPr>
            <w:sz w:val="24"/>
          </w:rPr>
          <w:t xml:space="preserve">Hanover will be responsible for providing operating and maintaining all dehydration equipment owned by Enron at the Site, including glycol procurement, handling,  and storage.  </w:t>
        </w:r>
      </w:ins>
    </w:p>
    <w:p>
      <w:pPr>
        <w:pStyle w:val="Normal"/>
        <w:jc w:val="both"/>
        <w:rPr>
          <w:sz w:val="24"/>
          <w:ins w:id="1505" w:author="gnemec" w:date="1999-08-26T17:30:00Z"/>
        </w:rPr>
      </w:pPr>
      <w:ins w:id="1504" w:author="gnemec" w:date="1999-08-26T17:30:00Z">
        <w:r>
          <w:rPr>
            <w:sz w:val="24"/>
          </w:rPr>
        </w:r>
      </w:ins>
    </w:p>
    <w:p>
      <w:pPr>
        <w:pStyle w:val="Heading5"/>
        <w:widowControl/>
        <w:ind w:hanging="0" w:start="0"/>
        <w:jc w:val="start"/>
        <w:rPr>
          <w:u w:val="none"/>
          <w:ins w:id="1507" w:author="gnemec" w:date="1999-08-26T17:30:00Z"/>
        </w:rPr>
      </w:pPr>
      <w:ins w:id="1506" w:author="gnemec" w:date="1999-08-26T17:30:00Z">
        <w:r>
          <w:rPr>
            <w:u w:val="none"/>
          </w:rPr>
          <w:t>E.  CATHODIC PROTECTION</w:t>
        </w:r>
      </w:ins>
    </w:p>
    <w:p>
      <w:pPr>
        <w:pStyle w:val="Normal"/>
        <w:jc w:val="both"/>
        <w:rPr>
          <w:sz w:val="24"/>
          <w:u w:val="none"/>
          <w:ins w:id="1509" w:author="gnemec" w:date="1999-08-26T17:30:00Z"/>
        </w:rPr>
      </w:pPr>
      <w:ins w:id="1508" w:author="gnemec" w:date="1999-08-26T17:30:00Z">
        <w:r>
          <w:rPr>
            <w:sz w:val="24"/>
            <w:u w:val="none"/>
          </w:rPr>
        </w:r>
      </w:ins>
    </w:p>
    <w:p>
      <w:pPr>
        <w:pStyle w:val="Normal"/>
        <w:jc w:val="both"/>
        <w:rPr>
          <w:sz w:val="24"/>
          <w:ins w:id="1511" w:author="gnemec" w:date="1999-08-26T17:30:00Z"/>
        </w:rPr>
      </w:pPr>
      <w:ins w:id="1510" w:author="gnemec" w:date="1999-08-26T17:30:00Z">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ins>
    </w:p>
    <w:p>
      <w:pPr>
        <w:pStyle w:val="Normal"/>
        <w:jc w:val="both"/>
        <w:rPr>
          <w:sz w:val="24"/>
          <w:ins w:id="1513" w:author="gnemec" w:date="1999-08-26T17:30:00Z"/>
        </w:rPr>
      </w:pPr>
      <w:ins w:id="1512" w:author="gnemec" w:date="1999-08-26T17:30:00Z">
        <w:r>
          <w:rPr>
            <w:sz w:val="24"/>
          </w:rPr>
        </w:r>
      </w:ins>
    </w:p>
    <w:p>
      <w:pPr>
        <w:pStyle w:val="Heading5"/>
        <w:widowControl/>
        <w:ind w:hanging="0" w:start="0"/>
        <w:jc w:val="start"/>
        <w:rPr>
          <w:u w:val="none"/>
          <w:ins w:id="1515" w:author="gnemec" w:date="1999-08-26T17:30:00Z"/>
        </w:rPr>
      </w:pPr>
      <w:ins w:id="1514" w:author="gnemec" w:date="1999-08-26T17:30:00Z">
        <w:r>
          <w:rPr>
            <w:u w:val="none"/>
          </w:rPr>
          <w:t>F.  OVER PRESSURE PROTECTION</w:t>
        </w:r>
      </w:ins>
    </w:p>
    <w:p>
      <w:pPr>
        <w:pStyle w:val="Normal"/>
        <w:jc w:val="both"/>
        <w:rPr>
          <w:sz w:val="24"/>
          <w:u w:val="none"/>
          <w:ins w:id="1517" w:author="gnemec" w:date="1999-08-26T17:30:00Z"/>
        </w:rPr>
      </w:pPr>
      <w:ins w:id="1516" w:author="gnemec" w:date="1999-08-26T17:30:00Z">
        <w:r>
          <w:rPr>
            <w:sz w:val="24"/>
            <w:u w:val="none"/>
          </w:rPr>
        </w:r>
      </w:ins>
    </w:p>
    <w:p>
      <w:pPr>
        <w:pStyle w:val="Normal"/>
        <w:jc w:val="both"/>
        <w:rPr>
          <w:sz w:val="24"/>
          <w:ins w:id="1519" w:author="gnemec" w:date="1999-08-26T17:30:00Z"/>
        </w:rPr>
      </w:pPr>
      <w:ins w:id="1518" w:author="gnemec" w:date="1999-08-26T17:30:00Z">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ins>
    </w:p>
    <w:p>
      <w:pPr>
        <w:pStyle w:val="Normal"/>
        <w:jc w:val="both"/>
        <w:rPr>
          <w:sz w:val="24"/>
          <w:ins w:id="1521" w:author="gnemec" w:date="1999-08-26T17:30:00Z"/>
        </w:rPr>
      </w:pPr>
      <w:ins w:id="1520" w:author="gnemec" w:date="1999-08-26T17:30:00Z">
        <w:r>
          <w:rPr>
            <w:sz w:val="24"/>
          </w:rPr>
        </w:r>
      </w:ins>
    </w:p>
    <w:p>
      <w:pPr>
        <w:pStyle w:val="Heading5"/>
        <w:widowControl/>
        <w:ind w:hanging="0" w:start="0"/>
        <w:jc w:val="start"/>
        <w:rPr>
          <w:u w:val="none"/>
          <w:ins w:id="1523" w:author="gnemec" w:date="1999-08-26T17:30:00Z"/>
        </w:rPr>
      </w:pPr>
      <w:ins w:id="1522" w:author="gnemec" w:date="1999-08-26T17:30:00Z">
        <w:r>
          <w:rPr>
            <w:u w:val="none"/>
          </w:rPr>
          <w:t>G.  BUILDINGS</w:t>
        </w:r>
      </w:ins>
    </w:p>
    <w:p>
      <w:pPr>
        <w:pStyle w:val="Normal"/>
        <w:jc w:val="both"/>
        <w:rPr>
          <w:sz w:val="24"/>
          <w:u w:val="none"/>
          <w:ins w:id="1525" w:author="gnemec" w:date="1999-08-26T17:30:00Z"/>
        </w:rPr>
      </w:pPr>
      <w:ins w:id="1524" w:author="gnemec" w:date="1999-08-26T17:30:00Z">
        <w:r>
          <w:rPr>
            <w:sz w:val="24"/>
            <w:u w:val="none"/>
          </w:rPr>
        </w:r>
      </w:ins>
    </w:p>
    <w:p>
      <w:pPr>
        <w:pStyle w:val="Normal"/>
        <w:jc w:val="both"/>
        <w:rPr>
          <w:sz w:val="24"/>
          <w:ins w:id="1527" w:author="gnemec" w:date="1999-08-26T17:30:00Z"/>
        </w:rPr>
      </w:pPr>
      <w:ins w:id="1526" w:author="gnemec" w:date="1999-08-26T17:30:00Z">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ins>
    </w:p>
    <w:p>
      <w:pPr>
        <w:pStyle w:val="Normal"/>
        <w:jc w:val="both"/>
        <w:rPr>
          <w:sz w:val="24"/>
          <w:ins w:id="1529" w:author="gnemec" w:date="1999-08-26T17:30:00Z"/>
        </w:rPr>
      </w:pPr>
      <w:ins w:id="1528" w:author="gnemec" w:date="1999-08-26T17:30:00Z">
        <w:r>
          <w:rPr>
            <w:sz w:val="24"/>
          </w:rPr>
        </w:r>
      </w:ins>
    </w:p>
    <w:p>
      <w:pPr>
        <w:pStyle w:val="Normal"/>
        <w:rPr>
          <w:b/>
          <w:sz w:val="24"/>
          <w:ins w:id="1531" w:author="gnemec" w:date="1999-08-26T17:30:00Z"/>
        </w:rPr>
      </w:pPr>
      <w:ins w:id="1530" w:author="gnemec" w:date="1999-08-26T17:30:00Z">
        <w:r>
          <w:rPr>
            <w:b/>
            <w:sz w:val="24"/>
          </w:rPr>
          <w:t>H.  LIQUIDS</w:t>
        </w:r>
      </w:ins>
    </w:p>
    <w:p>
      <w:pPr>
        <w:pStyle w:val="Normal"/>
        <w:jc w:val="both"/>
        <w:rPr>
          <w:b/>
          <w:sz w:val="24"/>
          <w:ins w:id="1533" w:author="gnemec" w:date="1999-08-26T17:30:00Z"/>
        </w:rPr>
      </w:pPr>
      <w:ins w:id="1532" w:author="gnemec" w:date="1999-08-26T17:30:00Z">
        <w:r>
          <w:rPr>
            <w:b/>
            <w:sz w:val="24"/>
          </w:rPr>
        </w:r>
      </w:ins>
    </w:p>
    <w:p>
      <w:pPr>
        <w:pStyle w:val="Normal"/>
        <w:jc w:val="both"/>
        <w:rPr>
          <w:sz w:val="24"/>
          <w:ins w:id="1535" w:author="gnemec" w:date="1999-08-26T17:30:00Z"/>
        </w:rPr>
      </w:pPr>
      <w:ins w:id="1534" w:author="gnemec" w:date="1999-08-26T17:30:00Z">
        <w:r>
          <w:rPr>
            <w:sz w:val="24"/>
          </w:rPr>
          <w:t>In addition to those obligations set forth in the Agreement regarding waste disposal, the Parties agree as follows:</w:t>
        </w:r>
      </w:ins>
    </w:p>
    <w:p>
      <w:pPr>
        <w:pStyle w:val="Normal"/>
        <w:jc w:val="both"/>
        <w:rPr>
          <w:sz w:val="24"/>
          <w:ins w:id="1537" w:author="gnemec" w:date="1999-08-26T17:30:00Z"/>
        </w:rPr>
      </w:pPr>
      <w:ins w:id="1536" w:author="gnemec" w:date="1999-08-26T17:30:00Z">
        <w:r>
          <w:rPr>
            <w:sz w:val="24"/>
          </w:rPr>
        </w:r>
      </w:ins>
    </w:p>
    <w:p>
      <w:pPr>
        <w:pStyle w:val="Normal"/>
        <w:jc w:val="both"/>
        <w:rPr>
          <w:sz w:val="24"/>
          <w:ins w:id="1539" w:author="gnemec" w:date="1999-08-26T17:30:00Z"/>
        </w:rPr>
      </w:pPr>
      <w:ins w:id="1538" w:author="gnemec" w:date="1999-08-26T17:30:00Z">
        <w:r>
          <w:rPr>
            <w:sz w:val="24"/>
          </w:rPr>
          <w:t>1.  Hanover will be responsible for all compressor oil (new or used) and any related disposal at its sole cost.  Hanover will be responsible for disposal of any compressor station wash water at its sole cost.</w:t>
        </w:r>
      </w:ins>
    </w:p>
    <w:p>
      <w:pPr>
        <w:pStyle w:val="Normal"/>
        <w:jc w:val="both"/>
        <w:rPr>
          <w:sz w:val="24"/>
          <w:ins w:id="1541" w:author="gnemec" w:date="1999-08-26T17:30:00Z"/>
        </w:rPr>
      </w:pPr>
      <w:ins w:id="1540" w:author="gnemec" w:date="1999-08-26T17:30:00Z">
        <w:r>
          <w:rPr>
            <w:sz w:val="24"/>
          </w:rPr>
        </w:r>
      </w:ins>
    </w:p>
    <w:p>
      <w:pPr>
        <w:pStyle w:val="Normal"/>
        <w:jc w:val="both"/>
        <w:rPr>
          <w:sz w:val="24"/>
          <w:ins w:id="1543" w:author="gnemec" w:date="1999-08-26T17:30:00Z"/>
        </w:rPr>
      </w:pPr>
      <w:ins w:id="1542" w:author="gnemec" w:date="1999-08-26T17:30:00Z">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ins>
    </w:p>
    <w:p>
      <w:pPr>
        <w:pStyle w:val="Normal"/>
        <w:jc w:val="both"/>
        <w:rPr>
          <w:sz w:val="24"/>
          <w:ins w:id="1545" w:author="gnemec" w:date="1999-08-26T17:30:00Z"/>
        </w:rPr>
      </w:pPr>
      <w:ins w:id="1544" w:author="gnemec" w:date="1999-08-26T17:30:00Z">
        <w:r>
          <w:rPr>
            <w:sz w:val="24"/>
          </w:rPr>
        </w:r>
      </w:ins>
    </w:p>
    <w:p>
      <w:pPr>
        <w:pStyle w:val="Normal"/>
        <w:jc w:val="both"/>
        <w:rPr>
          <w:sz w:val="24"/>
          <w:ins w:id="1547" w:author="gnemec" w:date="1999-08-26T17:30:00Z"/>
        </w:rPr>
      </w:pPr>
      <w:ins w:id="1546" w:author="gnemec" w:date="1999-08-26T17:30:00Z">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ins>
    </w:p>
    <w:p>
      <w:pPr>
        <w:pStyle w:val="Normal"/>
        <w:jc w:val="both"/>
        <w:rPr>
          <w:sz w:val="24"/>
          <w:ins w:id="1549" w:author="gnemec" w:date="1999-08-26T17:30:00Z"/>
        </w:rPr>
      </w:pPr>
      <w:ins w:id="1548" w:author="gnemec" w:date="1999-08-26T17:30:00Z">
        <w:r>
          <w:rPr>
            <w:sz w:val="24"/>
          </w:rPr>
        </w:r>
      </w:ins>
    </w:p>
    <w:p>
      <w:pPr>
        <w:pStyle w:val="Normal"/>
        <w:rPr>
          <w:b/>
          <w:sz w:val="24"/>
          <w:ins w:id="1551" w:author="gnemec" w:date="1999-08-26T17:30:00Z"/>
        </w:rPr>
      </w:pPr>
      <w:ins w:id="1550" w:author="gnemec" w:date="1999-08-26T17:30:00Z">
        <w:r>
          <w:rPr>
            <w:b/>
            <w:sz w:val="24"/>
          </w:rPr>
          <w:t>I.  ANALYZERS</w:t>
        </w:r>
      </w:ins>
    </w:p>
    <w:p>
      <w:pPr>
        <w:pStyle w:val="Normal"/>
        <w:jc w:val="both"/>
        <w:rPr>
          <w:b/>
          <w:sz w:val="24"/>
          <w:ins w:id="1553" w:author="gnemec" w:date="1999-08-26T17:30:00Z"/>
        </w:rPr>
      </w:pPr>
      <w:ins w:id="1552" w:author="gnemec" w:date="1999-08-26T17:30:00Z">
        <w:r>
          <w:rPr>
            <w:b/>
            <w:sz w:val="24"/>
          </w:rPr>
        </w:r>
      </w:ins>
    </w:p>
    <w:p>
      <w:pPr>
        <w:pStyle w:val="Normal"/>
        <w:jc w:val="both"/>
        <w:rPr>
          <w:ins w:id="1559" w:author="gnemec" w:date="1999-08-26T17:30:00Z"/>
        </w:rPr>
      </w:pPr>
      <w:ins w:id="1554" w:author="gnemec" w:date="1999-08-26T17:30:00Z">
        <w:r>
          <w:rPr>
            <w:sz w:val="24"/>
          </w:rPr>
          <w:t>Hanover will operate and maintain all moisture analyzers, H</w:t>
        </w:r>
      </w:ins>
      <w:ins w:id="1555" w:author="gnemec" w:date="1999-08-26T17:30:00Z">
        <w:r>
          <w:rPr>
            <w:sz w:val="24"/>
            <w:vertAlign w:val="subscript"/>
          </w:rPr>
          <w:t>2</w:t>
        </w:r>
      </w:ins>
      <w:ins w:id="1556" w:author="gnemec" w:date="1999-08-26T17:30:00Z">
        <w:r>
          <w:rPr>
            <w:sz w:val="24"/>
          </w:rPr>
          <w:t>S analyzers and any other equipment which monitors pipeline gas quality, and will be responsible for responding to alarms for moisture and H</w:t>
        </w:r>
      </w:ins>
      <w:ins w:id="1557" w:author="gnemec" w:date="1999-08-26T17:30:00Z">
        <w:r>
          <w:rPr>
            <w:sz w:val="24"/>
            <w:vertAlign w:val="subscript"/>
          </w:rPr>
          <w:t>2</w:t>
        </w:r>
      </w:ins>
      <w:ins w:id="1558" w:author="gnemec" w:date="1999-08-26T17:30:00Z">
        <w:r>
          <w:rPr>
            <w:sz w:val="24"/>
          </w:rPr>
          <w:t>S or any other gas quality alarm at its sole cost.</w:t>
        </w:r>
      </w:ins>
    </w:p>
    <w:p>
      <w:pPr>
        <w:pStyle w:val="Normal"/>
        <w:jc w:val="both"/>
        <w:rPr>
          <w:sz w:val="24"/>
          <w:ins w:id="1561" w:author="gnemec" w:date="1999-08-26T17:30:00Z"/>
        </w:rPr>
      </w:pPr>
      <w:ins w:id="1560" w:author="gnemec" w:date="1999-08-26T17:30:00Z">
        <w:r>
          <w:rPr>
            <w:sz w:val="24"/>
          </w:rPr>
          <w:t xml:space="preserve">  </w:t>
        </w:r>
      </w:ins>
    </w:p>
    <w:p>
      <w:pPr>
        <w:pStyle w:val="Normal"/>
        <w:rPr>
          <w:b/>
          <w:sz w:val="24"/>
          <w:ins w:id="1563" w:author="gnemec" w:date="1999-08-26T17:30:00Z"/>
        </w:rPr>
      </w:pPr>
      <w:ins w:id="1562" w:author="gnemec" w:date="1999-08-26T17:30:00Z">
        <w:r>
          <w:rPr>
            <w:b/>
            <w:sz w:val="24"/>
          </w:rPr>
          <w:t>J.  BLOWDOWN EQUIPMENT</w:t>
        </w:r>
      </w:ins>
    </w:p>
    <w:p>
      <w:pPr>
        <w:pStyle w:val="Normal"/>
        <w:jc w:val="both"/>
        <w:rPr>
          <w:b/>
          <w:sz w:val="24"/>
          <w:u w:val="single"/>
          <w:ins w:id="1565" w:author="gnemec" w:date="1999-08-26T17:30:00Z"/>
        </w:rPr>
      </w:pPr>
      <w:ins w:id="1564" w:author="gnemec" w:date="1999-08-26T17:30:00Z">
        <w:r>
          <w:rPr>
            <w:b/>
            <w:sz w:val="24"/>
            <w:u w:val="single"/>
          </w:rPr>
        </w:r>
      </w:ins>
    </w:p>
    <w:p>
      <w:pPr>
        <w:pStyle w:val="Normal"/>
        <w:jc w:val="both"/>
        <w:rPr>
          <w:sz w:val="24"/>
          <w:ins w:id="1567" w:author="gnemec" w:date="1999-08-26T17:30:00Z"/>
        </w:rPr>
      </w:pPr>
      <w:ins w:id="1566" w:author="gnemec" w:date="1999-08-26T17:30:00Z">
        <w:r>
          <w:rPr>
            <w:sz w:val="24"/>
          </w:rPr>
          <w:t>Hanover will operate and maintain all ESD equipment and blowdown silencers and utilize blowdown silencers as directed by Enron.</w:t>
        </w:r>
      </w:ins>
    </w:p>
    <w:p>
      <w:pPr>
        <w:pStyle w:val="Normal"/>
        <w:jc w:val="both"/>
        <w:rPr>
          <w:sz w:val="24"/>
          <w:ins w:id="1569" w:author="gnemec" w:date="1999-08-26T17:30:00Z"/>
        </w:rPr>
      </w:pPr>
      <w:ins w:id="1568" w:author="gnemec" w:date="1999-08-26T17:30:00Z">
        <w:r>
          <w:rPr>
            <w:sz w:val="24"/>
          </w:rPr>
        </w:r>
      </w:ins>
    </w:p>
    <w:p>
      <w:pPr>
        <w:pStyle w:val="Normal"/>
        <w:jc w:val="center"/>
        <w:rPr>
          <w:b/>
          <w:sz w:val="24"/>
          <w:ins w:id="1571" w:author="gnemec" w:date="1999-08-26T17:30:00Z"/>
        </w:rPr>
      </w:pPr>
      <w:ins w:id="1570" w:author="gnemec" w:date="1999-08-26T17:30:00Z">
        <w:r>
          <w:rPr>
            <w:b/>
            <w:sz w:val="24"/>
            <w:u w:val="single"/>
          </w:rPr>
          <w:t>VIII. AUDIT</w:t>
        </w:r>
      </w:ins>
    </w:p>
    <w:p>
      <w:pPr>
        <w:pStyle w:val="Normal"/>
        <w:jc w:val="both"/>
        <w:rPr>
          <w:b/>
          <w:sz w:val="24"/>
          <w:ins w:id="1573" w:author="gnemec" w:date="1999-08-26T17:30:00Z"/>
        </w:rPr>
      </w:pPr>
      <w:ins w:id="1572" w:author="gnemec" w:date="1999-08-26T17:30:00Z">
        <w:r>
          <w:rPr>
            <w:b/>
            <w:sz w:val="24"/>
          </w:rPr>
        </w:r>
      </w:ins>
    </w:p>
    <w:p>
      <w:pPr>
        <w:pStyle w:val="Normal"/>
        <w:jc w:val="both"/>
        <w:rPr>
          <w:sz w:val="24"/>
          <w:ins w:id="1575" w:author="gnemec" w:date="1999-08-26T17:30:00Z"/>
        </w:rPr>
      </w:pPr>
      <w:ins w:id="1574" w:author="gnemec" w:date="1999-08-26T17:30:00Z">
        <w:r>
          <w:rPr>
            <w:sz w:val="24"/>
          </w:rPr>
          <w:t>Audits will be conducted in accordance with the Agreement and the Parties may agree to changes to these guidelines as a result of any audit by written agreement.</w:t>
        </w:r>
      </w:ins>
    </w:p>
    <w:p>
      <w:pPr>
        <w:pStyle w:val="Normal"/>
        <w:jc w:val="both"/>
        <w:rPr>
          <w:sz w:val="24"/>
          <w:ins w:id="1577" w:author="gnemec" w:date="1999-08-26T17:30:00Z"/>
        </w:rPr>
      </w:pPr>
      <w:ins w:id="1576" w:author="gnemec" w:date="1999-08-26T17:30:00Z">
        <w:r>
          <w:rPr>
            <w:sz w:val="24"/>
          </w:rPr>
        </w:r>
      </w:ins>
    </w:p>
    <w:p>
      <w:pPr>
        <w:pStyle w:val="Normal"/>
        <w:jc w:val="center"/>
        <w:rPr>
          <w:b/>
          <w:sz w:val="24"/>
          <w:ins w:id="1579" w:author="gnemec" w:date="1999-08-26T17:30:00Z"/>
        </w:rPr>
      </w:pPr>
      <w:ins w:id="1578" w:author="gnemec" w:date="1999-08-26T17:30:00Z">
        <w:r>
          <w:rPr>
            <w:b/>
            <w:sz w:val="24"/>
            <w:u w:val="single"/>
          </w:rPr>
          <w:t>IX.  SCHEDULE OF REGULATORY FILINGS AND PERMITS</w:t>
        </w:r>
      </w:ins>
    </w:p>
    <w:p>
      <w:pPr>
        <w:pStyle w:val="Normal"/>
        <w:jc w:val="both"/>
        <w:rPr>
          <w:b/>
          <w:sz w:val="24"/>
          <w:ins w:id="1581" w:author="gnemec" w:date="1999-08-26T17:30:00Z"/>
        </w:rPr>
      </w:pPr>
      <w:ins w:id="1580" w:author="gnemec" w:date="1999-08-26T17:30:00Z">
        <w:r>
          <w:rPr>
            <w:b/>
            <w:sz w:val="24"/>
          </w:rPr>
        </w:r>
      </w:ins>
    </w:p>
    <w:p>
      <w:pPr>
        <w:pStyle w:val="Normal"/>
        <w:jc w:val="both"/>
        <w:rPr>
          <w:b/>
          <w:sz w:val="24"/>
          <w:ins w:id="1583" w:author="gnemec" w:date="1999-08-26T17:30:00Z"/>
        </w:rPr>
      </w:pPr>
      <w:ins w:id="1582" w:author="gnemec" w:date="1999-08-26T17:30:00Z">
        <w:r>
          <w:rPr>
            <w:b/>
            <w:sz w:val="24"/>
          </w:rPr>
          <w:t>[Insert Specific Filings Required]</w:t>
        </w:r>
      </w:ins>
    </w:p>
    <w:p>
      <w:pPr>
        <w:pStyle w:val="Normal"/>
        <w:jc w:val="both"/>
        <w:rPr>
          <w:b/>
          <w:sz w:val="24"/>
          <w:ins w:id="1585" w:author="gnemec" w:date="1999-08-26T17:30:00Z"/>
        </w:rPr>
      </w:pPr>
      <w:ins w:id="1584" w:author="gnemec" w:date="1999-08-26T17:30:00Z">
        <w:r>
          <w:rPr>
            <w:b/>
            <w:sz w:val="24"/>
          </w:rPr>
        </w:r>
      </w:ins>
    </w:p>
    <w:p>
      <w:pPr>
        <w:pStyle w:val="Normal"/>
        <w:jc w:val="center"/>
        <w:rPr>
          <w:b/>
          <w:sz w:val="24"/>
          <w:ins w:id="1587" w:author="gnemec" w:date="1999-08-26T17:30:00Z"/>
        </w:rPr>
      </w:pPr>
      <w:ins w:id="1586" w:author="gnemec" w:date="1999-08-26T17:30:00Z">
        <w:r>
          <w:rPr>
            <w:b/>
            <w:sz w:val="24"/>
            <w:u w:val="single"/>
          </w:rPr>
          <w:t>X.  MAINTENANCE RECORDS TO BE PROVIDED AND MAINTAINED</w:t>
        </w:r>
      </w:ins>
    </w:p>
    <w:p>
      <w:pPr>
        <w:pStyle w:val="Normal"/>
        <w:jc w:val="both"/>
        <w:rPr>
          <w:b/>
          <w:sz w:val="24"/>
          <w:ins w:id="1589" w:author="gnemec" w:date="1999-08-26T17:30:00Z"/>
        </w:rPr>
      </w:pPr>
      <w:ins w:id="1588" w:author="gnemec" w:date="1999-08-26T17:30:00Z">
        <w:r>
          <w:rPr>
            <w:b/>
            <w:sz w:val="24"/>
          </w:rPr>
        </w:r>
      </w:ins>
    </w:p>
    <w:p>
      <w:pPr>
        <w:pStyle w:val="Normal"/>
        <w:jc w:val="both"/>
        <w:rPr>
          <w:sz w:val="24"/>
          <w:ins w:id="1591" w:author="gnemec" w:date="1999-08-26T17:30:00Z"/>
        </w:rPr>
      </w:pPr>
      <w:ins w:id="1590" w:author="gnemec" w:date="1999-08-26T17:30:00Z">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ins>
    </w:p>
    <w:p>
      <w:pPr>
        <w:pStyle w:val="Normal"/>
        <w:jc w:val="both"/>
        <w:rPr>
          <w:sz w:val="24"/>
          <w:ins w:id="1593" w:author="gnemec" w:date="1999-08-26T17:30:00Z"/>
        </w:rPr>
      </w:pPr>
      <w:ins w:id="1592" w:author="gnemec" w:date="1999-08-26T17:30:00Z">
        <w:r>
          <w:rPr>
            <w:sz w:val="24"/>
          </w:rPr>
        </w:r>
      </w:ins>
    </w:p>
    <w:p>
      <w:pPr>
        <w:pStyle w:val="Normal"/>
        <w:jc w:val="center"/>
        <w:rPr>
          <w:b/>
          <w:sz w:val="24"/>
          <w:u w:val="single"/>
          <w:ins w:id="1595" w:author="gnemec" w:date="1999-08-26T17:30:00Z"/>
        </w:rPr>
      </w:pPr>
      <w:ins w:id="1594" w:author="gnemec" w:date="1999-08-26T17:30:00Z">
        <w:r>
          <w:rPr>
            <w:b/>
            <w:sz w:val="24"/>
            <w:u w:val="single"/>
          </w:rPr>
          <w:t>XI.  PIPELINE FACILITIES</w:t>
        </w:r>
      </w:ins>
    </w:p>
    <w:p>
      <w:pPr>
        <w:pStyle w:val="Normal"/>
        <w:jc w:val="both"/>
        <w:rPr>
          <w:b/>
          <w:sz w:val="24"/>
          <w:u w:val="single"/>
          <w:ins w:id="1597" w:author="gnemec" w:date="1999-08-26T17:30:00Z"/>
        </w:rPr>
      </w:pPr>
      <w:ins w:id="1596" w:author="gnemec" w:date="1999-08-26T17:30:00Z">
        <w:r>
          <w:rPr>
            <w:b/>
            <w:sz w:val="24"/>
            <w:u w:val="single"/>
          </w:rPr>
        </w:r>
      </w:ins>
    </w:p>
    <w:p>
      <w:pPr>
        <w:pStyle w:val="Normal"/>
        <w:jc w:val="both"/>
        <w:rPr>
          <w:b/>
          <w:sz w:val="24"/>
          <w:ins w:id="1599" w:author="gnemec" w:date="1999-08-26T17:30:00Z"/>
        </w:rPr>
      </w:pPr>
      <w:ins w:id="1598" w:author="gnemec" w:date="1999-08-26T17:30:00Z">
        <w:r>
          <w:rPr>
            <w:b/>
            <w:sz w:val="24"/>
          </w:rPr>
          <w:t>A.  DESCRIPTION OF FACILITIES</w:t>
        </w:r>
      </w:ins>
    </w:p>
    <w:p>
      <w:pPr>
        <w:pStyle w:val="Normal"/>
        <w:jc w:val="both"/>
        <w:rPr>
          <w:b/>
          <w:sz w:val="24"/>
          <w:ins w:id="1601" w:author="gnemec" w:date="1999-08-26T17:30:00Z"/>
        </w:rPr>
      </w:pPr>
      <w:ins w:id="1600" w:author="gnemec" w:date="1999-08-26T17:30:00Z">
        <w:r>
          <w:rPr>
            <w:b/>
            <w:sz w:val="24"/>
          </w:rPr>
        </w:r>
      </w:ins>
    </w:p>
    <w:p>
      <w:pPr>
        <w:pStyle w:val="Normal"/>
        <w:jc w:val="both"/>
        <w:rPr>
          <w:ins w:id="1605" w:author="gnemec" w:date="1999-08-26T17:30:00Z"/>
        </w:rPr>
      </w:pPr>
      <w:ins w:id="1602" w:author="gnemec" w:date="1999-08-26T17:30:00Z">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ins>
      <w:ins w:id="1603" w:author="gnemec" w:date="1999-08-26T17:30:00Z">
        <w:r>
          <w:rPr>
            <w:sz w:val="24"/>
            <w:u w:val="single"/>
          </w:rPr>
          <w:t>Pipeline Length</w:t>
        </w:r>
      </w:ins>
      <w:ins w:id="1604" w:author="gnemec" w:date="1999-08-26T17:30:00Z">
        <w:r>
          <w:rPr>
            <w:sz w:val="24"/>
          </w:rPr>
          <w:t xml:space="preserve">"). </w:t>
        </w:r>
      </w:ins>
    </w:p>
    <w:p>
      <w:pPr>
        <w:pStyle w:val="Normal"/>
        <w:jc w:val="both"/>
        <w:rPr>
          <w:sz w:val="24"/>
          <w:ins w:id="1607" w:author="gnemec" w:date="1999-08-26T17:30:00Z"/>
        </w:rPr>
      </w:pPr>
      <w:ins w:id="1606" w:author="gnemec" w:date="1999-08-26T17:30:00Z">
        <w:r>
          <w:rPr>
            <w:sz w:val="24"/>
          </w:rPr>
        </w:r>
      </w:ins>
    </w:p>
    <w:p>
      <w:pPr>
        <w:pStyle w:val="Normal"/>
        <w:jc w:val="both"/>
        <w:rPr>
          <w:sz w:val="24"/>
          <w:ins w:id="1609" w:author="gnemec" w:date="1999-08-26T17:30:00Z"/>
        </w:rPr>
      </w:pPr>
      <w:ins w:id="1608" w:author="gnemec" w:date="1999-08-26T17:30:00Z">
        <w:r>
          <w:rPr>
            <w:sz w:val="24"/>
          </w:rPr>
        </w:r>
      </w:ins>
    </w:p>
    <w:p>
      <w:pPr>
        <w:pStyle w:val="Normal"/>
        <w:jc w:val="both"/>
        <w:rPr>
          <w:sz w:val="24"/>
          <w:ins w:id="1611" w:author="gnemec" w:date="1999-08-26T17:30:00Z"/>
        </w:rPr>
      </w:pPr>
      <w:ins w:id="1610" w:author="gnemec" w:date="1999-08-26T17:30:00Z">
        <w:r>
          <w:rPr>
            <w:sz w:val="24"/>
          </w:rPr>
        </w:r>
      </w:ins>
    </w:p>
    <w:p>
      <w:pPr>
        <w:pStyle w:val="Normal"/>
        <w:tabs>
          <w:tab w:val="clear" w:pos="720"/>
          <w:tab w:val="left" w:pos="0" w:leader="none"/>
          <w:tab w:val="left" w:pos="50" w:leader="none"/>
          <w:tab w:val="left" w:pos="5895" w:leader="none"/>
          <w:tab w:val="right" w:pos="6957" w:leader="none"/>
        </w:tabs>
        <w:ind w:end="720"/>
        <w:jc w:val="both"/>
        <w:rPr>
          <w:sz w:val="24"/>
          <w:ins w:id="1613" w:author="gnemec" w:date="1999-08-26T17:30:00Z"/>
        </w:rPr>
      </w:pPr>
      <w:ins w:id="1612" w:author="gnemec" w:date="1999-08-26T17:30:00Z">
        <w:r>
          <w:rPr>
            <w:sz w:val="24"/>
          </w:rPr>
          <w:t>Agreed to as of this __ day of _______, 1999.</w:t>
        </w:r>
      </w:ins>
    </w:p>
    <w:p>
      <w:pPr>
        <w:pStyle w:val="Normal"/>
        <w:tabs>
          <w:tab w:val="clear" w:pos="720"/>
          <w:tab w:val="left" w:pos="0" w:leader="none"/>
          <w:tab w:val="left" w:pos="50" w:leader="none"/>
          <w:tab w:val="left" w:pos="5895" w:leader="none"/>
          <w:tab w:val="right" w:pos="6957" w:leader="none"/>
        </w:tabs>
        <w:ind w:start="720" w:end="720"/>
        <w:jc w:val="both"/>
        <w:rPr>
          <w:sz w:val="24"/>
          <w:ins w:id="1615" w:author="gnemec" w:date="1999-08-26T17:30:00Z"/>
        </w:rPr>
      </w:pPr>
      <w:ins w:id="1614" w:author="gnemec" w:date="1999-08-26T17:30:00Z">
        <w:r>
          <w:rPr>
            <w:sz w:val="24"/>
          </w:rPr>
        </w:r>
      </w:ins>
    </w:p>
    <w:p>
      <w:pPr>
        <w:pStyle w:val="Normal"/>
        <w:tabs>
          <w:tab w:val="clear" w:pos="720"/>
          <w:tab w:val="left" w:pos="0" w:leader="none"/>
          <w:tab w:val="right" w:pos="4118" w:leader="none"/>
        </w:tabs>
        <w:ind w:end="720"/>
        <w:jc w:val="both"/>
        <w:rPr>
          <w:sz w:val="24"/>
          <w:ins w:id="1617" w:author="gnemec" w:date="1999-08-26T17:30:00Z"/>
        </w:rPr>
      </w:pPr>
      <w:ins w:id="1616" w:author="gnemec" w:date="1999-08-26T17:30:00Z">
        <w:r>
          <w:rPr>
            <w:sz w:val="24"/>
          </w:rPr>
          <w:t xml:space="preserve">    </w:t>
        </w:r>
      </w:ins>
    </w:p>
    <w:p>
      <w:pPr>
        <w:pStyle w:val="Normal"/>
        <w:tabs>
          <w:tab w:val="clear" w:pos="720"/>
          <w:tab w:val="left" w:pos="0" w:leader="none"/>
          <w:tab w:val="right" w:pos="4118" w:leader="none"/>
        </w:tabs>
        <w:ind w:end="720"/>
        <w:jc w:val="both"/>
        <w:rPr>
          <w:sz w:val="24"/>
          <w:ins w:id="1619" w:author="gnemec" w:date="1999-08-26T17:30:00Z"/>
        </w:rPr>
      </w:pPr>
      <w:ins w:id="1618" w:author="gnemec" w:date="1999-08-26T17:30:00Z">
        <w:r>
          <w:rPr>
            <w:sz w:val="24"/>
          </w:rPr>
        </w:r>
      </w:ins>
    </w:p>
    <w:p>
      <w:pPr>
        <w:pStyle w:val="Normal"/>
        <w:tabs>
          <w:tab w:val="clear" w:pos="720"/>
          <w:tab w:val="left" w:pos="0" w:leader="none"/>
          <w:tab w:val="right" w:pos="4118" w:leader="none"/>
        </w:tabs>
        <w:ind w:end="720"/>
        <w:jc w:val="both"/>
        <w:rPr>
          <w:b/>
          <w:sz w:val="24"/>
          <w:ins w:id="1621" w:author="gnemec" w:date="1999-08-26T17:30:00Z"/>
        </w:rPr>
      </w:pPr>
      <w:ins w:id="1620" w:author="gnemec" w:date="1999-08-26T17:30:00Z">
        <w:r>
          <w:rPr>
            <w:b/>
            <w:sz w:val="24"/>
          </w:rPr>
          <w:t>HANOVER COMPRESSOR COMPANY</w:t>
        </w:r>
      </w:ins>
    </w:p>
    <w:p>
      <w:pPr>
        <w:pStyle w:val="Normal"/>
        <w:tabs>
          <w:tab w:val="clear" w:pos="720"/>
          <w:tab w:val="left" w:pos="0" w:leader="none"/>
          <w:tab w:val="left" w:pos="1890" w:leader="none"/>
        </w:tabs>
        <w:ind w:end="720"/>
        <w:jc w:val="both"/>
        <w:rPr>
          <w:b/>
          <w:sz w:val="24"/>
          <w:ins w:id="1623" w:author="gnemec" w:date="1999-08-26T17:30:00Z"/>
        </w:rPr>
      </w:pPr>
      <w:ins w:id="1622" w:author="gnemec" w:date="1999-08-26T17:30:00Z">
        <w:r>
          <w:rPr>
            <w:b/>
            <w:sz w:val="24"/>
          </w:rPr>
        </w:r>
      </w:ins>
    </w:p>
    <w:p>
      <w:pPr>
        <w:pStyle w:val="Normal"/>
        <w:tabs>
          <w:tab w:val="clear" w:pos="720"/>
          <w:tab w:val="left" w:pos="0" w:leader="none"/>
          <w:tab w:val="left" w:pos="1890" w:leader="none"/>
        </w:tabs>
        <w:ind w:end="720"/>
        <w:jc w:val="both"/>
        <w:rPr>
          <w:sz w:val="24"/>
          <w:ins w:id="1625" w:author="gnemec" w:date="1999-08-26T17:30:00Z"/>
        </w:rPr>
      </w:pPr>
      <w:ins w:id="1624" w:author="gnemec" w:date="1999-08-26T17:30:00Z">
        <w:r>
          <w:rPr>
            <w:sz w:val="24"/>
          </w:rPr>
          <w:t>BY:  _______________________________________</w:t>
        </w:r>
      </w:ins>
    </w:p>
    <w:p>
      <w:pPr>
        <w:pStyle w:val="Normal"/>
        <w:tabs>
          <w:tab w:val="clear" w:pos="720"/>
          <w:tab w:val="left" w:pos="0" w:leader="none"/>
          <w:tab w:val="left" w:pos="1890" w:leader="none"/>
        </w:tabs>
        <w:ind w:end="720"/>
        <w:jc w:val="both"/>
        <w:rPr>
          <w:sz w:val="24"/>
          <w:ins w:id="1627" w:author="gnemec" w:date="1999-08-26T17:30:00Z"/>
        </w:rPr>
      </w:pPr>
      <w:ins w:id="1626" w:author="gnemec" w:date="1999-08-26T17:30:00Z">
        <w:r>
          <w:rPr>
            <w:sz w:val="24"/>
          </w:rPr>
        </w:r>
      </w:ins>
    </w:p>
    <w:p>
      <w:pPr>
        <w:pStyle w:val="Normal"/>
        <w:tabs>
          <w:tab w:val="clear" w:pos="720"/>
          <w:tab w:val="left" w:pos="0" w:leader="none"/>
          <w:tab w:val="left" w:pos="1890" w:leader="none"/>
        </w:tabs>
        <w:ind w:end="720"/>
        <w:jc w:val="both"/>
        <w:rPr>
          <w:sz w:val="24"/>
          <w:ins w:id="1629" w:author="gnemec" w:date="1999-08-26T17:30:00Z"/>
        </w:rPr>
      </w:pPr>
      <w:ins w:id="1628" w:author="gnemec" w:date="1999-08-26T17:30:00Z">
        <w:r>
          <w:rPr>
            <w:sz w:val="24"/>
          </w:rPr>
          <w:t>PRINTED NAME:  ___________________________</w:t>
        </w:r>
      </w:ins>
    </w:p>
    <w:p>
      <w:pPr>
        <w:pStyle w:val="Normal"/>
        <w:tabs>
          <w:tab w:val="clear" w:pos="720"/>
          <w:tab w:val="left" w:pos="0" w:leader="none"/>
          <w:tab w:val="left" w:pos="1890" w:leader="none"/>
        </w:tabs>
        <w:ind w:end="720"/>
        <w:jc w:val="both"/>
        <w:rPr>
          <w:sz w:val="24"/>
          <w:ins w:id="1631" w:author="gnemec" w:date="1999-08-26T17:30:00Z"/>
        </w:rPr>
      </w:pPr>
      <w:ins w:id="1630" w:author="gnemec" w:date="1999-08-26T17:30:00Z">
        <w:r>
          <w:rPr>
            <w:sz w:val="24"/>
          </w:rPr>
        </w:r>
      </w:ins>
    </w:p>
    <w:p>
      <w:pPr>
        <w:pStyle w:val="Normal"/>
        <w:tabs>
          <w:tab w:val="clear" w:pos="720"/>
          <w:tab w:val="left" w:pos="0" w:leader="none"/>
          <w:tab w:val="left" w:pos="1890" w:leader="none"/>
        </w:tabs>
        <w:ind w:end="720"/>
        <w:jc w:val="both"/>
        <w:rPr>
          <w:sz w:val="24"/>
          <w:ins w:id="1633" w:author="gnemec" w:date="1999-08-26T17:30:00Z"/>
        </w:rPr>
      </w:pPr>
      <w:ins w:id="1632" w:author="gnemec" w:date="1999-08-26T17:30:00Z">
        <w:r>
          <w:rPr>
            <w:sz w:val="24"/>
          </w:rPr>
          <w:t>TITLE:  ____________________________________</w:t>
          <w:tab/>
        </w:r>
      </w:ins>
    </w:p>
    <w:p>
      <w:pPr>
        <w:pStyle w:val="Normal"/>
        <w:tabs>
          <w:tab w:val="clear" w:pos="720"/>
          <w:tab w:val="left" w:pos="0" w:leader="none"/>
          <w:tab w:val="left" w:pos="2340" w:leader="none"/>
          <w:tab w:val="right" w:pos="2858" w:leader="none"/>
        </w:tabs>
        <w:ind w:end="720"/>
        <w:jc w:val="both"/>
        <w:rPr>
          <w:sz w:val="24"/>
          <w:ins w:id="1635" w:author="gnemec" w:date="1999-08-26T17:30:00Z"/>
        </w:rPr>
      </w:pPr>
      <w:ins w:id="1634" w:author="gnemec" w:date="1999-08-26T17:30:00Z">
        <w:r>
          <w:rPr>
            <w:sz w:val="24"/>
          </w:rPr>
        </w:r>
      </w:ins>
    </w:p>
    <w:p>
      <w:pPr>
        <w:pStyle w:val="Normal"/>
        <w:tabs>
          <w:tab w:val="clear" w:pos="720"/>
          <w:tab w:val="left" w:pos="0" w:leader="none"/>
          <w:tab w:val="right" w:pos="2858" w:leader="none"/>
        </w:tabs>
        <w:ind w:end="720"/>
        <w:jc w:val="both"/>
        <w:rPr>
          <w:sz w:val="24"/>
          <w:ins w:id="1637" w:author="gnemec" w:date="1999-08-26T17:30:00Z"/>
        </w:rPr>
      </w:pPr>
      <w:ins w:id="1636" w:author="gnemec" w:date="1999-08-26T17:30:00Z">
        <w:r>
          <w:rPr>
            <w:sz w:val="24"/>
          </w:rPr>
        </w:r>
      </w:ins>
    </w:p>
    <w:p>
      <w:pPr>
        <w:pStyle w:val="Normal"/>
        <w:tabs>
          <w:tab w:val="clear" w:pos="720"/>
          <w:tab w:val="left" w:pos="0" w:leader="none"/>
          <w:tab w:val="right" w:pos="533" w:leader="none"/>
        </w:tabs>
        <w:ind w:start="720" w:end="720"/>
        <w:jc w:val="both"/>
        <w:rPr>
          <w:sz w:val="24"/>
          <w:ins w:id="1639" w:author="gnemec" w:date="1999-08-26T17:30:00Z"/>
        </w:rPr>
      </w:pPr>
      <w:ins w:id="1638" w:author="gnemec" w:date="1999-08-26T17:30:00Z">
        <w:r>
          <w:rPr>
            <w:sz w:val="24"/>
          </w:rPr>
        </w:r>
      </w:ins>
    </w:p>
    <w:p>
      <w:pPr>
        <w:pStyle w:val="Normal"/>
        <w:tabs>
          <w:tab w:val="clear" w:pos="720"/>
          <w:tab w:val="left" w:pos="0" w:leader="none"/>
          <w:tab w:val="right" w:pos="4118" w:leader="none"/>
        </w:tabs>
        <w:ind w:hanging="720" w:start="720" w:end="720"/>
        <w:jc w:val="both"/>
        <w:rPr>
          <w:b/>
          <w:sz w:val="24"/>
          <w:ins w:id="1641" w:author="gnemec" w:date="1999-08-26T17:30:00Z"/>
        </w:rPr>
      </w:pPr>
      <w:ins w:id="1640" w:author="gnemec" w:date="1999-08-26T17:30:00Z">
        <w:r>
          <w:rPr>
            <w:b/>
            <w:sz w:val="24"/>
          </w:rPr>
        </w:r>
      </w:ins>
    </w:p>
    <w:p>
      <w:pPr>
        <w:pStyle w:val="Normal"/>
        <w:tabs>
          <w:tab w:val="clear" w:pos="720"/>
          <w:tab w:val="left" w:pos="0" w:leader="none"/>
          <w:tab w:val="right" w:pos="4118" w:leader="none"/>
        </w:tabs>
        <w:ind w:hanging="720" w:start="720" w:end="720"/>
        <w:jc w:val="both"/>
        <w:rPr>
          <w:b/>
          <w:sz w:val="24"/>
          <w:ins w:id="1643" w:author="gnemec" w:date="1999-08-26T17:30:00Z"/>
        </w:rPr>
      </w:pPr>
      <w:ins w:id="1642" w:author="gnemec" w:date="1999-08-26T17:30:00Z">
        <w:r>
          <w:rPr>
            <w:b/>
            <w:sz w:val="24"/>
          </w:rPr>
          <w:t>ENRON MIDSTREAM SERVICES, L.L.C.</w:t>
        </w:r>
      </w:ins>
    </w:p>
    <w:p>
      <w:pPr>
        <w:pStyle w:val="Normal"/>
        <w:tabs>
          <w:tab w:val="clear" w:pos="720"/>
          <w:tab w:val="left" w:pos="0" w:leader="none"/>
          <w:tab w:val="right" w:pos="4118" w:leader="none"/>
        </w:tabs>
        <w:ind w:hanging="720" w:start="720" w:end="720"/>
        <w:jc w:val="both"/>
        <w:rPr>
          <w:b/>
          <w:sz w:val="24"/>
          <w:ins w:id="1645" w:author="gnemec" w:date="1999-08-26T17:30:00Z"/>
        </w:rPr>
      </w:pPr>
      <w:ins w:id="1644" w:author="gnemec" w:date="1999-08-26T17:30:00Z">
        <w:r>
          <w:rPr>
            <w:b/>
            <w:sz w:val="24"/>
          </w:rPr>
          <w:tab/>
          <w:t>by Enron Capital &amp; Trade Resources Corp.</w:t>
        </w:r>
      </w:ins>
    </w:p>
    <w:p>
      <w:pPr>
        <w:pStyle w:val="Normal"/>
        <w:tabs>
          <w:tab w:val="clear" w:pos="720"/>
          <w:tab w:val="left" w:pos="0" w:leader="none"/>
          <w:tab w:val="right" w:pos="4118" w:leader="none"/>
        </w:tabs>
        <w:ind w:hanging="720" w:start="720" w:end="720"/>
        <w:jc w:val="both"/>
        <w:rPr>
          <w:b/>
          <w:sz w:val="24"/>
          <w:ins w:id="1647" w:author="gnemec" w:date="1999-08-26T17:30:00Z"/>
        </w:rPr>
      </w:pPr>
      <w:ins w:id="1646" w:author="gnemec" w:date="1999-08-26T17:30:00Z">
        <w:r>
          <w:rPr>
            <w:b/>
            <w:sz w:val="24"/>
          </w:rPr>
          <w:tab/>
          <w:t xml:space="preserve">   its Managing Member</w:t>
        </w:r>
      </w:ins>
    </w:p>
    <w:p>
      <w:pPr>
        <w:pStyle w:val="Normal"/>
        <w:tabs>
          <w:tab w:val="clear" w:pos="720"/>
          <w:tab w:val="left" w:pos="0" w:leader="none"/>
          <w:tab w:val="left" w:pos="1890" w:leader="none"/>
        </w:tabs>
        <w:ind w:hanging="720" w:start="720" w:end="720"/>
        <w:jc w:val="both"/>
        <w:rPr>
          <w:b/>
          <w:sz w:val="24"/>
          <w:ins w:id="1649" w:author="gnemec" w:date="1999-08-26T17:30:00Z"/>
        </w:rPr>
      </w:pPr>
      <w:ins w:id="1648" w:author="gnemec" w:date="1999-08-26T17:30:00Z">
        <w:r>
          <w:rPr>
            <w:b/>
            <w:sz w:val="24"/>
          </w:rPr>
        </w:r>
      </w:ins>
    </w:p>
    <w:p>
      <w:pPr>
        <w:pStyle w:val="Normal"/>
        <w:tabs>
          <w:tab w:val="clear" w:pos="720"/>
          <w:tab w:val="left" w:pos="0" w:leader="none"/>
          <w:tab w:val="left" w:pos="1890" w:leader="none"/>
        </w:tabs>
        <w:ind w:hanging="720" w:start="720" w:end="720"/>
        <w:jc w:val="both"/>
        <w:rPr>
          <w:sz w:val="24"/>
          <w:ins w:id="1651" w:author="gnemec" w:date="1999-08-26T17:30:00Z"/>
        </w:rPr>
      </w:pPr>
      <w:ins w:id="1650" w:author="gnemec" w:date="1999-08-26T17:30:00Z">
        <w:r>
          <w:rPr>
            <w:sz w:val="24"/>
          </w:rPr>
          <w:tab/>
          <w:t>BY:  _______________________________________</w:t>
        </w:r>
      </w:ins>
    </w:p>
    <w:p>
      <w:pPr>
        <w:pStyle w:val="Normal"/>
        <w:tabs>
          <w:tab w:val="clear" w:pos="720"/>
          <w:tab w:val="left" w:pos="0" w:leader="none"/>
          <w:tab w:val="left" w:pos="1890" w:leader="none"/>
        </w:tabs>
        <w:ind w:hanging="720" w:start="720" w:end="720"/>
        <w:jc w:val="both"/>
        <w:rPr>
          <w:sz w:val="24"/>
          <w:ins w:id="1653" w:author="gnemec" w:date="1999-08-26T17:30:00Z"/>
        </w:rPr>
      </w:pPr>
      <w:ins w:id="1652" w:author="gnemec" w:date="1999-08-26T17:30:00Z">
        <w:r>
          <w:rPr>
            <w:sz w:val="24"/>
          </w:rPr>
        </w:r>
      </w:ins>
    </w:p>
    <w:p>
      <w:pPr>
        <w:pStyle w:val="Normal"/>
        <w:tabs>
          <w:tab w:val="clear" w:pos="720"/>
          <w:tab w:val="left" w:pos="0" w:leader="none"/>
          <w:tab w:val="left" w:pos="1890" w:leader="none"/>
        </w:tabs>
        <w:ind w:hanging="720" w:start="720" w:end="720"/>
        <w:jc w:val="both"/>
        <w:rPr>
          <w:sz w:val="24"/>
          <w:ins w:id="1655" w:author="gnemec" w:date="1999-08-26T17:30:00Z"/>
        </w:rPr>
      </w:pPr>
      <w:ins w:id="1654" w:author="gnemec" w:date="1999-08-26T17:30:00Z">
        <w:r>
          <w:rPr>
            <w:sz w:val="24"/>
          </w:rPr>
          <w:tab/>
          <w:t>PRINTED NAME:  ___________________________</w:t>
        </w:r>
      </w:ins>
    </w:p>
    <w:p>
      <w:pPr>
        <w:pStyle w:val="Normal"/>
        <w:tabs>
          <w:tab w:val="clear" w:pos="720"/>
          <w:tab w:val="left" w:pos="0" w:leader="none"/>
          <w:tab w:val="left" w:pos="1890" w:leader="none"/>
        </w:tabs>
        <w:ind w:hanging="720" w:start="720" w:end="720"/>
        <w:jc w:val="both"/>
        <w:rPr>
          <w:sz w:val="24"/>
          <w:ins w:id="1657" w:author="gnemec" w:date="1999-08-26T17:30:00Z"/>
        </w:rPr>
      </w:pPr>
      <w:ins w:id="1656" w:author="gnemec" w:date="1999-08-26T17:30:00Z">
        <w:r>
          <w:rPr>
            <w:sz w:val="24"/>
          </w:rPr>
        </w:r>
      </w:ins>
    </w:p>
    <w:p>
      <w:pPr>
        <w:pStyle w:val="Normal"/>
        <w:tabs>
          <w:tab w:val="clear" w:pos="720"/>
          <w:tab w:val="left" w:pos="0" w:leader="none"/>
          <w:tab w:val="left" w:pos="1890" w:leader="none"/>
        </w:tabs>
        <w:ind w:hanging="720" w:start="720" w:end="720"/>
        <w:jc w:val="both"/>
        <w:rPr>
          <w:sz w:val="24"/>
          <w:ins w:id="1659" w:author="gnemec" w:date="1999-08-26T17:30:00Z"/>
        </w:rPr>
      </w:pPr>
      <w:ins w:id="1658" w:author="gnemec" w:date="1999-08-26T17:30:00Z">
        <w:r>
          <w:rPr>
            <w:sz w:val="24"/>
          </w:rPr>
          <w:tab/>
          <w:t>TITLE:  ____________________________________</w:t>
          <w:tab/>
        </w:r>
      </w:ins>
    </w:p>
    <w:p>
      <w:pPr>
        <w:sectPr>
          <w:footerReference w:type="default" r:id="rId15"/>
          <w:footerReference w:type="first" r:id="rId16"/>
          <w:type w:val="nextPage"/>
          <w:pgSz w:w="12240" w:h="15840"/>
          <w:pgMar w:left="1800" w:right="1800" w:gutter="0" w:header="0" w:top="1440" w:footer="720" w:bottom="1440"/>
          <w:pgNumType w:fmt="decimal"/>
          <w:formProt w:val="false"/>
          <w:textDirection w:val="lrTb"/>
          <w:docGrid w:type="default" w:linePitch="360" w:charSpace="0"/>
        </w:sectPr>
        <w:pStyle w:val="Normal"/>
        <w:rPr>
          <w:sz w:val="24"/>
          <w:ins w:id="1661" w:author="gnemec" w:date="1999-08-26T17:30:00Z"/>
        </w:rPr>
      </w:pPr>
      <w:ins w:id="1660" w:author="gnemec" w:date="1999-08-26T17:30:00Z">
        <w:r>
          <w:rPr>
            <w:sz w:val="24"/>
          </w:rPr>
        </w:r>
      </w:ins>
    </w:p>
    <w:p>
      <w:pPr>
        <w:pStyle w:val="Normal"/>
        <w:jc w:val="center"/>
        <w:rPr>
          <w:b/>
          <w:sz w:val="24"/>
          <w:ins w:id="1663" w:author="gnemec" w:date="1999-08-26T17:30:00Z"/>
        </w:rPr>
      </w:pPr>
      <w:ins w:id="1662" w:author="gnemec" w:date="1999-08-26T17:30:00Z">
        <w:r>
          <w:rPr>
            <w:b/>
            <w:sz w:val="24"/>
          </w:rPr>
          <w:t>APPENDIX 1</w:t>
        </w:r>
      </w:ins>
    </w:p>
    <w:p>
      <w:pPr>
        <w:pStyle w:val="Normal"/>
        <w:jc w:val="center"/>
        <w:rPr>
          <w:b/>
          <w:sz w:val="24"/>
          <w:ins w:id="1665" w:author="gnemec" w:date="1999-08-26T17:30:00Z"/>
        </w:rPr>
      </w:pPr>
      <w:ins w:id="1664" w:author="gnemec" w:date="1999-08-26T17:30:00Z">
        <w:r>
          <w:rPr>
            <w:b/>
            <w:sz w:val="24"/>
          </w:rPr>
          <w:t>DESCRIPTION OF PIPELINE FACILITES</w:t>
        </w:r>
      </w:ins>
    </w:p>
    <w:p>
      <w:pPr>
        <w:pStyle w:val="Normal"/>
        <w:jc w:val="center"/>
        <w:rPr>
          <w:b/>
          <w:sz w:val="24"/>
          <w:ins w:id="1667" w:author="gnemec" w:date="1999-08-26T17:30:00Z"/>
        </w:rPr>
      </w:pPr>
      <w:ins w:id="1666" w:author="gnemec" w:date="1999-08-26T17:30:00Z">
        <w:r>
          <w:rPr>
            <w:b/>
            <w:sz w:val="24"/>
          </w:rPr>
        </w:r>
      </w:ins>
    </w:p>
    <w:p>
      <w:pPr>
        <w:sectPr>
          <w:footerReference w:type="default" r:id="rId17"/>
          <w:footerReference w:type="first" r:id="rId18"/>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ins w:id="1669" w:author="gnemec" w:date="1999-08-26T17:30:00Z"/>
        </w:rPr>
      </w:pPr>
      <w:ins w:id="1668" w:author="gnemec" w:date="1999-08-26T17:30:00Z">
        <w:r>
          <w:rPr>
            <w:b/>
            <w:sz w:val="24"/>
          </w:rPr>
          <w:t>[INSERT DETAILED MAP SHOWING PIPELINE SEGMENTS TO BE OPERATED BY HANOVER]</w:t>
        </w:r>
      </w:ins>
    </w:p>
    <w:p>
      <w:pPr>
        <w:pStyle w:val="Normal"/>
        <w:jc w:val="center"/>
        <w:rPr>
          <w:b/>
          <w:sz w:val="24"/>
          <w:ins w:id="1671" w:author="gnemec" w:date="1999-08-26T17:30:00Z"/>
        </w:rPr>
      </w:pPr>
      <w:ins w:id="1670" w:author="gnemec" w:date="1999-08-26T17:30:00Z">
        <w:r>
          <w:rPr>
            <w:b/>
            <w:sz w:val="24"/>
          </w:rPr>
        </w:r>
      </w:ins>
    </w:p>
    <w:p>
      <w:pPr>
        <w:pStyle w:val="Heading4"/>
        <w:widowControl/>
        <w:ind w:hanging="0" w:start="0"/>
        <w:rPr>
          <w:b/>
          <w:ins w:id="1673" w:author="gnemec" w:date="1999-08-26T17:30:00Z"/>
        </w:rPr>
      </w:pPr>
      <w:ins w:id="1672" w:author="gnemec" w:date="1999-08-26T17:30:00Z">
        <w:r>
          <w:rPr>
            <w:b/>
          </w:rPr>
          <w:t>EXHIBIT A-5</w:t>
        </w:r>
      </w:ins>
    </w:p>
    <w:p>
      <w:pPr>
        <w:pStyle w:val="Normal"/>
        <w:rPr>
          <w:b/>
          <w:ins w:id="1675" w:author="gnemec" w:date="1999-08-26T17:30:00Z"/>
        </w:rPr>
      </w:pPr>
      <w:ins w:id="1674" w:author="gnemec" w:date="1999-08-26T17:30:00Z">
        <w:r>
          <w:rPr>
            <w:b/>
          </w:rPr>
        </w:r>
      </w:ins>
    </w:p>
    <w:p>
      <w:pPr>
        <w:pStyle w:val="Normal"/>
        <w:jc w:val="center"/>
        <w:rPr>
          <w:b/>
          <w:sz w:val="24"/>
          <w:u w:val="single"/>
          <w:ins w:id="1677" w:author="gnemec" w:date="1999-08-26T17:30:00Z"/>
        </w:rPr>
      </w:pPr>
      <w:ins w:id="1676" w:author="gnemec" w:date="1999-08-26T17:30:00Z">
        <w:r>
          <w:rPr>
            <w:b/>
            <w:sz w:val="24"/>
            <w:u w:val="single"/>
          </w:rPr>
          <w:t>FORM OF SCHEDULE</w:t>
        </w:r>
      </w:ins>
    </w:p>
    <w:p>
      <w:pPr>
        <w:pStyle w:val="Normal"/>
        <w:jc w:val="center"/>
        <w:rPr>
          <w:b/>
          <w:sz w:val="24"/>
          <w:u w:val="single"/>
          <w:ins w:id="1679" w:author="gnemec" w:date="1999-08-26T17:30:00Z"/>
        </w:rPr>
      </w:pPr>
      <w:ins w:id="1678" w:author="gnemec" w:date="1999-08-26T17:30:00Z">
        <w:r>
          <w:rPr>
            <w:b/>
            <w:sz w:val="24"/>
            <w:u w:val="single"/>
          </w:rPr>
        </w:r>
      </w:ins>
    </w:p>
    <w:p>
      <w:pPr>
        <w:pStyle w:val="Normal"/>
        <w:jc w:val="center"/>
        <w:rPr>
          <w:b/>
          <w:sz w:val="24"/>
          <w:ins w:id="1681" w:author="gnemec" w:date="1999-08-26T17:30:00Z"/>
        </w:rPr>
      </w:pPr>
      <w:ins w:id="1680" w:author="gnemec" w:date="1999-08-26T17:30:00Z">
        <w:r>
          <w:rPr>
            <w:b/>
            <w:sz w:val="24"/>
          </w:rPr>
          <w:t>SCHEDULE NO. ________</w:t>
        </w:r>
      </w:ins>
    </w:p>
    <w:p>
      <w:pPr>
        <w:pStyle w:val="Normal"/>
        <w:rPr>
          <w:b/>
          <w:sz w:val="24"/>
          <w:ins w:id="1683" w:author="gnemec" w:date="1999-08-26T17:30:00Z"/>
        </w:rPr>
      </w:pPr>
      <w:ins w:id="1682" w:author="gnemec" w:date="1999-08-26T17:30:00Z">
        <w:r>
          <w:rPr>
            <w:b/>
            <w:sz w:val="24"/>
          </w:rPr>
        </w:r>
      </w:ins>
    </w:p>
    <w:p>
      <w:pPr>
        <w:pStyle w:val="Heading5"/>
        <w:widowControl/>
        <w:ind w:hanging="0" w:start="0"/>
        <w:rPr>
          <w:b w:val="false"/>
          <w:ins w:id="1685" w:author="gnemec" w:date="1999-08-26T17:30:00Z"/>
        </w:rPr>
      </w:pPr>
      <w:ins w:id="1684" w:author="gnemec" w:date="1999-08-26T17:30:00Z">
        <w:r>
          <w:rPr>
            <w:b w:val="false"/>
          </w:rPr>
        </w:r>
      </w:ins>
    </w:p>
    <w:p>
      <w:pPr>
        <w:pStyle w:val="Normal"/>
        <w:tabs>
          <w:tab w:val="clear" w:pos="720"/>
          <w:tab w:val="left" w:pos="0" w:leader="none"/>
          <w:tab w:val="right" w:pos="5052" w:leader="none"/>
        </w:tabs>
        <w:ind w:start="720" w:end="720"/>
        <w:jc w:val="center"/>
        <w:rPr>
          <w:b/>
          <w:sz w:val="24"/>
          <w:ins w:id="1687" w:author="gnemec" w:date="1999-08-26T17:30:00Z"/>
        </w:rPr>
      </w:pPr>
      <w:ins w:id="1686" w:author="gnemec" w:date="1999-08-26T17:30:00Z">
        <w:r>
          <w:rPr>
            <w:b/>
            <w:sz w:val="24"/>
          </w:rPr>
          <w:t>(_________ Compressor Station Scheduled Location)</w:t>
        </w:r>
      </w:ins>
    </w:p>
    <w:p>
      <w:pPr>
        <w:pStyle w:val="Normal"/>
        <w:tabs>
          <w:tab w:val="clear" w:pos="720"/>
          <w:tab w:val="left" w:pos="0" w:leader="none"/>
          <w:tab w:val="right" w:pos="5052" w:leader="none"/>
        </w:tabs>
        <w:ind w:start="720" w:end="720"/>
        <w:jc w:val="center"/>
        <w:rPr>
          <w:b/>
          <w:sz w:val="24"/>
          <w:ins w:id="1689" w:author="gnemec" w:date="1999-08-26T17:30:00Z"/>
        </w:rPr>
      </w:pPr>
      <w:ins w:id="1688" w:author="gnemec" w:date="1999-08-26T17:30:00Z">
        <w:r>
          <w:rPr>
            <w:b/>
            <w:sz w:val="24"/>
          </w:rPr>
        </w:r>
      </w:ins>
    </w:p>
    <w:p>
      <w:pPr>
        <w:pStyle w:val="Normal"/>
        <w:tabs>
          <w:tab w:val="clear" w:pos="720"/>
          <w:tab w:val="left" w:pos="0" w:leader="none"/>
          <w:tab w:val="right" w:pos="9657" w:leader="none"/>
        </w:tabs>
        <w:ind w:firstLine="720" w:end="0"/>
        <w:jc w:val="both"/>
        <w:rPr>
          <w:ins w:id="1693" w:author="gnemec" w:date="1999-08-26T17:30:00Z"/>
        </w:rPr>
      </w:pPr>
      <w:ins w:id="1690" w:author="gnemec" w:date="1999-08-26T17:30:00Z">
        <w:r>
          <w:rPr>
            <w:sz w:val="24"/>
          </w:rPr>
          <w:t>The Services described below are subject to the terms and conditions of that certain Compression Management Agreement between Hanover Compressor Company, as Hanover, and Enron Midstream Services, L.L.C., as Enron, dated ____________ (the "</w:t>
        </w:r>
      </w:ins>
      <w:ins w:id="1691" w:author="gnemec" w:date="1999-08-26T17:30:00Z">
        <w:r>
          <w:rPr>
            <w:sz w:val="24"/>
            <w:u w:val="single"/>
          </w:rPr>
          <w:t>Agreement</w:t>
        </w:r>
      </w:ins>
      <w:ins w:id="1692" w:author="gnemec" w:date="1999-08-26T17:30:00Z">
        <w:r>
          <w:rPr>
            <w:sz w:val="24"/>
          </w:rPr>
          <w:t>"), and this System Schedule is expressly intended to be a part of the Agreement.  This System Schedule applies to the locations below set forth, and the Equipment located at such locations.</w:t>
        </w:r>
      </w:ins>
    </w:p>
    <w:p>
      <w:pPr>
        <w:pStyle w:val="Normal"/>
        <w:tabs>
          <w:tab w:val="clear" w:pos="720"/>
          <w:tab w:val="left" w:pos="0" w:leader="none"/>
          <w:tab w:val="left" w:pos="50" w:leader="none"/>
          <w:tab w:val="center" w:pos="5535" w:leader="none"/>
          <w:tab w:val="right" w:pos="8232" w:leader="none"/>
        </w:tabs>
        <w:jc w:val="both"/>
        <w:rPr>
          <w:sz w:val="24"/>
          <w:ins w:id="1695" w:author="gnemec" w:date="1999-08-26T17:30:00Z"/>
        </w:rPr>
      </w:pPr>
      <w:ins w:id="1694" w:author="gnemec" w:date="1999-08-26T17:30:00Z">
        <w:r>
          <w:rPr>
            <w:sz w:val="24"/>
          </w:rPr>
          <w:t xml:space="preserve"> </w:t>
        </w:r>
      </w:ins>
    </w:p>
    <w:p>
      <w:pPr>
        <w:pStyle w:val="Normal"/>
        <w:tabs>
          <w:tab w:val="clear" w:pos="720"/>
          <w:tab w:val="left" w:pos="0" w:leader="none"/>
          <w:tab w:val="right" w:pos="1272" w:leader="none"/>
        </w:tabs>
        <w:jc w:val="both"/>
        <w:rPr>
          <w:sz w:val="24"/>
          <w:u w:val="single"/>
          <w:ins w:id="1698" w:author="gnemec" w:date="1999-08-26T17:30:00Z"/>
        </w:rPr>
      </w:pPr>
      <w:ins w:id="1696" w:author="gnemec" w:date="1999-08-26T17:30:00Z">
        <w:r>
          <w:rPr>
            <w:sz w:val="24"/>
            <w:u w:val="single"/>
          </w:rPr>
          <w:t>Enron:</w:t>
        </w:r>
      </w:ins>
      <w:ins w:id="1697" w:author="gnemec" w:date="1999-08-26T17:30:00Z">
        <w:r>
          <w:rPr>
            <w:sz w:val="24"/>
          </w:rPr>
          <w:t xml:space="preserve"> </w:t>
          <w:tab/>
          <w:t>Enron Midstream Services, L.L.C.</w:t>
        </w:r>
      </w:ins>
    </w:p>
    <w:p>
      <w:pPr>
        <w:pStyle w:val="Normal"/>
        <w:tabs>
          <w:tab w:val="clear" w:pos="720"/>
          <w:tab w:val="left" w:pos="0" w:leader="none"/>
          <w:tab w:val="right" w:pos="1272" w:leader="none"/>
        </w:tabs>
        <w:jc w:val="both"/>
        <w:rPr>
          <w:ins w:id="1701" w:author="gnemec" w:date="1999-08-26T17:30:00Z"/>
        </w:rPr>
      </w:pPr>
      <w:ins w:id="1699" w:author="gnemec" w:date="1999-08-26T17:30:00Z">
        <w:r>
          <w:rPr>
            <w:b/>
            <w:sz w:val="24"/>
            <w:u w:val="single"/>
          </w:rPr>
          <w:t>Location:</w:t>
        </w:r>
      </w:ins>
      <w:ins w:id="1700" w:author="gnemec" w:date="1999-08-26T17:30:00Z">
        <w:r>
          <w:rPr>
            <w:b/>
            <w:sz w:val="24"/>
          </w:rPr>
          <w:t xml:space="preserve">  </w:t>
        </w:r>
      </w:ins>
    </w:p>
    <w:p>
      <w:pPr>
        <w:pStyle w:val="Normal"/>
        <w:tabs>
          <w:tab w:val="clear" w:pos="720"/>
          <w:tab w:val="left" w:pos="0" w:leader="none"/>
          <w:tab w:val="right" w:pos="1272" w:leader="none"/>
        </w:tabs>
        <w:jc w:val="both"/>
        <w:rPr>
          <w:ins w:id="1704" w:author="gnemec" w:date="1999-08-26T17:30:00Z"/>
        </w:rPr>
      </w:pPr>
      <w:ins w:id="1702" w:author="gnemec" w:date="1999-08-26T17:30:00Z">
        <w:r>
          <w:rPr>
            <w:b/>
            <w:sz w:val="24"/>
            <w:u w:val="single"/>
          </w:rPr>
          <w:t>Term:</w:t>
        </w:r>
      </w:ins>
      <w:ins w:id="1703" w:author="gnemec" w:date="1999-08-26T17:30:00Z">
        <w:r>
          <w:rPr>
            <w:b/>
            <w:sz w:val="24"/>
          </w:rPr>
          <w:tab/>
        </w:r>
      </w:ins>
    </w:p>
    <w:p>
      <w:pPr>
        <w:pStyle w:val="Normal"/>
        <w:jc w:val="center"/>
        <w:rPr>
          <w:b/>
          <w:sz w:val="24"/>
          <w:ins w:id="1706" w:author="gnemec" w:date="1999-08-26T17:30:00Z"/>
        </w:rPr>
      </w:pPr>
      <w:ins w:id="1705" w:author="gnemec" w:date="1999-08-26T17:30:00Z">
        <w:r>
          <w:rPr>
            <w:b/>
            <w:sz w:val="24"/>
          </w:rPr>
        </w:r>
      </w:ins>
    </w:p>
    <w:p>
      <w:pPr>
        <w:pStyle w:val="Normal"/>
        <w:jc w:val="center"/>
        <w:rPr>
          <w:b/>
          <w:sz w:val="24"/>
          <w:ins w:id="1708" w:author="gnemec" w:date="1999-08-26T17:30:00Z"/>
        </w:rPr>
      </w:pPr>
      <w:ins w:id="1707" w:author="gnemec" w:date="1999-08-26T17:30:00Z">
        <w:r>
          <w:rPr>
            <w:b/>
            <w:sz w:val="24"/>
            <w:u w:val="single"/>
          </w:rPr>
          <w:t>I.  GENERAL</w:t>
        </w:r>
      </w:ins>
    </w:p>
    <w:p>
      <w:pPr>
        <w:pStyle w:val="Normal"/>
        <w:jc w:val="center"/>
        <w:rPr>
          <w:b/>
          <w:sz w:val="24"/>
          <w:ins w:id="1710" w:author="gnemec" w:date="1999-08-26T17:30:00Z"/>
        </w:rPr>
      </w:pPr>
      <w:ins w:id="1709" w:author="gnemec" w:date="1999-08-26T17:30:00Z">
        <w:r>
          <w:rPr>
            <w:b/>
            <w:sz w:val="24"/>
          </w:rPr>
        </w:r>
      </w:ins>
    </w:p>
    <w:p>
      <w:pPr>
        <w:pStyle w:val="Normal"/>
        <w:jc w:val="both"/>
        <w:rPr>
          <w:sz w:val="24"/>
          <w:ins w:id="1712" w:author="gnemec" w:date="1999-08-26T17:30:00Z"/>
        </w:rPr>
      </w:pPr>
      <w:ins w:id="1711" w:author="gnemec" w:date="1999-08-26T17:30:00Z">
        <w:r>
          <w:rPr>
            <w:sz w:val="24"/>
          </w:rPr>
          <w:t xml:space="preserve">Hanover will operate and maintain all Equipment and On-Site Facilities at the station. The areas covering the responsibilities are also highlighted on Drawing _________ hereto attached. </w:t>
        </w:r>
      </w:ins>
    </w:p>
    <w:p>
      <w:pPr>
        <w:pStyle w:val="Normal"/>
        <w:jc w:val="both"/>
        <w:rPr>
          <w:sz w:val="24"/>
          <w:ins w:id="1714" w:author="gnemec" w:date="1999-08-26T17:30:00Z"/>
        </w:rPr>
      </w:pPr>
      <w:ins w:id="1713" w:author="gnemec" w:date="1999-08-26T17:30:00Z">
        <w:r>
          <w:rPr>
            <w:sz w:val="24"/>
          </w:rPr>
        </w:r>
      </w:ins>
    </w:p>
    <w:p>
      <w:pPr>
        <w:pStyle w:val="Heading1"/>
        <w:widowControl/>
        <w:ind w:hanging="0" w:start="0"/>
        <w:jc w:val="center"/>
        <w:rPr>
          <w:u w:val="single"/>
          <w:ins w:id="1716" w:author="gnemec" w:date="1999-08-26T17:30:00Z"/>
        </w:rPr>
      </w:pPr>
      <w:ins w:id="1715" w:author="gnemec" w:date="1999-08-26T17:30:00Z">
        <w:r>
          <w:rPr>
            <w:u w:val="single"/>
          </w:rPr>
          <w:t>II.  EQUIPMENT</w:t>
        </w:r>
      </w:ins>
    </w:p>
    <w:p>
      <w:pPr>
        <w:pStyle w:val="Normal"/>
        <w:jc w:val="both"/>
        <w:rPr>
          <w:sz w:val="24"/>
          <w:u w:val="single"/>
          <w:ins w:id="1718" w:author="gnemec" w:date="1999-08-26T17:30:00Z"/>
        </w:rPr>
      </w:pPr>
      <w:ins w:id="1717" w:author="gnemec" w:date="1999-08-26T17:30:00Z">
        <w:r>
          <w:rPr>
            <w:sz w:val="24"/>
            <w:u w:val="single"/>
          </w:rPr>
        </w:r>
      </w:ins>
    </w:p>
    <w:p>
      <w:pPr>
        <w:pStyle w:val="Normal"/>
        <w:jc w:val="both"/>
        <w:rPr>
          <w:sz w:val="24"/>
          <w:ins w:id="1720" w:author="gnemec" w:date="1999-08-26T17:30:00Z"/>
        </w:rPr>
      </w:pPr>
      <w:ins w:id="1719" w:author="gnemec" w:date="1999-08-26T17:30:00Z">
        <w:r>
          <w:rPr>
            <w:sz w:val="24"/>
          </w:rPr>
          <w:t>Hanover will provide the Services under this System Schedule utilizing the following driver and compressor package:</w:t>
        </w:r>
      </w:ins>
    </w:p>
    <w:p>
      <w:pPr>
        <w:pStyle w:val="Normal"/>
        <w:jc w:val="both"/>
        <w:rPr>
          <w:sz w:val="24"/>
          <w:ins w:id="1722" w:author="gnemec" w:date="1999-08-26T17:30:00Z"/>
        </w:rPr>
      </w:pPr>
      <w:ins w:id="1721" w:author="gnemec" w:date="1999-08-26T17:30:00Z">
        <w:r>
          <w:rPr>
            <w:sz w:val="24"/>
          </w:rPr>
        </w:r>
      </w:ins>
    </w:p>
    <w:p>
      <w:pPr>
        <w:pStyle w:val="Normal"/>
        <w:jc w:val="both"/>
        <w:rPr>
          <w:ins w:id="1725" w:author="gnemec" w:date="1999-08-26T17:30:00Z"/>
        </w:rPr>
      </w:pPr>
      <w:ins w:id="1723" w:author="gnemec" w:date="1999-08-26T17:30:00Z">
        <w:r>
          <w:rPr>
            <w:sz w:val="24"/>
          </w:rPr>
          <w:tab/>
        </w:r>
      </w:ins>
      <w:ins w:id="1724" w:author="gnemec" w:date="1999-08-26T17:30:00Z">
        <w:r>
          <w:rPr>
            <w:b/>
            <w:sz w:val="24"/>
          </w:rPr>
          <w:t>Driver</w:t>
          <w:tab/>
          <w:tab/>
        </w:r>
      </w:ins>
    </w:p>
    <w:p>
      <w:pPr>
        <w:pStyle w:val="Normal"/>
        <w:jc w:val="both"/>
        <w:rPr>
          <w:sz w:val="24"/>
          <w:ins w:id="1729" w:author="gnemec" w:date="1999-08-26T17:30:00Z"/>
        </w:rPr>
      </w:pPr>
      <w:ins w:id="1726" w:author="gnemec" w:date="1999-08-26T17:30:00Z">
        <w:r>
          <w:rPr>
            <w:sz w:val="24"/>
          </w:rPr>
          <w:tab/>
          <w:tab/>
          <w:t xml:space="preserve">Manufacturer: </w:t>
        </w:r>
      </w:ins>
      <w:ins w:id="1727" w:author="gnemec" w:date="1999-08-26T17:30:00Z">
        <w:r>
          <w:rPr>
            <w:b/>
            <w:sz w:val="24"/>
            <w:u w:val="single"/>
          </w:rPr>
          <w:t xml:space="preserve">Waukesha  </w:t>
        </w:r>
      </w:ins>
      <w:ins w:id="1728" w:author="gnemec" w:date="1999-08-26T17:30:00Z">
        <w:r>
          <w:rPr>
            <w:sz w:val="24"/>
            <w:u w:val="single"/>
          </w:rPr>
          <w:t xml:space="preserve">                </w:t>
        </w:r>
      </w:ins>
    </w:p>
    <w:p>
      <w:pPr>
        <w:pStyle w:val="Normal"/>
        <w:jc w:val="both"/>
        <w:rPr>
          <w:ins w:id="1732" w:author="gnemec" w:date="1999-08-26T17:30:00Z"/>
        </w:rPr>
      </w:pPr>
      <w:ins w:id="1730" w:author="gnemec" w:date="1999-08-26T17:30:00Z">
        <w:r>
          <w:rPr>
            <w:sz w:val="24"/>
          </w:rPr>
          <w:tab/>
          <w:tab/>
          <w:t xml:space="preserve">Model No. </w:t>
        </w:r>
      </w:ins>
      <w:ins w:id="1731" w:author="gnemec" w:date="1999-08-26T17:30:00Z">
        <w:r>
          <w:rPr>
            <w:b/>
            <w:sz w:val="24"/>
            <w:u w:val="single"/>
          </w:rPr>
          <w:t>H 24 GL</w:t>
        </w:r>
      </w:ins>
    </w:p>
    <w:p>
      <w:pPr>
        <w:pStyle w:val="Normal"/>
        <w:jc w:val="both"/>
        <w:rPr>
          <w:sz w:val="24"/>
          <w:ins w:id="1734" w:author="gnemec" w:date="1999-08-26T17:30:00Z"/>
        </w:rPr>
      </w:pPr>
      <w:ins w:id="1733" w:author="gnemec" w:date="1999-08-26T17:30:00Z">
        <w:r>
          <w:rPr>
            <w:sz w:val="24"/>
          </w:rPr>
          <w:tab/>
          <w:tab/>
          <w:t>Serial No. _____________________</w:t>
        </w:r>
      </w:ins>
    </w:p>
    <w:p>
      <w:pPr>
        <w:pStyle w:val="Normal"/>
        <w:jc w:val="both"/>
        <w:rPr>
          <w:sz w:val="24"/>
          <w:ins w:id="1736" w:author="gnemec" w:date="1999-08-26T17:30:00Z"/>
        </w:rPr>
      </w:pPr>
      <w:ins w:id="1735" w:author="gnemec" w:date="1999-08-26T17:30:00Z">
        <w:r>
          <w:rPr>
            <w:sz w:val="24"/>
          </w:rPr>
          <w:tab/>
          <w:tab/>
          <w:t>Site HP Rating: ________________</w:t>
        </w:r>
      </w:ins>
    </w:p>
    <w:p>
      <w:pPr>
        <w:pStyle w:val="Normal"/>
        <w:jc w:val="both"/>
        <w:rPr>
          <w:sz w:val="24"/>
          <w:ins w:id="1738" w:author="gnemec" w:date="1999-08-26T17:30:00Z"/>
        </w:rPr>
      </w:pPr>
      <w:ins w:id="1737" w:author="gnemec" w:date="1999-08-26T17:30:00Z">
        <w:r>
          <w:rPr>
            <w:sz w:val="24"/>
          </w:rPr>
          <w:tab/>
          <w:tab/>
          <w:t>RPM Rating:___________________</w:t>
        </w:r>
      </w:ins>
    </w:p>
    <w:p>
      <w:pPr>
        <w:pStyle w:val="Normal"/>
        <w:jc w:val="both"/>
        <w:rPr>
          <w:sz w:val="24"/>
          <w:ins w:id="1740" w:author="gnemec" w:date="1999-08-26T17:30:00Z"/>
        </w:rPr>
      </w:pPr>
      <w:ins w:id="1739" w:author="gnemec" w:date="1999-08-26T17:30:00Z">
        <w:r>
          <w:rPr>
            <w:sz w:val="24"/>
          </w:rPr>
          <w:tab/>
          <w:tab/>
          <w:t>Manufacturers Heat Rate:________________</w:t>
        </w:r>
      </w:ins>
    </w:p>
    <w:p>
      <w:pPr>
        <w:pStyle w:val="Normal"/>
        <w:jc w:val="both"/>
        <w:rPr>
          <w:sz w:val="24"/>
          <w:ins w:id="1742" w:author="gnemec" w:date="1999-08-26T17:30:00Z"/>
        </w:rPr>
      </w:pPr>
      <w:ins w:id="1741" w:author="gnemec" w:date="1999-08-26T17:30:00Z">
        <w:r>
          <w:rPr>
            <w:sz w:val="24"/>
          </w:rPr>
          <w:tab/>
          <w:tab/>
        </w:r>
      </w:ins>
    </w:p>
    <w:p>
      <w:pPr>
        <w:pStyle w:val="Normal"/>
        <w:jc w:val="both"/>
        <w:rPr>
          <w:ins w:id="1745" w:author="gnemec" w:date="1999-08-26T17:30:00Z"/>
        </w:rPr>
      </w:pPr>
      <w:ins w:id="1743" w:author="gnemec" w:date="1999-08-26T17:30:00Z">
        <w:r>
          <w:rPr>
            <w:sz w:val="24"/>
          </w:rPr>
          <w:tab/>
        </w:r>
      </w:ins>
      <w:ins w:id="1744" w:author="gnemec" w:date="1999-08-26T17:30:00Z">
        <w:r>
          <w:rPr>
            <w:b/>
            <w:sz w:val="24"/>
          </w:rPr>
          <w:t>Compressor</w:t>
          <w:tab/>
        </w:r>
      </w:ins>
    </w:p>
    <w:p>
      <w:pPr>
        <w:pStyle w:val="Normal"/>
        <w:jc w:val="both"/>
        <w:rPr>
          <w:sz w:val="24"/>
          <w:u w:val="single"/>
          <w:ins w:id="1748" w:author="gnemec" w:date="1999-08-26T17:30:00Z"/>
        </w:rPr>
      </w:pPr>
      <w:ins w:id="1746" w:author="gnemec" w:date="1999-08-26T17:30:00Z">
        <w:r>
          <w:rPr>
            <w:sz w:val="24"/>
          </w:rPr>
          <w:tab/>
          <w:tab/>
          <w:t xml:space="preserve">Manufacturer:  </w:t>
        </w:r>
      </w:ins>
      <w:ins w:id="1747" w:author="gnemec" w:date="1999-08-26T17:30:00Z">
        <w:r>
          <w:rPr>
            <w:b/>
            <w:sz w:val="24"/>
            <w:u w:val="single"/>
          </w:rPr>
          <w:t xml:space="preserve">Sullair   </w:t>
        </w:r>
      </w:ins>
    </w:p>
    <w:p>
      <w:pPr>
        <w:pStyle w:val="Normal"/>
        <w:jc w:val="both"/>
        <w:rPr>
          <w:sz w:val="24"/>
          <w:ins w:id="1751" w:author="gnemec" w:date="1999-08-26T17:30:00Z"/>
        </w:rPr>
      </w:pPr>
      <w:ins w:id="1749" w:author="gnemec" w:date="1999-08-26T17:30:00Z">
        <w:r>
          <w:rPr>
            <w:sz w:val="24"/>
          </w:rPr>
          <w:tab/>
          <w:tab/>
          <w:t xml:space="preserve">Model No.: </w:t>
        </w:r>
      </w:ins>
      <w:ins w:id="1750" w:author="gnemec" w:date="1999-08-26T17:30:00Z">
        <w:r>
          <w:rPr>
            <w:b/>
            <w:sz w:val="24"/>
            <w:u w:val="single"/>
          </w:rPr>
          <w:t>Screw Package</w:t>
        </w:r>
      </w:ins>
    </w:p>
    <w:p>
      <w:pPr>
        <w:pStyle w:val="Normal"/>
        <w:jc w:val="both"/>
        <w:rPr>
          <w:sz w:val="24"/>
          <w:ins w:id="1753" w:author="gnemec" w:date="1999-08-26T17:30:00Z"/>
        </w:rPr>
      </w:pPr>
      <w:ins w:id="1752" w:author="gnemec" w:date="1999-08-26T17:30:00Z">
        <w:r>
          <w:rPr>
            <w:sz w:val="24"/>
          </w:rPr>
          <w:tab/>
          <w:tab/>
          <w:t>Serial No.:_____________________</w:t>
        </w:r>
      </w:ins>
    </w:p>
    <w:p>
      <w:pPr>
        <w:pStyle w:val="Normal"/>
        <w:jc w:val="both"/>
        <w:rPr>
          <w:sz w:val="24"/>
          <w:ins w:id="1755" w:author="gnemec" w:date="1999-08-26T17:30:00Z"/>
        </w:rPr>
      </w:pPr>
      <w:ins w:id="1754" w:author="gnemec" w:date="1999-08-26T17:30:00Z">
        <w:r>
          <w:rPr>
            <w:sz w:val="24"/>
          </w:rPr>
          <w:tab/>
          <w:tab/>
          <w:t>RPM Rating:___________________</w:t>
        </w:r>
      </w:ins>
    </w:p>
    <w:p>
      <w:pPr>
        <w:pStyle w:val="Normal"/>
        <w:jc w:val="both"/>
        <w:rPr>
          <w:sz w:val="24"/>
          <w:ins w:id="1757" w:author="gnemec" w:date="1999-08-26T17:30:00Z"/>
        </w:rPr>
      </w:pPr>
      <w:ins w:id="1756" w:author="gnemec" w:date="1999-08-26T17:30:00Z">
        <w:r>
          <w:rPr>
            <w:sz w:val="24"/>
          </w:rPr>
          <w:tab/>
          <w:tab/>
          <w:t>Bore:_________________________</w:t>
        </w:r>
      </w:ins>
    </w:p>
    <w:p>
      <w:pPr>
        <w:pStyle w:val="Normal"/>
        <w:jc w:val="both"/>
        <w:rPr>
          <w:sz w:val="24"/>
          <w:ins w:id="1759" w:author="gnemec" w:date="1999-08-26T17:30:00Z"/>
        </w:rPr>
      </w:pPr>
      <w:ins w:id="1758" w:author="gnemec" w:date="1999-08-26T17:30:00Z">
        <w:r>
          <w:rPr>
            <w:sz w:val="24"/>
          </w:rPr>
          <w:tab/>
          <w:tab/>
          <w:t>Stroke:________________________</w:t>
        </w:r>
      </w:ins>
    </w:p>
    <w:p>
      <w:pPr>
        <w:pStyle w:val="Normal"/>
        <w:jc w:val="both"/>
        <w:rPr>
          <w:sz w:val="24"/>
          <w:ins w:id="1761" w:author="gnemec" w:date="1999-08-26T17:30:00Z"/>
        </w:rPr>
      </w:pPr>
      <w:ins w:id="1760" w:author="gnemec" w:date="1999-08-26T17:30:00Z">
        <w:r>
          <w:rPr>
            <w:sz w:val="24"/>
          </w:rPr>
        </w:r>
      </w:ins>
    </w:p>
    <w:p>
      <w:pPr>
        <w:pStyle w:val="Normal"/>
        <w:jc w:val="both"/>
        <w:rPr>
          <w:sz w:val="24"/>
          <w:ins w:id="1763" w:author="gnemec" w:date="1999-08-26T17:30:00Z"/>
        </w:rPr>
      </w:pPr>
      <w:ins w:id="1762" w:author="gnemec" w:date="1999-08-26T17:30:00Z">
        <w:r>
          <w:rPr>
            <w:sz w:val="24"/>
          </w:rPr>
        </w:r>
      </w:ins>
    </w:p>
    <w:p>
      <w:pPr>
        <w:pStyle w:val="Normal"/>
        <w:jc w:val="both"/>
        <w:rPr>
          <w:sz w:val="24"/>
          <w:ins w:id="1765" w:author="gnemec" w:date="1999-08-26T17:30:00Z"/>
        </w:rPr>
      </w:pPr>
      <w:ins w:id="1764" w:author="gnemec" w:date="1999-08-26T17:30:00Z">
        <w:r>
          <w:rPr>
            <w:sz w:val="24"/>
          </w:rPr>
          <w:t>General description of appurtenant equipment included on driver/compressor skid: ____</w:t>
        </w:r>
      </w:ins>
    </w:p>
    <w:p>
      <w:pPr>
        <w:pStyle w:val="Normal"/>
        <w:jc w:val="both"/>
        <w:rPr>
          <w:sz w:val="24"/>
          <w:ins w:id="1767" w:author="gnemec" w:date="1999-08-26T17:30:00Z"/>
        </w:rPr>
      </w:pPr>
      <w:ins w:id="1766" w:author="gnemec" w:date="1999-08-26T17:30:00Z">
        <w:r>
          <w:rPr>
            <w:sz w:val="24"/>
          </w:rPr>
          <w:t>________________________________________________________________________</w:t>
        </w:r>
      </w:ins>
    </w:p>
    <w:p>
      <w:pPr>
        <w:pStyle w:val="Normal"/>
        <w:jc w:val="both"/>
        <w:rPr>
          <w:sz w:val="24"/>
          <w:ins w:id="1769" w:author="gnemec" w:date="1999-08-26T17:30:00Z"/>
        </w:rPr>
      </w:pPr>
      <w:ins w:id="1768" w:author="gnemec" w:date="1999-08-26T17:30:00Z">
        <w:r>
          <w:rPr>
            <w:sz w:val="24"/>
          </w:rPr>
          <w:t>________________________________________________________________________</w:t>
        </w:r>
      </w:ins>
    </w:p>
    <w:p>
      <w:pPr>
        <w:pStyle w:val="Normal"/>
        <w:jc w:val="both"/>
        <w:rPr>
          <w:sz w:val="24"/>
          <w:ins w:id="1771" w:author="gnemec" w:date="1999-08-26T17:30:00Z"/>
        </w:rPr>
      </w:pPr>
      <w:ins w:id="1770" w:author="gnemec" w:date="1999-08-26T17:30:00Z">
        <w:r>
          <w:rPr>
            <w:sz w:val="24"/>
          </w:rPr>
          <w:t>________________________________________________________________________</w:t>
        </w:r>
      </w:ins>
    </w:p>
    <w:p>
      <w:pPr>
        <w:pStyle w:val="Normal"/>
        <w:jc w:val="both"/>
        <w:rPr>
          <w:sz w:val="24"/>
          <w:ins w:id="1773" w:author="gnemec" w:date="1999-08-26T17:30:00Z"/>
        </w:rPr>
      </w:pPr>
      <w:ins w:id="1772" w:author="gnemec" w:date="1999-08-26T17:30:00Z">
        <w:r>
          <w:rPr>
            <w:sz w:val="24"/>
          </w:rPr>
          <w:t>________________________________________________________________________</w:t>
        </w:r>
      </w:ins>
    </w:p>
    <w:p>
      <w:pPr>
        <w:pStyle w:val="Normal"/>
        <w:jc w:val="both"/>
        <w:rPr>
          <w:sz w:val="24"/>
          <w:ins w:id="1775" w:author="gnemec" w:date="1999-08-26T17:30:00Z"/>
        </w:rPr>
      </w:pPr>
      <w:ins w:id="1774" w:author="gnemec" w:date="1999-08-26T17:30:00Z">
        <w:r>
          <w:rPr>
            <w:sz w:val="24"/>
          </w:rPr>
        </w:r>
      </w:ins>
    </w:p>
    <w:p>
      <w:pPr>
        <w:pStyle w:val="Normal"/>
        <w:jc w:val="both"/>
        <w:rPr>
          <w:sz w:val="24"/>
          <w:ins w:id="1777" w:author="gnemec" w:date="1999-08-26T17:30:00Z"/>
        </w:rPr>
      </w:pPr>
      <w:ins w:id="1776" w:author="gnemec" w:date="1999-08-26T17:30:00Z">
        <w:r>
          <w:rPr>
            <w:sz w:val="24"/>
          </w:rPr>
        </w:r>
      </w:ins>
    </w:p>
    <w:p>
      <w:pPr>
        <w:pStyle w:val="Heading1"/>
        <w:widowControl/>
        <w:ind w:hanging="0" w:start="0"/>
        <w:jc w:val="center"/>
        <w:rPr>
          <w:u w:val="single"/>
          <w:ins w:id="1779" w:author="gnemec" w:date="1999-08-26T17:30:00Z"/>
        </w:rPr>
      </w:pPr>
      <w:ins w:id="1778" w:author="gnemec" w:date="1999-08-26T17:30:00Z">
        <w:r>
          <w:rPr>
            <w:u w:val="single"/>
          </w:rPr>
          <w:t>III.  COMPRESSION FEE</w:t>
        </w:r>
      </w:ins>
    </w:p>
    <w:p>
      <w:pPr>
        <w:pStyle w:val="Normal"/>
        <w:rPr>
          <w:sz w:val="24"/>
          <w:u w:val="single"/>
          <w:ins w:id="1781" w:author="gnemec" w:date="1999-08-26T17:30:00Z"/>
        </w:rPr>
      </w:pPr>
      <w:ins w:id="1780" w:author="gnemec" w:date="1999-08-26T17:30:00Z">
        <w:r>
          <w:rPr>
            <w:sz w:val="24"/>
            <w:u w:val="single"/>
          </w:rPr>
        </w:r>
      </w:ins>
    </w:p>
    <w:p>
      <w:pPr>
        <w:pStyle w:val="Normal"/>
        <w:jc w:val="both"/>
        <w:rPr>
          <w:ins w:id="1787" w:author="gnemec" w:date="1999-08-26T17:30:00Z"/>
        </w:rPr>
      </w:pPr>
      <w:ins w:id="1782" w:author="gnemec" w:date="1999-08-26T17:30:00Z">
        <w:r>
          <w:rPr>
            <w:sz w:val="24"/>
            <w:lang w:eastAsia="en-US"/>
          </w:rPr>
          <w:t>In consideration of the provision of the Services, except for the Pipeline Services, hereunder by Hanover to Enron, Enron shall pay the "</w:t>
        </w:r>
      </w:ins>
      <w:ins w:id="1783" w:author="gnemec" w:date="1999-08-26T17:30:00Z">
        <w:r>
          <w:rPr>
            <w:sz w:val="24"/>
            <w:u w:val="single"/>
            <w:lang w:eastAsia="en-US"/>
          </w:rPr>
          <w:t>Compression Fee</w:t>
        </w:r>
      </w:ins>
      <w:ins w:id="1784" w:author="gnemec" w:date="1999-08-26T17:30:00Z">
        <w:r>
          <w:rPr>
            <w:sz w:val="24"/>
            <w:lang w:eastAsia="en-US"/>
          </w:rPr>
          <w:t xml:space="preserve">" set forth below to Enron.  The Compression Fee shall be comprised of the "Fixed Payment" and the "Variable Payment" set forth below, each payable monthly in accordance with </w:t>
        </w:r>
      </w:ins>
      <w:ins w:id="1785" w:author="gnemec" w:date="1999-08-26T17:30:00Z">
        <w:r>
          <w:rPr>
            <w:sz w:val="24"/>
            <w:u w:val="single"/>
            <w:lang w:eastAsia="en-US"/>
          </w:rPr>
          <w:t>Section 5</w:t>
        </w:r>
      </w:ins>
      <w:ins w:id="1786" w:author="gnemec" w:date="1999-08-26T17:30:00Z">
        <w:r>
          <w:rPr>
            <w:sz w:val="24"/>
            <w:lang w:eastAsia="en-US"/>
          </w:rPr>
          <w:t xml:space="preserve"> of the Agreement.</w:t>
        </w:r>
      </w:ins>
    </w:p>
    <w:p>
      <w:pPr>
        <w:pStyle w:val="Normal"/>
        <w:jc w:val="both"/>
        <w:rPr>
          <w:sz w:val="24"/>
          <w:lang w:eastAsia="en-US"/>
          <w:ins w:id="1789" w:author="gnemec" w:date="1999-08-26T17:30:00Z"/>
        </w:rPr>
      </w:pPr>
      <w:ins w:id="1788" w:author="gnemec" w:date="1999-08-26T17:30:00Z">
        <w:r>
          <w:rPr>
            <w:sz w:val="24"/>
            <w:lang w:eastAsia="en-US"/>
          </w:rPr>
        </w:r>
      </w:ins>
    </w:p>
    <w:p>
      <w:pPr>
        <w:pStyle w:val="Normal"/>
        <w:jc w:val="both"/>
        <w:rPr>
          <w:sz w:val="24"/>
          <w:lang w:eastAsia="en-US"/>
          <w:ins w:id="1791" w:author="gnemec" w:date="1999-08-26T17:30:00Z"/>
        </w:rPr>
      </w:pPr>
      <w:ins w:id="1790" w:author="gnemec" w:date="1999-08-26T17:30:00Z">
        <w:r>
          <w:rPr>
            <w:sz w:val="24"/>
            <w:lang w:eastAsia="en-US"/>
          </w:rPr>
          <w:tab/>
          <w:t>a.  Fixed Payment.  During the term hereof, Enron shall pay Hanover $3,382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ins>
    </w:p>
    <w:p>
      <w:pPr>
        <w:pStyle w:val="Normal"/>
        <w:jc w:val="both"/>
        <w:rPr>
          <w:sz w:val="24"/>
          <w:lang w:eastAsia="en-US"/>
          <w:ins w:id="1793" w:author="gnemec" w:date="1999-08-26T17:30:00Z"/>
        </w:rPr>
      </w:pPr>
      <w:ins w:id="1792" w:author="gnemec" w:date="1999-08-26T17:30:00Z">
        <w:r>
          <w:rPr>
            <w:sz w:val="24"/>
            <w:lang w:eastAsia="en-US"/>
          </w:rPr>
        </w:r>
      </w:ins>
    </w:p>
    <w:p>
      <w:pPr>
        <w:pStyle w:val="Normal"/>
        <w:jc w:val="both"/>
        <w:rPr>
          <w:sz w:val="24"/>
          <w:lang w:eastAsia="en-US"/>
          <w:ins w:id="1795" w:author="gnemec" w:date="1999-08-26T17:30:00Z"/>
        </w:rPr>
      </w:pPr>
      <w:ins w:id="1794" w:author="gnemec" w:date="1999-08-26T17:30:00Z">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$0.0775 per MCF.</w:t>
        </w:r>
      </w:ins>
    </w:p>
    <w:p>
      <w:pPr>
        <w:pStyle w:val="Normal"/>
        <w:jc w:val="both"/>
        <w:rPr>
          <w:sz w:val="24"/>
          <w:lang w:eastAsia="en-US"/>
          <w:ins w:id="1797" w:author="gnemec" w:date="1999-08-26T17:30:00Z"/>
        </w:rPr>
      </w:pPr>
      <w:ins w:id="1796" w:author="gnemec" w:date="1999-08-26T17:30:00Z">
        <w:r>
          <w:rPr>
            <w:sz w:val="24"/>
            <w:lang w:eastAsia="en-US"/>
          </w:rPr>
        </w:r>
      </w:ins>
    </w:p>
    <w:p>
      <w:pPr>
        <w:pStyle w:val="Normal"/>
        <w:jc w:val="both"/>
        <w:rPr>
          <w:ins w:id="1803" w:author="gnemec" w:date="1999-08-26T17:30:00Z"/>
        </w:rPr>
      </w:pPr>
      <w:ins w:id="1798" w:author="gnemec" w:date="1999-08-26T17:30:00Z">
        <w:r>
          <w:rPr>
            <w:sz w:val="24"/>
            <w:lang w:eastAsia="en-US"/>
          </w:rPr>
          <w:tab/>
          <w:t xml:space="preserve">c.  Utility Expenses.  During the Term Hanover shall receive and pay all utility expenses, including, electric power and phone service, in accordance with </w:t>
        </w:r>
      </w:ins>
      <w:ins w:id="1799" w:author="gnemec" w:date="1999-08-26T17:30:00Z">
        <w:r>
          <w:rPr>
            <w:sz w:val="24"/>
            <w:u w:val="single"/>
            <w:lang w:eastAsia="en-US"/>
          </w:rPr>
          <w:t>Section 10</w:t>
        </w:r>
      </w:ins>
      <w:ins w:id="1800" w:author="gnemec" w:date="1999-08-26T17:30:00Z">
        <w:r>
          <w:rPr>
            <w:sz w:val="24"/>
            <w:lang w:eastAsia="en-US"/>
          </w:rPr>
          <w:t xml:space="preserve"> of the Agreement.  Hanover shall invoice Enron on a straight pass through basis for such expenses in accordance with the terms of </w:t>
        </w:r>
      </w:ins>
      <w:ins w:id="1801" w:author="gnemec" w:date="1999-08-26T17:30:00Z">
        <w:r>
          <w:rPr>
            <w:sz w:val="24"/>
            <w:u w:val="single"/>
            <w:lang w:eastAsia="en-US"/>
          </w:rPr>
          <w:t>Section 5</w:t>
        </w:r>
      </w:ins>
      <w:ins w:id="1802" w:author="gnemec" w:date="1999-08-26T17:30:00Z">
        <w:r>
          <w:rPr>
            <w:sz w:val="24"/>
            <w:lang w:eastAsia="en-US"/>
          </w:rPr>
          <w:t xml:space="preserve"> of the Agreement.  All such utility accounts shall be taken in the name of Enron.</w:t>
        </w:r>
      </w:ins>
    </w:p>
    <w:p>
      <w:pPr>
        <w:pStyle w:val="Normal"/>
        <w:jc w:val="both"/>
        <w:rPr>
          <w:sz w:val="24"/>
          <w:lang w:eastAsia="en-US"/>
          <w:ins w:id="1805" w:author="gnemec" w:date="1999-08-26T17:30:00Z"/>
        </w:rPr>
      </w:pPr>
      <w:ins w:id="1804" w:author="gnemec" w:date="1999-08-26T17:30:00Z">
        <w:r>
          <w:rPr>
            <w:sz w:val="24"/>
            <w:lang w:eastAsia="en-US"/>
          </w:rPr>
        </w:r>
      </w:ins>
    </w:p>
    <w:p>
      <w:pPr>
        <w:pStyle w:val="Normal"/>
        <w:jc w:val="both"/>
        <w:rPr>
          <w:b/>
          <w:sz w:val="24"/>
          <w:lang w:eastAsia="en-US"/>
          <w:ins w:id="1807" w:author="gnemec" w:date="1999-08-26T17:30:00Z"/>
        </w:rPr>
      </w:pPr>
      <w:ins w:id="1806" w:author="gnemec" w:date="1999-08-26T17:30:00Z">
        <w:r>
          <w:rPr>
            <w:b/>
            <w:sz w:val="24"/>
            <w:lang w:eastAsia="en-US"/>
          </w:rPr>
        </w:r>
      </w:ins>
    </w:p>
    <w:p>
      <w:pPr>
        <w:pStyle w:val="Heading2"/>
        <w:widowControl/>
        <w:ind w:hanging="0" w:start="0"/>
        <w:jc w:val="center"/>
        <w:rPr>
          <w:u w:val="single"/>
          <w:ins w:id="1809" w:author="gnemec" w:date="1999-08-26T17:30:00Z"/>
        </w:rPr>
      </w:pPr>
      <w:ins w:id="1808" w:author="gnemec" w:date="1999-08-26T17:30:00Z">
        <w:r>
          <w:rPr>
            <w:u w:val="single"/>
          </w:rPr>
          <w:t>IV.  GAS CONTROL COORDINATION</w:t>
        </w:r>
      </w:ins>
    </w:p>
    <w:p>
      <w:pPr>
        <w:pStyle w:val="Normal"/>
        <w:tabs>
          <w:tab w:val="clear" w:pos="720"/>
          <w:tab w:val="left" w:pos="0" w:leader="none"/>
          <w:tab w:val="left" w:pos="735" w:leader="none"/>
          <w:tab w:val="right" w:pos="8922" w:leader="none"/>
        </w:tabs>
        <w:ind w:start="720" w:end="720"/>
        <w:jc w:val="both"/>
        <w:rPr>
          <w:b/>
          <w:sz w:val="24"/>
          <w:u w:val="single"/>
          <w:ins w:id="1811" w:author="gnemec" w:date="1999-08-26T17:30:00Z"/>
        </w:rPr>
      </w:pPr>
      <w:ins w:id="1810" w:author="gnemec" w:date="1999-08-26T17:30:00Z">
        <w:r>
          <w:rPr>
            <w:b/>
            <w:sz w:val="24"/>
            <w:u w:val="single"/>
          </w:rPr>
        </w:r>
      </w:ins>
    </w:p>
    <w:p>
      <w:pPr>
        <w:pStyle w:val="Normal"/>
        <w:tabs>
          <w:tab w:val="clear" w:pos="720"/>
          <w:tab w:val="left" w:pos="0" w:leader="none"/>
          <w:tab w:val="left" w:pos="735" w:leader="none"/>
          <w:tab w:val="right" w:pos="8922" w:leader="none"/>
        </w:tabs>
        <w:jc w:val="both"/>
        <w:rPr>
          <w:ins w:id="1821" w:author="gnemec" w:date="1999-08-26T17:30:00Z"/>
        </w:rPr>
      </w:pPr>
      <w:ins w:id="1812" w:author="gnemec" w:date="1999-08-26T17:30:00Z">
        <w:r>
          <w:rPr>
            <w:sz w:val="24"/>
          </w:rPr>
          <w:t xml:space="preserve">a.  </w:t>
        </w:r>
      </w:ins>
      <w:ins w:id="1813" w:author="gnemec" w:date="1999-08-26T17:30:00Z">
        <w:r>
          <w:rPr>
            <w:sz w:val="24"/>
            <w:u w:val="single"/>
          </w:rPr>
          <w:t>Change Requests</w:t>
        </w:r>
      </w:ins>
      <w:ins w:id="1814" w:author="gnemec" w:date="1999-08-26T17:30:00Z">
        <w:r>
          <w:rPr>
            <w:sz w:val="24"/>
          </w:rPr>
          <w:t>. Hanover shall provide the Services requested by Enron either orally or in writing from time to time to make changes in the operation of the Equipment ("</w:t>
        </w:r>
      </w:ins>
      <w:ins w:id="1815" w:author="gnemec" w:date="1999-08-26T17:30:00Z">
        <w:r>
          <w:rPr>
            <w:sz w:val="24"/>
            <w:u w:val="single"/>
          </w:rPr>
          <w:t>Change Requests</w:t>
        </w:r>
      </w:ins>
      <w:ins w:id="1816" w:author="gnemec" w:date="1999-08-26T17:30:00Z">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ins>
      <w:ins w:id="1817" w:author="gnemec" w:date="1999-08-26T17:30:00Z">
        <w:r>
          <w:rPr>
            <w:sz w:val="24"/>
            <w:u w:val="single"/>
          </w:rPr>
          <w:t>On-call Representative</w:t>
        </w:r>
      </w:ins>
      <w:ins w:id="1818" w:author="gnemec" w:date="1999-08-26T17:30:00Z">
        <w:r>
          <w:rPr>
            <w:sz w:val="24"/>
          </w:rPr>
          <w:t>").  Hanover shall endeavor to achieve a response time to Change Requests of 30 minutes from the time Hanover's On-call Representative receives the Change Request to compliance therewith (the "</w:t>
        </w:r>
      </w:ins>
      <w:ins w:id="1819" w:author="gnemec" w:date="1999-08-26T17:30:00Z">
        <w:r>
          <w:rPr>
            <w:sz w:val="24"/>
            <w:u w:val="single"/>
          </w:rPr>
          <w:t>Response Period</w:t>
        </w:r>
      </w:ins>
      <w:ins w:id="1820" w:author="gnemec" w:date="1999-08-26T17:30:00Z">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ins>
    </w:p>
    <w:p>
      <w:pPr>
        <w:pStyle w:val="Normal"/>
        <w:tabs>
          <w:tab w:val="clear" w:pos="720"/>
          <w:tab w:val="left" w:pos="0" w:leader="none"/>
          <w:tab w:val="left" w:pos="735" w:leader="none"/>
          <w:tab w:val="right" w:pos="8922" w:leader="none"/>
        </w:tabs>
        <w:jc w:val="both"/>
        <w:rPr>
          <w:sz w:val="24"/>
          <w:ins w:id="1823" w:author="gnemec" w:date="1999-08-26T17:30:00Z"/>
        </w:rPr>
      </w:pPr>
      <w:ins w:id="1822" w:author="gnemec" w:date="1999-08-26T17:30:00Z">
        <w:r>
          <w:rPr>
            <w:sz w:val="24"/>
          </w:rPr>
        </w:r>
      </w:ins>
    </w:p>
    <w:p>
      <w:pPr>
        <w:pStyle w:val="Normal"/>
        <w:tabs>
          <w:tab w:val="clear" w:pos="720"/>
          <w:tab w:val="left" w:pos="0" w:leader="none"/>
          <w:tab w:val="left" w:pos="735" w:leader="none"/>
          <w:tab w:val="right" w:pos="8922" w:leader="none"/>
        </w:tabs>
        <w:jc w:val="both"/>
        <w:rPr>
          <w:ins w:id="1827" w:author="gnemec" w:date="1999-08-26T17:30:00Z"/>
        </w:rPr>
      </w:pPr>
      <w:ins w:id="1824" w:author="gnemec" w:date="1999-08-26T17:30:00Z">
        <w:r>
          <w:rPr>
            <w:sz w:val="24"/>
          </w:rPr>
          <w:t xml:space="preserve">b.  </w:t>
        </w:r>
      </w:ins>
      <w:ins w:id="1825" w:author="gnemec" w:date="1999-08-26T17:30:00Z">
        <w:r>
          <w:rPr>
            <w:sz w:val="24"/>
            <w:u w:val="single"/>
          </w:rPr>
          <w:t>Equipment Failure</w:t>
        </w:r>
      </w:ins>
      <w:ins w:id="1826" w:author="gnemec" w:date="1999-08-26T17:30:00Z">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ins>
    </w:p>
    <w:p>
      <w:pPr>
        <w:pStyle w:val="Normal"/>
        <w:tabs>
          <w:tab w:val="clear" w:pos="720"/>
          <w:tab w:val="left" w:pos="0" w:leader="none"/>
          <w:tab w:val="left" w:pos="735" w:leader="none"/>
          <w:tab w:val="right" w:pos="8922" w:leader="none"/>
        </w:tabs>
        <w:jc w:val="both"/>
        <w:rPr>
          <w:sz w:val="24"/>
          <w:ins w:id="1829" w:author="gnemec" w:date="1999-08-26T17:30:00Z"/>
        </w:rPr>
      </w:pPr>
      <w:ins w:id="1828" w:author="gnemec" w:date="1999-08-26T17:30:00Z">
        <w:r>
          <w:rPr>
            <w:sz w:val="24"/>
          </w:rPr>
        </w:r>
      </w:ins>
    </w:p>
    <w:p>
      <w:pPr>
        <w:pStyle w:val="Heading4"/>
        <w:widowControl/>
        <w:ind w:hanging="0" w:start="0"/>
        <w:rPr>
          <w:b/>
          <w:u w:val="single"/>
          <w:ins w:id="1831" w:author="gnemec" w:date="1999-08-26T17:30:00Z"/>
        </w:rPr>
      </w:pPr>
      <w:ins w:id="1830" w:author="gnemec" w:date="1999-08-26T17:30:00Z">
        <w:r>
          <w:rPr>
            <w:b/>
            <w:u w:val="single"/>
          </w:rPr>
          <w:t>V.  FUEL GAS DETERMINATION</w:t>
        </w:r>
      </w:ins>
    </w:p>
    <w:p>
      <w:pPr>
        <w:pStyle w:val="Normal"/>
        <w:tabs>
          <w:tab w:val="clear" w:pos="720"/>
          <w:tab w:val="left" w:pos="0" w:leader="none"/>
          <w:tab w:val="left" w:pos="735" w:leader="none"/>
          <w:tab w:val="right" w:pos="8922" w:leader="none"/>
        </w:tabs>
        <w:jc w:val="both"/>
        <w:rPr>
          <w:b/>
          <w:sz w:val="24"/>
          <w:u w:val="single"/>
          <w:ins w:id="1833" w:author="gnemec" w:date="1999-08-26T17:30:00Z"/>
        </w:rPr>
      </w:pPr>
      <w:ins w:id="1832" w:author="gnemec" w:date="1999-08-26T17:30:00Z">
        <w:r>
          <w:rPr>
            <w:b/>
            <w:sz w:val="24"/>
            <w:u w:val="single"/>
          </w:rPr>
        </w:r>
      </w:ins>
    </w:p>
    <w:p>
      <w:pPr>
        <w:pStyle w:val="Normal"/>
        <w:tabs>
          <w:tab w:val="clear" w:pos="720"/>
          <w:tab w:val="left" w:pos="0" w:leader="none"/>
          <w:tab w:val="left" w:pos="735" w:leader="none"/>
          <w:tab w:val="right" w:pos="8922" w:leader="none"/>
        </w:tabs>
        <w:jc w:val="both"/>
        <w:rPr>
          <w:ins w:id="1841" w:author="gnemec" w:date="1999-08-26T17:30:00Z"/>
        </w:rPr>
      </w:pPr>
      <w:ins w:id="1834" w:author="gnemec" w:date="1999-08-26T17:30:00Z">
        <w:r>
          <w:rPr>
            <w:sz w:val="24"/>
          </w:rPr>
          <w:t xml:space="preserve">a.  </w:t>
        </w:r>
      </w:ins>
      <w:ins w:id="1835" w:author="gnemec" w:date="1999-08-26T17:30:00Z">
        <w:r>
          <w:rPr>
            <w:sz w:val="24"/>
            <w:u w:val="single"/>
          </w:rPr>
          <w:t>Generally</w:t>
        </w:r>
      </w:ins>
      <w:ins w:id="1836" w:author="gnemec" w:date="1999-08-26T17:30:00Z">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ins>
      <w:ins w:id="1837" w:author="gnemec" w:date="1999-08-26T17:30:00Z">
        <w:r>
          <w:rPr>
            <w:sz w:val="24"/>
            <w:lang w:eastAsia="en-US"/>
          </w:rPr>
          <w:t xml:space="preserve">the actual volumes compressed per day averaged over the month, or part thereof.  </w:t>
        </w:r>
      </w:ins>
      <w:ins w:id="1838" w:author="gnemec" w:date="1999-08-26T17:30:00Z">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ins>
      <w:ins w:id="1839" w:author="gnemec" w:date="1999-08-26T17:30:00Z">
        <w:r>
          <w:rPr>
            <w:sz w:val="24"/>
            <w:u w:val="single"/>
          </w:rPr>
          <w:t>Allowed Tolerance Levels</w:t>
        </w:r>
      </w:ins>
      <w:ins w:id="1840" w:author="gnemec" w:date="1999-08-26T17:30:00Z">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ins>
    </w:p>
    <w:p>
      <w:pPr>
        <w:pStyle w:val="Normal"/>
        <w:tabs>
          <w:tab w:val="clear" w:pos="720"/>
          <w:tab w:val="left" w:pos="0" w:leader="none"/>
          <w:tab w:val="left" w:pos="735" w:leader="none"/>
          <w:tab w:val="right" w:pos="8922" w:leader="none"/>
        </w:tabs>
        <w:jc w:val="both"/>
        <w:rPr>
          <w:sz w:val="24"/>
          <w:ins w:id="1843" w:author="gnemec" w:date="1999-08-26T17:30:00Z"/>
        </w:rPr>
      </w:pPr>
      <w:ins w:id="1842" w:author="gnemec" w:date="1999-08-26T17:30:00Z">
        <w:r>
          <w:rPr>
            <w:sz w:val="24"/>
          </w:rPr>
        </w:r>
      </w:ins>
    </w:p>
    <w:p>
      <w:pPr>
        <w:pStyle w:val="Normal"/>
        <w:tabs>
          <w:tab w:val="clear" w:pos="720"/>
          <w:tab w:val="left" w:pos="0" w:leader="none"/>
          <w:tab w:val="left" w:pos="735" w:leader="none"/>
          <w:tab w:val="right" w:pos="8922" w:leader="none"/>
        </w:tabs>
        <w:jc w:val="both"/>
        <w:rPr>
          <w:ins w:id="1847" w:author="gnemec" w:date="1999-08-26T17:30:00Z"/>
        </w:rPr>
      </w:pPr>
      <w:ins w:id="1844" w:author="gnemec" w:date="1999-08-26T17:30:00Z">
        <w:r>
          <w:rPr>
            <w:sz w:val="24"/>
          </w:rPr>
          <w:t xml:space="preserve">b.  </w:t>
        </w:r>
      </w:ins>
      <w:ins w:id="1845" w:author="gnemec" w:date="1999-08-26T17:30:00Z">
        <w:r>
          <w:rPr>
            <w:sz w:val="24"/>
            <w:u w:val="single"/>
          </w:rPr>
          <w:t>Change of Operating Conditions</w:t>
        </w:r>
      </w:ins>
      <w:ins w:id="1846" w:author="gnemec" w:date="1999-08-26T17:30:00Z">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ins>
    </w:p>
    <w:p>
      <w:pPr>
        <w:pStyle w:val="Normal"/>
        <w:tabs>
          <w:tab w:val="clear" w:pos="720"/>
          <w:tab w:val="left" w:pos="0" w:leader="none"/>
          <w:tab w:val="left" w:pos="735" w:leader="none"/>
          <w:tab w:val="right" w:pos="8922" w:leader="none"/>
        </w:tabs>
        <w:jc w:val="both"/>
        <w:rPr>
          <w:sz w:val="24"/>
          <w:ins w:id="1849" w:author="gnemec" w:date="1999-08-26T17:30:00Z"/>
        </w:rPr>
      </w:pPr>
      <w:ins w:id="1848" w:author="gnemec" w:date="1999-08-26T17:30:00Z">
        <w:r>
          <w:rPr>
            <w:sz w:val="24"/>
          </w:rPr>
        </w:r>
      </w:ins>
    </w:p>
    <w:p>
      <w:pPr>
        <w:pStyle w:val="Heading4"/>
        <w:widowControl/>
        <w:ind w:hanging="0" w:start="0"/>
        <w:rPr>
          <w:b/>
          <w:u w:val="single"/>
          <w:ins w:id="1851" w:author="gnemec" w:date="1999-08-26T17:30:00Z"/>
        </w:rPr>
      </w:pPr>
      <w:ins w:id="1850" w:author="gnemec" w:date="1999-08-26T17:30:00Z">
        <w:r>
          <w:rPr>
            <w:b/>
            <w:u w:val="single"/>
          </w:rPr>
          <w:t>VI.  STATION OPERATING PARAMETERS</w:t>
        </w:r>
      </w:ins>
    </w:p>
    <w:p>
      <w:pPr>
        <w:pStyle w:val="Normal"/>
        <w:tabs>
          <w:tab w:val="clear" w:pos="720"/>
          <w:tab w:val="left" w:pos="0" w:leader="none"/>
          <w:tab w:val="left" w:pos="735" w:leader="none"/>
          <w:tab w:val="right" w:pos="8922" w:leader="none"/>
        </w:tabs>
        <w:jc w:val="both"/>
        <w:rPr>
          <w:b/>
          <w:sz w:val="24"/>
          <w:u w:val="single"/>
          <w:ins w:id="1853" w:author="gnemec" w:date="1999-08-26T17:30:00Z"/>
        </w:rPr>
      </w:pPr>
      <w:ins w:id="1852" w:author="gnemec" w:date="1999-08-26T17:30:00Z">
        <w:r>
          <w:rPr>
            <w:b/>
            <w:sz w:val="24"/>
            <w:u w:val="single"/>
          </w:rPr>
        </w:r>
      </w:ins>
    </w:p>
    <w:p>
      <w:pPr>
        <w:pStyle w:val="Normal"/>
        <w:tabs>
          <w:tab w:val="clear" w:pos="720"/>
          <w:tab w:val="left" w:pos="0" w:leader="none"/>
          <w:tab w:val="left" w:pos="735" w:leader="none"/>
          <w:tab w:val="right" w:pos="8922" w:leader="none"/>
        </w:tabs>
        <w:jc w:val="both"/>
        <w:rPr>
          <w:ins w:id="1857" w:author="gnemec" w:date="1999-08-26T17:30:00Z"/>
        </w:rPr>
      </w:pPr>
      <w:ins w:id="1854" w:author="gnemec" w:date="1999-08-26T17:30:00Z">
        <w:r>
          <w:rPr>
            <w:sz w:val="24"/>
          </w:rPr>
          <w:t xml:space="preserve">a.  </w:t>
        </w:r>
      </w:ins>
      <w:ins w:id="1855" w:author="gnemec" w:date="1999-08-26T17:30:00Z">
        <w:r>
          <w:rPr>
            <w:sz w:val="24"/>
            <w:u w:val="single"/>
          </w:rPr>
          <w:t>Generally</w:t>
        </w:r>
      </w:ins>
      <w:ins w:id="1856" w:author="gnemec" w:date="1999-08-26T17:30:00Z">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ins>
    </w:p>
    <w:p>
      <w:pPr>
        <w:pStyle w:val="Normal"/>
        <w:tabs>
          <w:tab w:val="clear" w:pos="720"/>
          <w:tab w:val="left" w:pos="0" w:leader="none"/>
          <w:tab w:val="left" w:pos="735" w:leader="none"/>
          <w:tab w:val="right" w:pos="8922" w:leader="none"/>
        </w:tabs>
        <w:jc w:val="both"/>
        <w:rPr>
          <w:sz w:val="24"/>
          <w:ins w:id="1859" w:author="gnemec" w:date="1999-08-26T17:30:00Z"/>
        </w:rPr>
      </w:pPr>
      <w:ins w:id="1858" w:author="gnemec" w:date="1999-08-26T17:30:00Z">
        <w:r>
          <w:rPr>
            <w:sz w:val="24"/>
          </w:rPr>
        </w:r>
      </w:ins>
    </w:p>
    <w:p>
      <w:pPr>
        <w:pStyle w:val="Normal"/>
        <w:tabs>
          <w:tab w:val="clear" w:pos="720"/>
          <w:tab w:val="left" w:pos="0" w:leader="none"/>
          <w:tab w:val="left" w:pos="735" w:leader="none"/>
          <w:tab w:val="right" w:pos="8922" w:leader="none"/>
        </w:tabs>
        <w:jc w:val="both"/>
        <w:rPr>
          <w:ins w:id="1863" w:author="gnemec" w:date="1999-08-26T17:30:00Z"/>
        </w:rPr>
      </w:pPr>
      <w:ins w:id="1860" w:author="gnemec" w:date="1999-08-26T17:30:00Z">
        <w:r>
          <w:rPr>
            <w:sz w:val="24"/>
          </w:rPr>
          <w:t xml:space="preserve">b.  </w:t>
        </w:r>
      </w:ins>
      <w:ins w:id="1861" w:author="gnemec" w:date="1999-08-26T17:30:00Z">
        <w:r>
          <w:rPr>
            <w:sz w:val="24"/>
            <w:u w:val="single"/>
          </w:rPr>
          <w:t>Compressor Station</w:t>
        </w:r>
      </w:ins>
      <w:ins w:id="1862" w:author="gnemec" w:date="1999-08-26T17:30:00Z">
        <w:r>
          <w:rPr>
            <w:sz w:val="24"/>
          </w:rPr>
          <w:t>.  Operating Parameters:</w:t>
        </w:r>
      </w:ins>
    </w:p>
    <w:p>
      <w:pPr>
        <w:pStyle w:val="Normal"/>
        <w:tabs>
          <w:tab w:val="clear" w:pos="720"/>
          <w:tab w:val="left" w:pos="0" w:leader="none"/>
          <w:tab w:val="left" w:pos="735" w:leader="none"/>
          <w:tab w:val="right" w:pos="8922" w:leader="none"/>
        </w:tabs>
        <w:jc w:val="both"/>
        <w:rPr>
          <w:sz w:val="24"/>
          <w:ins w:id="1865" w:author="gnemec" w:date="1999-08-26T17:30:00Z"/>
        </w:rPr>
      </w:pPr>
      <w:ins w:id="1864"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1867" w:author="gnemec" w:date="1999-08-26T17:30:00Z"/>
        </w:rPr>
      </w:pPr>
      <w:ins w:id="1866" w:author="gnemec" w:date="1999-08-26T17:30:00Z">
        <w:r>
          <w:rPr>
            <w:sz w:val="24"/>
          </w:rPr>
          <w:t>Volume (MMCFD) - Fully loaded conditions</w:t>
        </w:r>
      </w:ins>
    </w:p>
    <w:p>
      <w:pPr>
        <w:pStyle w:val="Normal"/>
        <w:tabs>
          <w:tab w:val="clear" w:pos="720"/>
          <w:tab w:val="left" w:pos="0" w:leader="none"/>
          <w:tab w:val="left" w:pos="735" w:leader="none"/>
          <w:tab w:val="left" w:pos="2880" w:leader="none"/>
          <w:tab w:val="right" w:pos="8922" w:leader="none"/>
        </w:tabs>
        <w:ind w:firstLine="720" w:end="0"/>
        <w:jc w:val="both"/>
        <w:rPr>
          <w:sz w:val="24"/>
          <w:ins w:id="1870" w:author="gnemec" w:date="1999-08-26T17:30:00Z"/>
        </w:rPr>
      </w:pPr>
      <w:ins w:id="1868" w:author="gnemec" w:date="1999-08-26T17:30:00Z">
        <w:r>
          <w:rPr>
            <w:sz w:val="24"/>
          </w:rPr>
          <w:t xml:space="preserve">Average: </w:t>
        </w:r>
      </w:ins>
      <w:ins w:id="1869" w:author="gnemec" w:date="1999-08-26T17:30:00Z">
        <w:r>
          <w:rPr>
            <w:b/>
            <w:sz w:val="24"/>
            <w:u w:val="single"/>
          </w:rPr>
          <w:t>2.9</w:t>
        </w:r>
      </w:ins>
    </w:p>
    <w:p>
      <w:pPr>
        <w:pStyle w:val="Normal"/>
        <w:tabs>
          <w:tab w:val="clear" w:pos="720"/>
          <w:tab w:val="left" w:pos="0" w:leader="none"/>
          <w:tab w:val="left" w:pos="735" w:leader="none"/>
          <w:tab w:val="left" w:pos="2880" w:leader="none"/>
          <w:tab w:val="right" w:pos="8922" w:leader="none"/>
        </w:tabs>
        <w:ind w:firstLine="720" w:end="0"/>
        <w:jc w:val="both"/>
        <w:rPr>
          <w:ins w:id="1874" w:author="gnemec" w:date="1999-08-26T17:30:00Z"/>
        </w:rPr>
      </w:pPr>
      <w:ins w:id="1871" w:author="gnemec" w:date="1999-08-26T17:30:00Z">
        <w:r>
          <w:rPr>
            <w:sz w:val="24"/>
          </w:rPr>
          <w:t>Maximum __________ (also referred to as the "</w:t>
        </w:r>
      </w:ins>
      <w:ins w:id="1872" w:author="gnemec" w:date="1999-08-26T17:30:00Z">
        <w:r>
          <w:rPr>
            <w:sz w:val="24"/>
            <w:u w:val="single"/>
          </w:rPr>
          <w:t>Maximum Throughput</w:t>
        </w:r>
      </w:ins>
      <w:ins w:id="1873" w:author="gnemec" w:date="1999-08-26T17:30:00Z">
        <w:r>
          <w:rPr>
            <w:sz w:val="24"/>
          </w:rPr>
          <w:t>")</w:t>
        </w:r>
      </w:ins>
    </w:p>
    <w:p>
      <w:pPr>
        <w:pStyle w:val="Normal"/>
        <w:tabs>
          <w:tab w:val="clear" w:pos="720"/>
          <w:tab w:val="left" w:pos="0" w:leader="none"/>
          <w:tab w:val="left" w:pos="735" w:leader="none"/>
          <w:tab w:val="left" w:pos="2880" w:leader="none"/>
          <w:tab w:val="right" w:pos="8922" w:leader="none"/>
        </w:tabs>
        <w:ind w:firstLine="720" w:end="0"/>
        <w:jc w:val="both"/>
        <w:rPr>
          <w:sz w:val="24"/>
          <w:ins w:id="1876" w:author="gnemec" w:date="1999-08-26T17:30:00Z"/>
        </w:rPr>
      </w:pPr>
      <w:ins w:id="1875" w:author="gnemec" w:date="1999-08-26T17:30:00Z">
        <w:r>
          <w:rPr>
            <w:sz w:val="24"/>
          </w:rPr>
          <w:t>Minimum __________</w:t>
          <w:tab/>
        </w:r>
      </w:ins>
    </w:p>
    <w:p>
      <w:pPr>
        <w:pStyle w:val="Normal"/>
        <w:tabs>
          <w:tab w:val="clear" w:pos="720"/>
          <w:tab w:val="left" w:pos="0" w:leader="none"/>
          <w:tab w:val="left" w:pos="735" w:leader="none"/>
          <w:tab w:val="right" w:pos="8922" w:leader="none"/>
        </w:tabs>
        <w:ind w:firstLine="720" w:end="0"/>
        <w:jc w:val="both"/>
        <w:rPr>
          <w:sz w:val="24"/>
          <w:ins w:id="1878" w:author="gnemec" w:date="1999-08-26T17:30:00Z"/>
        </w:rPr>
      </w:pPr>
      <w:ins w:id="1877"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1880" w:author="gnemec" w:date="1999-08-26T17:30:00Z"/>
        </w:rPr>
      </w:pPr>
      <w:ins w:id="1879" w:author="gnemec" w:date="1999-08-26T17:30:00Z">
        <w:r>
          <w:rPr>
            <w:sz w:val="24"/>
          </w:rPr>
          <w:t>Suction Pressure (psig)</w:t>
        </w:r>
      </w:ins>
    </w:p>
    <w:p>
      <w:pPr>
        <w:pStyle w:val="Normal"/>
        <w:tabs>
          <w:tab w:val="clear" w:pos="720"/>
          <w:tab w:val="left" w:pos="0" w:leader="none"/>
          <w:tab w:val="left" w:pos="735" w:leader="none"/>
          <w:tab w:val="left" w:pos="2880" w:leader="none"/>
          <w:tab w:val="right" w:pos="8922" w:leader="none"/>
        </w:tabs>
        <w:ind w:firstLine="720" w:end="0"/>
        <w:jc w:val="both"/>
        <w:rPr>
          <w:ins w:id="1884" w:author="gnemec" w:date="1999-08-26T17:30:00Z"/>
        </w:rPr>
      </w:pPr>
      <w:ins w:id="1881" w:author="gnemec" w:date="1999-08-26T17:30:00Z">
        <w:r>
          <w:rPr>
            <w:sz w:val="24"/>
          </w:rPr>
          <w:t xml:space="preserve">Average:   </w:t>
        </w:r>
      </w:ins>
      <w:ins w:id="1882" w:author="gnemec" w:date="1999-08-26T17:30:00Z">
        <w:r>
          <w:rPr>
            <w:b/>
            <w:sz w:val="24"/>
            <w:u w:val="single"/>
          </w:rPr>
          <w:t>5.0</w:t>
        </w:r>
      </w:ins>
      <w:ins w:id="1883" w:author="gnemec" w:date="1999-08-26T17:30:00Z">
        <w:r>
          <w:rPr>
            <w:sz w:val="24"/>
          </w:rPr>
          <w:tab/>
        </w:r>
      </w:ins>
    </w:p>
    <w:p>
      <w:pPr>
        <w:pStyle w:val="Normal"/>
        <w:tabs>
          <w:tab w:val="clear" w:pos="720"/>
          <w:tab w:val="left" w:pos="0" w:leader="none"/>
          <w:tab w:val="left" w:pos="735" w:leader="none"/>
          <w:tab w:val="left" w:pos="2880" w:leader="none"/>
          <w:tab w:val="right" w:pos="8922" w:leader="none"/>
        </w:tabs>
        <w:ind w:firstLine="720" w:end="0"/>
        <w:jc w:val="both"/>
        <w:rPr>
          <w:sz w:val="24"/>
          <w:ins w:id="1886" w:author="gnemec" w:date="1999-08-26T17:30:00Z"/>
        </w:rPr>
      </w:pPr>
      <w:ins w:id="1885"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1888" w:author="gnemec" w:date="1999-08-26T17:30:00Z"/>
        </w:rPr>
      </w:pPr>
      <w:ins w:id="1887" w:author="gnemec" w:date="1999-08-26T17:30:00Z">
        <w:r>
          <w:rPr>
            <w:sz w:val="24"/>
          </w:rPr>
          <w:t>Minimum __________</w:t>
        </w:r>
      </w:ins>
    </w:p>
    <w:p>
      <w:pPr>
        <w:pStyle w:val="Normal"/>
        <w:tabs>
          <w:tab w:val="clear" w:pos="720"/>
          <w:tab w:val="left" w:pos="0" w:leader="none"/>
          <w:tab w:val="left" w:pos="735" w:leader="none"/>
          <w:tab w:val="right" w:pos="8922" w:leader="none"/>
        </w:tabs>
        <w:ind w:firstLine="720" w:end="0"/>
        <w:jc w:val="both"/>
        <w:rPr>
          <w:sz w:val="24"/>
          <w:ins w:id="1890" w:author="gnemec" w:date="1999-08-26T17:30:00Z"/>
        </w:rPr>
      </w:pPr>
      <w:ins w:id="1889"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1892" w:author="gnemec" w:date="1999-08-26T17:30:00Z"/>
        </w:rPr>
      </w:pPr>
      <w:ins w:id="1891" w:author="gnemec" w:date="1999-08-26T17:30:00Z">
        <w:r>
          <w:rPr>
            <w:sz w:val="24"/>
          </w:rPr>
          <w:t>Discharge Pressure (psig)</w:t>
        </w:r>
      </w:ins>
    </w:p>
    <w:p>
      <w:pPr>
        <w:pStyle w:val="Normal"/>
        <w:tabs>
          <w:tab w:val="clear" w:pos="720"/>
          <w:tab w:val="left" w:pos="0" w:leader="none"/>
          <w:tab w:val="left" w:pos="735" w:leader="none"/>
          <w:tab w:val="left" w:pos="2880" w:leader="none"/>
          <w:tab w:val="right" w:pos="8922" w:leader="none"/>
        </w:tabs>
        <w:ind w:firstLine="720" w:end="0"/>
        <w:jc w:val="both"/>
        <w:rPr>
          <w:sz w:val="24"/>
          <w:ins w:id="1895" w:author="gnemec" w:date="1999-08-26T17:30:00Z"/>
        </w:rPr>
      </w:pPr>
      <w:ins w:id="1893" w:author="gnemec" w:date="1999-08-26T17:30:00Z">
        <w:r>
          <w:rPr>
            <w:sz w:val="24"/>
          </w:rPr>
          <w:tab/>
          <w:t xml:space="preserve">Average:  </w:t>
        </w:r>
      </w:ins>
      <w:ins w:id="1894" w:author="gnemec" w:date="1999-08-26T17:30:00Z">
        <w:r>
          <w:rPr>
            <w:b/>
            <w:sz w:val="24"/>
            <w:u w:val="single"/>
          </w:rPr>
          <w:t xml:space="preserve">100 </w:t>
        </w:r>
      </w:ins>
    </w:p>
    <w:p>
      <w:pPr>
        <w:pStyle w:val="Normal"/>
        <w:tabs>
          <w:tab w:val="clear" w:pos="720"/>
          <w:tab w:val="left" w:pos="0" w:leader="none"/>
          <w:tab w:val="left" w:pos="735" w:leader="none"/>
          <w:tab w:val="left" w:pos="2880" w:leader="none"/>
          <w:tab w:val="right" w:pos="8922" w:leader="none"/>
        </w:tabs>
        <w:ind w:firstLine="720" w:end="0"/>
        <w:jc w:val="both"/>
        <w:rPr>
          <w:sz w:val="24"/>
          <w:ins w:id="1897" w:author="gnemec" w:date="1999-08-26T17:30:00Z"/>
        </w:rPr>
      </w:pPr>
      <w:ins w:id="1896"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1899" w:author="gnemec" w:date="1999-08-26T17:30:00Z"/>
        </w:rPr>
      </w:pPr>
      <w:ins w:id="1898" w:author="gnemec" w:date="1999-08-26T17:30:00Z">
        <w:r>
          <w:rPr>
            <w:sz w:val="24"/>
          </w:rPr>
          <w:t>Minimum __________</w:t>
        </w:r>
      </w:ins>
    </w:p>
    <w:p>
      <w:pPr>
        <w:pStyle w:val="Normal"/>
        <w:tabs>
          <w:tab w:val="clear" w:pos="720"/>
          <w:tab w:val="left" w:pos="0" w:leader="none"/>
          <w:tab w:val="left" w:pos="735" w:leader="none"/>
          <w:tab w:val="right" w:pos="8922" w:leader="none"/>
        </w:tabs>
        <w:jc w:val="both"/>
        <w:rPr>
          <w:sz w:val="24"/>
          <w:ins w:id="1901" w:author="gnemec" w:date="1999-08-26T17:30:00Z"/>
        </w:rPr>
      </w:pPr>
      <w:ins w:id="1900" w:author="gnemec" w:date="1999-08-26T17:30:00Z">
        <w:r>
          <w:rPr>
            <w:sz w:val="24"/>
          </w:rPr>
          <w:tab/>
        </w:r>
      </w:ins>
    </w:p>
    <w:p>
      <w:pPr>
        <w:pStyle w:val="Normal"/>
        <w:tabs>
          <w:tab w:val="clear" w:pos="720"/>
          <w:tab w:val="left" w:pos="0" w:leader="none"/>
          <w:tab w:val="left" w:pos="735" w:leader="none"/>
          <w:tab w:val="right" w:pos="8922" w:leader="none"/>
        </w:tabs>
        <w:jc w:val="both"/>
        <w:rPr>
          <w:sz w:val="24"/>
          <w:ins w:id="1903" w:author="gnemec" w:date="1999-08-26T17:30:00Z"/>
        </w:rPr>
      </w:pPr>
      <w:ins w:id="1902" w:author="gnemec" w:date="1999-08-26T17:30:00Z">
        <w:r>
          <w:rPr>
            <w:sz w:val="24"/>
          </w:rPr>
          <w:t>System Requirements Parameters:</w:t>
        </w:r>
      </w:ins>
    </w:p>
    <w:p>
      <w:pPr>
        <w:pStyle w:val="Normal"/>
        <w:tabs>
          <w:tab w:val="clear" w:pos="720"/>
          <w:tab w:val="left" w:pos="0" w:leader="none"/>
          <w:tab w:val="left" w:pos="735" w:leader="none"/>
          <w:tab w:val="right" w:pos="8922" w:leader="none"/>
        </w:tabs>
        <w:jc w:val="both"/>
        <w:rPr>
          <w:sz w:val="24"/>
          <w:ins w:id="1905" w:author="gnemec" w:date="1999-08-26T17:30:00Z"/>
        </w:rPr>
      </w:pPr>
      <w:ins w:id="1904" w:author="gnemec" w:date="1999-08-26T17:30:00Z">
        <w:r>
          <w:rPr>
            <w:sz w:val="24"/>
          </w:rPr>
        </w:r>
      </w:ins>
    </w:p>
    <w:p>
      <w:pPr>
        <w:pStyle w:val="Normal"/>
        <w:tabs>
          <w:tab w:val="clear" w:pos="720"/>
          <w:tab w:val="left" w:pos="0" w:leader="none"/>
          <w:tab w:val="left" w:pos="735" w:leader="none"/>
          <w:tab w:val="right" w:pos="8922" w:leader="none"/>
        </w:tabs>
        <w:jc w:val="both"/>
        <w:rPr>
          <w:sz w:val="24"/>
          <w:ins w:id="1907" w:author="gnemec" w:date="1999-08-26T17:30:00Z"/>
        </w:rPr>
      </w:pPr>
      <w:ins w:id="1906" w:author="gnemec" w:date="1999-08-26T17:30:00Z">
        <w:r>
          <w:rPr>
            <w:sz w:val="24"/>
          </w:rPr>
          <w:t>The maximum discharge pressure may be as high as, but shall not exceed the Maximum Allowable Operating Pressure of the pipeline system at this location, which is 1440 psig for reciprocating compressor units and 100 psig for screw compressor units.</w:t>
        </w:r>
      </w:ins>
    </w:p>
    <w:p>
      <w:pPr>
        <w:pStyle w:val="Normal"/>
        <w:jc w:val="both"/>
        <w:rPr>
          <w:sz w:val="24"/>
          <w:ins w:id="1909" w:author="gnemec" w:date="1999-08-26T17:30:00Z"/>
        </w:rPr>
      </w:pPr>
      <w:ins w:id="1908" w:author="gnemec" w:date="1999-08-26T17:30:00Z">
        <w:r>
          <w:rPr>
            <w:sz w:val="24"/>
          </w:rPr>
        </w:r>
      </w:ins>
    </w:p>
    <w:p>
      <w:pPr>
        <w:pStyle w:val="Normal"/>
        <w:jc w:val="center"/>
        <w:rPr>
          <w:b/>
          <w:sz w:val="24"/>
          <w:ins w:id="1912" w:author="gnemec" w:date="1999-08-26T17:30:00Z"/>
        </w:rPr>
      </w:pPr>
      <w:ins w:id="1910" w:author="gnemec" w:date="1999-08-26T17:30:00Z">
        <w:r>
          <w:rPr>
            <w:b/>
            <w:sz w:val="24"/>
          </w:rPr>
          <w:t xml:space="preserve">VII.  </w:t>
        </w:r>
      </w:ins>
      <w:ins w:id="1911" w:author="gnemec" w:date="1999-08-26T17:30:00Z">
        <w:r>
          <w:rPr>
            <w:b/>
            <w:sz w:val="24"/>
            <w:u w:val="single"/>
          </w:rPr>
          <w:t>ON-SITE FACILITIES</w:t>
        </w:r>
      </w:ins>
    </w:p>
    <w:p>
      <w:pPr>
        <w:pStyle w:val="Heading5"/>
        <w:widowControl/>
        <w:ind w:hanging="0" w:start="0"/>
        <w:jc w:val="start"/>
        <w:rPr>
          <w:b w:val="false"/>
          <w:sz w:val="24"/>
          <w:ins w:id="1914" w:author="gnemec" w:date="1999-08-26T17:30:00Z"/>
        </w:rPr>
      </w:pPr>
      <w:ins w:id="1913" w:author="gnemec" w:date="1999-08-26T17:30:00Z">
        <w:r>
          <w:rPr>
            <w:b w:val="false"/>
            <w:sz w:val="24"/>
          </w:rPr>
        </w:r>
      </w:ins>
    </w:p>
    <w:p>
      <w:pPr>
        <w:pStyle w:val="Heading5"/>
        <w:widowControl/>
        <w:ind w:hanging="0" w:start="0"/>
        <w:jc w:val="start"/>
        <w:rPr>
          <w:u w:val="none"/>
          <w:ins w:id="1916" w:author="gnemec" w:date="1999-08-26T17:30:00Z"/>
        </w:rPr>
      </w:pPr>
      <w:ins w:id="1915" w:author="gnemec" w:date="1999-08-26T17:30:00Z">
        <w:r>
          <w:rPr>
            <w:u w:val="none"/>
          </w:rPr>
          <w:t>A.  COMMUNICATION</w:t>
        </w:r>
      </w:ins>
    </w:p>
    <w:p>
      <w:pPr>
        <w:pStyle w:val="Normal"/>
        <w:jc w:val="both"/>
        <w:rPr>
          <w:sz w:val="24"/>
          <w:u w:val="none"/>
          <w:ins w:id="1918" w:author="gnemec" w:date="1999-08-26T17:30:00Z"/>
        </w:rPr>
      </w:pPr>
      <w:ins w:id="1917" w:author="gnemec" w:date="1999-08-26T17:30:00Z">
        <w:r>
          <w:rPr>
            <w:sz w:val="24"/>
            <w:u w:val="none"/>
          </w:rPr>
        </w:r>
      </w:ins>
    </w:p>
    <w:p>
      <w:pPr>
        <w:pStyle w:val="Normal"/>
        <w:jc w:val="both"/>
        <w:rPr>
          <w:sz w:val="24"/>
          <w:ins w:id="1920" w:author="gnemec" w:date="1999-08-26T17:30:00Z"/>
        </w:rPr>
      </w:pPr>
      <w:ins w:id="1919" w:author="gnemec" w:date="1999-08-26T17:30:00Z">
        <w:r>
          <w:rPr>
            <w:sz w:val="24"/>
          </w:rPr>
          <w:t>1.  Hanover will operate and maintain all System Control and Data Acquisition Equipment (SCADA), modems, transmitters, transducers, connecting cables, power cables and other communication devices owned by Enron and located at the Site.</w:t>
        </w:r>
      </w:ins>
    </w:p>
    <w:p>
      <w:pPr>
        <w:pStyle w:val="Normal"/>
        <w:jc w:val="both"/>
        <w:rPr>
          <w:sz w:val="24"/>
          <w:ins w:id="1922" w:author="gnemec" w:date="1999-08-26T17:30:00Z"/>
        </w:rPr>
      </w:pPr>
      <w:ins w:id="1921" w:author="gnemec" w:date="1999-08-26T17:30:00Z">
        <w:r>
          <w:rPr>
            <w:sz w:val="24"/>
          </w:rPr>
        </w:r>
      </w:ins>
    </w:p>
    <w:p>
      <w:pPr>
        <w:pStyle w:val="Normal"/>
        <w:jc w:val="both"/>
        <w:rPr>
          <w:sz w:val="24"/>
          <w:ins w:id="1924" w:author="gnemec" w:date="1999-08-26T17:30:00Z"/>
        </w:rPr>
      </w:pPr>
      <w:ins w:id="1923" w:author="gnemec" w:date="1999-08-26T17:30:00Z">
        <w:r>
          <w:rPr>
            <w:sz w:val="24"/>
          </w:rPr>
          <w:t xml:space="preserve">2.  Hanover will operate and maintain the communication tower or satellite dish and all related equipment owned by Enron and located at the Site. </w:t>
        </w:r>
      </w:ins>
    </w:p>
    <w:p>
      <w:pPr>
        <w:pStyle w:val="Normal"/>
        <w:jc w:val="both"/>
        <w:rPr>
          <w:sz w:val="24"/>
          <w:ins w:id="1926" w:author="gnemec" w:date="1999-08-26T17:30:00Z"/>
        </w:rPr>
      </w:pPr>
      <w:ins w:id="1925" w:author="gnemec" w:date="1999-08-26T17:30:00Z">
        <w:r>
          <w:rPr>
            <w:sz w:val="24"/>
          </w:rPr>
        </w:r>
      </w:ins>
    </w:p>
    <w:p>
      <w:pPr>
        <w:pStyle w:val="Normal"/>
        <w:jc w:val="both"/>
        <w:rPr>
          <w:sz w:val="24"/>
          <w:ins w:id="1928" w:author="gnemec" w:date="1999-08-26T17:30:00Z"/>
        </w:rPr>
      </w:pPr>
      <w:ins w:id="1927" w:author="gnemec" w:date="1999-08-26T17:30:00Z">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ins>
    </w:p>
    <w:p>
      <w:pPr>
        <w:pStyle w:val="Normal"/>
        <w:jc w:val="both"/>
        <w:rPr>
          <w:sz w:val="24"/>
          <w:ins w:id="1930" w:author="gnemec" w:date="1999-08-26T17:30:00Z"/>
        </w:rPr>
      </w:pPr>
      <w:ins w:id="1929" w:author="gnemec" w:date="1999-08-26T17:30:00Z">
        <w:r>
          <w:rPr>
            <w:sz w:val="24"/>
          </w:rPr>
        </w:r>
      </w:ins>
    </w:p>
    <w:p>
      <w:pPr>
        <w:pStyle w:val="Normal"/>
        <w:jc w:val="both"/>
        <w:rPr>
          <w:sz w:val="24"/>
          <w:ins w:id="1932" w:author="gnemec" w:date="1999-08-26T17:30:00Z"/>
        </w:rPr>
      </w:pPr>
      <w:ins w:id="1931" w:author="gnemec" w:date="1999-08-26T17:30:00Z">
        <w:r>
          <w:rPr>
            <w:sz w:val="24"/>
          </w:rPr>
        </w:r>
      </w:ins>
    </w:p>
    <w:p>
      <w:pPr>
        <w:pStyle w:val="Heading5"/>
        <w:widowControl/>
        <w:ind w:hanging="0" w:start="0"/>
        <w:jc w:val="start"/>
        <w:rPr>
          <w:u w:val="none"/>
          <w:ins w:id="1934" w:author="gnemec" w:date="1999-08-26T17:30:00Z"/>
        </w:rPr>
      </w:pPr>
      <w:ins w:id="1933" w:author="gnemec" w:date="1999-08-26T17:30:00Z">
        <w:r>
          <w:rPr>
            <w:u w:val="none"/>
          </w:rPr>
          <w:t>B.  GAS METERING</w:t>
        </w:r>
      </w:ins>
    </w:p>
    <w:p>
      <w:pPr>
        <w:pStyle w:val="Normal"/>
        <w:jc w:val="both"/>
        <w:rPr>
          <w:sz w:val="24"/>
          <w:u w:val="none"/>
          <w:ins w:id="1936" w:author="gnemec" w:date="1999-08-26T17:30:00Z"/>
        </w:rPr>
      </w:pPr>
      <w:ins w:id="1935" w:author="gnemec" w:date="1999-08-26T17:30:00Z">
        <w:r>
          <w:rPr>
            <w:sz w:val="24"/>
            <w:u w:val="none"/>
          </w:rPr>
        </w:r>
      </w:ins>
    </w:p>
    <w:p>
      <w:pPr>
        <w:pStyle w:val="Normal"/>
        <w:jc w:val="both"/>
        <w:rPr>
          <w:sz w:val="24"/>
          <w:ins w:id="1938" w:author="gnemec" w:date="1999-08-26T17:30:00Z"/>
        </w:rPr>
      </w:pPr>
      <w:ins w:id="1937" w:author="gnemec" w:date="1999-08-26T17:30:00Z">
        <w:r>
          <w:rPr>
            <w:sz w:val="24"/>
          </w:rPr>
          <w:t>1.  Hanover will operate and maintain the suction, discharge, and station fuel meters.  Enron shall own such station meters.</w:t>
        </w:r>
      </w:ins>
    </w:p>
    <w:p>
      <w:pPr>
        <w:pStyle w:val="Normal"/>
        <w:jc w:val="both"/>
        <w:rPr>
          <w:sz w:val="24"/>
          <w:ins w:id="1940" w:author="gnemec" w:date="1999-08-26T17:30:00Z"/>
        </w:rPr>
      </w:pPr>
      <w:ins w:id="1939" w:author="gnemec" w:date="1999-08-26T17:30:00Z">
        <w:r>
          <w:rPr>
            <w:sz w:val="24"/>
          </w:rPr>
        </w:r>
      </w:ins>
    </w:p>
    <w:p>
      <w:pPr>
        <w:pStyle w:val="Normal"/>
        <w:jc w:val="both"/>
        <w:rPr>
          <w:sz w:val="24"/>
          <w:ins w:id="1942" w:author="gnemec" w:date="1999-08-26T17:30:00Z"/>
        </w:rPr>
      </w:pPr>
      <w:ins w:id="1941" w:author="gnemec" w:date="1999-08-26T17:30:00Z">
        <w:r>
          <w:rPr>
            <w:sz w:val="24"/>
          </w:rPr>
          <w:t xml:space="preserve">2.  Hanover will own and operate any on-skid fuel gas regulators and relief equipment.  </w:t>
        </w:r>
      </w:ins>
    </w:p>
    <w:p>
      <w:pPr>
        <w:pStyle w:val="Normal"/>
        <w:jc w:val="both"/>
        <w:rPr>
          <w:sz w:val="24"/>
          <w:ins w:id="1944" w:author="gnemec" w:date="1999-08-26T17:30:00Z"/>
        </w:rPr>
      </w:pPr>
      <w:ins w:id="1943" w:author="gnemec" w:date="1999-08-26T17:30:00Z">
        <w:r>
          <w:rPr>
            <w:sz w:val="24"/>
          </w:rPr>
        </w:r>
      </w:ins>
    </w:p>
    <w:p>
      <w:pPr>
        <w:pStyle w:val="Normal"/>
        <w:jc w:val="both"/>
        <w:rPr>
          <w:sz w:val="24"/>
          <w:ins w:id="1946" w:author="gnemec" w:date="1999-08-26T17:30:00Z"/>
        </w:rPr>
      </w:pPr>
      <w:ins w:id="1945" w:author="gnemec" w:date="1999-08-26T17:30:00Z">
        <w:r>
          <w:rPr>
            <w:sz w:val="24"/>
          </w:rPr>
          <w:t>3.  Hanover will document each time there is a blow down of gas and will supply Enron with a calculated volume of the gas blown down on a monthly basis.</w:t>
        </w:r>
      </w:ins>
    </w:p>
    <w:p>
      <w:pPr>
        <w:pStyle w:val="Normal"/>
        <w:jc w:val="both"/>
        <w:rPr>
          <w:sz w:val="24"/>
          <w:ins w:id="1948" w:author="gnemec" w:date="1999-08-26T17:30:00Z"/>
        </w:rPr>
      </w:pPr>
      <w:ins w:id="1947" w:author="gnemec" w:date="1999-08-26T17:30:00Z">
        <w:r>
          <w:rPr>
            <w:sz w:val="24"/>
          </w:rPr>
        </w:r>
      </w:ins>
    </w:p>
    <w:p>
      <w:pPr>
        <w:pStyle w:val="Normal"/>
        <w:jc w:val="both"/>
        <w:rPr>
          <w:sz w:val="24"/>
          <w:ins w:id="1950" w:author="gnemec" w:date="1999-08-26T17:30:00Z"/>
        </w:rPr>
      </w:pPr>
      <w:ins w:id="1949" w:author="gnemec" w:date="1999-08-26T17:30:00Z">
        <w:r>
          <w:rPr>
            <w:sz w:val="24"/>
          </w:rPr>
          <w:t>4.  Hanover will document any emergency shut down and will assist Enron in calculating any gas lost for each emergency shut down.</w:t>
        </w:r>
      </w:ins>
    </w:p>
    <w:p>
      <w:pPr>
        <w:pStyle w:val="Normal"/>
        <w:jc w:val="both"/>
        <w:rPr>
          <w:sz w:val="24"/>
          <w:ins w:id="1952" w:author="gnemec" w:date="1999-08-26T17:30:00Z"/>
        </w:rPr>
      </w:pPr>
      <w:ins w:id="1951" w:author="gnemec" w:date="1999-08-26T17:30:00Z">
        <w:r>
          <w:rPr>
            <w:sz w:val="24"/>
          </w:rPr>
        </w:r>
      </w:ins>
    </w:p>
    <w:p>
      <w:pPr>
        <w:pStyle w:val="Normal"/>
        <w:jc w:val="both"/>
        <w:rPr>
          <w:sz w:val="24"/>
          <w:ins w:id="1954" w:author="gnemec" w:date="1999-08-26T17:30:00Z"/>
        </w:rPr>
      </w:pPr>
      <w:ins w:id="1953" w:author="gnemec" w:date="1999-08-26T17:30:00Z">
        <w:r>
          <w:rPr>
            <w:sz w:val="24"/>
          </w:rPr>
          <w:t>5.  Hanover will operate and maintain any meters and appurtenant equipment owned by Enron and located on or about the Site.</w:t>
        </w:r>
      </w:ins>
    </w:p>
    <w:p>
      <w:pPr>
        <w:pStyle w:val="Normal"/>
        <w:jc w:val="both"/>
        <w:rPr>
          <w:sz w:val="24"/>
          <w:ins w:id="1956" w:author="gnemec" w:date="1999-08-26T17:30:00Z"/>
        </w:rPr>
      </w:pPr>
      <w:ins w:id="1955" w:author="gnemec" w:date="1999-08-26T17:30:00Z">
        <w:r>
          <w:rPr>
            <w:sz w:val="24"/>
          </w:rPr>
        </w:r>
      </w:ins>
    </w:p>
    <w:p>
      <w:pPr>
        <w:pStyle w:val="Normal"/>
        <w:jc w:val="both"/>
        <w:rPr>
          <w:sz w:val="24"/>
          <w:ins w:id="1958" w:author="gnemec" w:date="1999-08-26T17:30:00Z"/>
        </w:rPr>
      </w:pPr>
      <w:ins w:id="1957" w:author="gnemec" w:date="1999-08-26T17:30:00Z">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ins>
    </w:p>
    <w:p>
      <w:pPr>
        <w:pStyle w:val="Normal"/>
        <w:jc w:val="both"/>
        <w:rPr>
          <w:sz w:val="24"/>
          <w:ins w:id="1960" w:author="gnemec" w:date="1999-08-26T17:30:00Z"/>
        </w:rPr>
      </w:pPr>
      <w:ins w:id="1959" w:author="gnemec" w:date="1999-08-26T17:30:00Z">
        <w:r>
          <w:rPr>
            <w:sz w:val="24"/>
          </w:rPr>
        </w:r>
      </w:ins>
    </w:p>
    <w:p>
      <w:pPr>
        <w:pStyle w:val="Heading5"/>
        <w:widowControl/>
        <w:ind w:hanging="0" w:start="0"/>
        <w:jc w:val="start"/>
        <w:rPr>
          <w:u w:val="none"/>
          <w:ins w:id="1962" w:author="gnemec" w:date="1999-08-26T17:30:00Z"/>
        </w:rPr>
      </w:pPr>
      <w:ins w:id="1961" w:author="gnemec" w:date="1999-08-26T17:30:00Z">
        <w:r>
          <w:rPr>
            <w:u w:val="none"/>
          </w:rPr>
          <w:t>C.  FILTER SEPARATOR/SCRUBBERS</w:t>
        </w:r>
      </w:ins>
    </w:p>
    <w:p>
      <w:pPr>
        <w:pStyle w:val="Normal"/>
        <w:jc w:val="both"/>
        <w:rPr>
          <w:sz w:val="24"/>
          <w:u w:val="none"/>
          <w:ins w:id="1964" w:author="gnemec" w:date="1999-08-26T17:30:00Z"/>
        </w:rPr>
      </w:pPr>
      <w:ins w:id="1963" w:author="gnemec" w:date="1999-08-26T17:30:00Z">
        <w:r>
          <w:rPr>
            <w:sz w:val="24"/>
            <w:u w:val="none"/>
          </w:rPr>
        </w:r>
      </w:ins>
    </w:p>
    <w:p>
      <w:pPr>
        <w:pStyle w:val="Normal"/>
        <w:jc w:val="both"/>
        <w:rPr>
          <w:sz w:val="24"/>
          <w:ins w:id="1966" w:author="gnemec" w:date="1999-08-26T17:30:00Z"/>
        </w:rPr>
      </w:pPr>
      <w:ins w:id="1965" w:author="gnemec" w:date="1999-08-26T17:30:00Z">
        <w:r>
          <w:rPr>
            <w:sz w:val="24"/>
          </w:rPr>
          <w:t>Hanover will be responsible for operating and maintaining separators and scrubbers owned by Enron, including, changing and disposing of filters at its sole expense.</w:t>
        </w:r>
      </w:ins>
    </w:p>
    <w:p>
      <w:pPr>
        <w:pStyle w:val="Normal"/>
        <w:jc w:val="both"/>
        <w:rPr>
          <w:sz w:val="24"/>
          <w:ins w:id="1968" w:author="gnemec" w:date="1999-08-26T17:30:00Z"/>
        </w:rPr>
      </w:pPr>
      <w:ins w:id="1967" w:author="gnemec" w:date="1999-08-26T17:30:00Z">
        <w:r>
          <w:rPr>
            <w:sz w:val="24"/>
          </w:rPr>
        </w:r>
      </w:ins>
    </w:p>
    <w:p>
      <w:pPr>
        <w:pStyle w:val="Normal"/>
        <w:rPr>
          <w:b/>
          <w:sz w:val="24"/>
          <w:ins w:id="1970" w:author="gnemec" w:date="1999-08-26T17:30:00Z"/>
        </w:rPr>
      </w:pPr>
      <w:ins w:id="1969" w:author="gnemec" w:date="1999-08-26T17:30:00Z">
        <w:r>
          <w:rPr>
            <w:b/>
            <w:sz w:val="24"/>
          </w:rPr>
          <w:t>D.  DEHYDRATION EQUIPMENT</w:t>
        </w:r>
      </w:ins>
    </w:p>
    <w:p>
      <w:pPr>
        <w:pStyle w:val="Normal"/>
        <w:jc w:val="both"/>
        <w:rPr>
          <w:b/>
          <w:sz w:val="24"/>
          <w:ins w:id="1972" w:author="gnemec" w:date="1999-08-26T17:30:00Z"/>
        </w:rPr>
      </w:pPr>
      <w:ins w:id="1971" w:author="gnemec" w:date="1999-08-26T17:30:00Z">
        <w:r>
          <w:rPr>
            <w:b/>
            <w:sz w:val="24"/>
          </w:rPr>
        </w:r>
      </w:ins>
    </w:p>
    <w:p>
      <w:pPr>
        <w:pStyle w:val="Normal"/>
        <w:jc w:val="both"/>
        <w:rPr>
          <w:sz w:val="24"/>
          <w:ins w:id="1974" w:author="gnemec" w:date="1999-08-26T17:30:00Z"/>
        </w:rPr>
      </w:pPr>
      <w:ins w:id="1973" w:author="gnemec" w:date="1999-08-26T17:30:00Z">
        <w:r>
          <w:rPr>
            <w:sz w:val="24"/>
          </w:rPr>
          <w:t xml:space="preserve">Hanover will be responsible for providing operating and maintaining all dehydration equipment owned by Enron at the Site, including glycol procurement, handling,  and storage.  </w:t>
        </w:r>
      </w:ins>
    </w:p>
    <w:p>
      <w:pPr>
        <w:pStyle w:val="Normal"/>
        <w:jc w:val="both"/>
        <w:rPr>
          <w:sz w:val="24"/>
          <w:ins w:id="1976" w:author="gnemec" w:date="1999-08-26T17:30:00Z"/>
        </w:rPr>
      </w:pPr>
      <w:ins w:id="1975" w:author="gnemec" w:date="1999-08-26T17:30:00Z">
        <w:r>
          <w:rPr>
            <w:sz w:val="24"/>
          </w:rPr>
        </w:r>
      </w:ins>
    </w:p>
    <w:p>
      <w:pPr>
        <w:pStyle w:val="Heading5"/>
        <w:widowControl/>
        <w:ind w:hanging="0" w:start="0"/>
        <w:jc w:val="start"/>
        <w:rPr>
          <w:u w:val="none"/>
          <w:ins w:id="1978" w:author="gnemec" w:date="1999-08-26T17:30:00Z"/>
        </w:rPr>
      </w:pPr>
      <w:ins w:id="1977" w:author="gnemec" w:date="1999-08-26T17:30:00Z">
        <w:r>
          <w:rPr>
            <w:u w:val="none"/>
          </w:rPr>
          <w:t>E.  CATHODIC PROTECTION</w:t>
        </w:r>
      </w:ins>
    </w:p>
    <w:p>
      <w:pPr>
        <w:pStyle w:val="Normal"/>
        <w:jc w:val="both"/>
        <w:rPr>
          <w:sz w:val="24"/>
          <w:u w:val="none"/>
          <w:ins w:id="1980" w:author="gnemec" w:date="1999-08-26T17:30:00Z"/>
        </w:rPr>
      </w:pPr>
      <w:ins w:id="1979" w:author="gnemec" w:date="1999-08-26T17:30:00Z">
        <w:r>
          <w:rPr>
            <w:sz w:val="24"/>
            <w:u w:val="none"/>
          </w:rPr>
        </w:r>
      </w:ins>
    </w:p>
    <w:p>
      <w:pPr>
        <w:pStyle w:val="Normal"/>
        <w:jc w:val="both"/>
        <w:rPr>
          <w:sz w:val="24"/>
          <w:ins w:id="1982" w:author="gnemec" w:date="1999-08-26T17:30:00Z"/>
        </w:rPr>
      </w:pPr>
      <w:ins w:id="1981" w:author="gnemec" w:date="1999-08-26T17:30:00Z">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ins>
    </w:p>
    <w:p>
      <w:pPr>
        <w:pStyle w:val="Normal"/>
        <w:jc w:val="both"/>
        <w:rPr>
          <w:sz w:val="24"/>
          <w:ins w:id="1984" w:author="gnemec" w:date="1999-08-26T17:30:00Z"/>
        </w:rPr>
      </w:pPr>
      <w:ins w:id="1983" w:author="gnemec" w:date="1999-08-26T17:30:00Z">
        <w:r>
          <w:rPr>
            <w:sz w:val="24"/>
          </w:rPr>
        </w:r>
      </w:ins>
    </w:p>
    <w:p>
      <w:pPr>
        <w:pStyle w:val="Heading5"/>
        <w:widowControl/>
        <w:ind w:hanging="0" w:start="0"/>
        <w:jc w:val="start"/>
        <w:rPr>
          <w:u w:val="none"/>
          <w:ins w:id="1986" w:author="gnemec" w:date="1999-08-26T17:30:00Z"/>
        </w:rPr>
      </w:pPr>
      <w:ins w:id="1985" w:author="gnemec" w:date="1999-08-26T17:30:00Z">
        <w:r>
          <w:rPr>
            <w:u w:val="none"/>
          </w:rPr>
          <w:t>F.  OVER PRESSURE PROTECTION</w:t>
        </w:r>
      </w:ins>
    </w:p>
    <w:p>
      <w:pPr>
        <w:pStyle w:val="Normal"/>
        <w:jc w:val="both"/>
        <w:rPr>
          <w:sz w:val="24"/>
          <w:u w:val="none"/>
          <w:ins w:id="1988" w:author="gnemec" w:date="1999-08-26T17:30:00Z"/>
        </w:rPr>
      </w:pPr>
      <w:ins w:id="1987" w:author="gnemec" w:date="1999-08-26T17:30:00Z">
        <w:r>
          <w:rPr>
            <w:sz w:val="24"/>
            <w:u w:val="none"/>
          </w:rPr>
        </w:r>
      </w:ins>
    </w:p>
    <w:p>
      <w:pPr>
        <w:pStyle w:val="Normal"/>
        <w:jc w:val="both"/>
        <w:rPr>
          <w:sz w:val="24"/>
          <w:ins w:id="1990" w:author="gnemec" w:date="1999-08-26T17:30:00Z"/>
        </w:rPr>
      </w:pPr>
      <w:ins w:id="1989" w:author="gnemec" w:date="1999-08-26T17:30:00Z">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ins>
    </w:p>
    <w:p>
      <w:pPr>
        <w:pStyle w:val="Normal"/>
        <w:jc w:val="both"/>
        <w:rPr>
          <w:sz w:val="24"/>
          <w:ins w:id="1992" w:author="gnemec" w:date="1999-08-26T17:30:00Z"/>
        </w:rPr>
      </w:pPr>
      <w:ins w:id="1991" w:author="gnemec" w:date="1999-08-26T17:30:00Z">
        <w:r>
          <w:rPr>
            <w:sz w:val="24"/>
          </w:rPr>
        </w:r>
      </w:ins>
    </w:p>
    <w:p>
      <w:pPr>
        <w:pStyle w:val="Heading5"/>
        <w:widowControl/>
        <w:ind w:hanging="0" w:start="0"/>
        <w:jc w:val="start"/>
        <w:rPr>
          <w:u w:val="none"/>
          <w:ins w:id="1994" w:author="gnemec" w:date="1999-08-26T17:30:00Z"/>
        </w:rPr>
      </w:pPr>
      <w:ins w:id="1993" w:author="gnemec" w:date="1999-08-26T17:30:00Z">
        <w:r>
          <w:rPr>
            <w:u w:val="none"/>
          </w:rPr>
          <w:t>G.  BUILDINGS</w:t>
        </w:r>
      </w:ins>
    </w:p>
    <w:p>
      <w:pPr>
        <w:pStyle w:val="Normal"/>
        <w:jc w:val="both"/>
        <w:rPr>
          <w:sz w:val="24"/>
          <w:u w:val="none"/>
          <w:ins w:id="1996" w:author="gnemec" w:date="1999-08-26T17:30:00Z"/>
        </w:rPr>
      </w:pPr>
      <w:ins w:id="1995" w:author="gnemec" w:date="1999-08-26T17:30:00Z">
        <w:r>
          <w:rPr>
            <w:sz w:val="24"/>
            <w:u w:val="none"/>
          </w:rPr>
        </w:r>
      </w:ins>
    </w:p>
    <w:p>
      <w:pPr>
        <w:pStyle w:val="Normal"/>
        <w:jc w:val="both"/>
        <w:rPr>
          <w:sz w:val="24"/>
          <w:ins w:id="1998" w:author="gnemec" w:date="1999-08-26T17:30:00Z"/>
        </w:rPr>
      </w:pPr>
      <w:ins w:id="1997" w:author="gnemec" w:date="1999-08-26T17:30:00Z">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ins>
    </w:p>
    <w:p>
      <w:pPr>
        <w:pStyle w:val="Normal"/>
        <w:jc w:val="both"/>
        <w:rPr>
          <w:sz w:val="24"/>
          <w:ins w:id="2000" w:author="gnemec" w:date="1999-08-26T17:30:00Z"/>
        </w:rPr>
      </w:pPr>
      <w:ins w:id="1999" w:author="gnemec" w:date="1999-08-26T17:30:00Z">
        <w:r>
          <w:rPr>
            <w:sz w:val="24"/>
          </w:rPr>
        </w:r>
      </w:ins>
    </w:p>
    <w:p>
      <w:pPr>
        <w:pStyle w:val="Normal"/>
        <w:rPr>
          <w:b/>
          <w:sz w:val="24"/>
          <w:ins w:id="2002" w:author="gnemec" w:date="1999-08-26T17:30:00Z"/>
        </w:rPr>
      </w:pPr>
      <w:ins w:id="2001" w:author="gnemec" w:date="1999-08-26T17:30:00Z">
        <w:r>
          <w:rPr>
            <w:b/>
            <w:sz w:val="24"/>
          </w:rPr>
          <w:t>H.  LIQUIDS</w:t>
        </w:r>
      </w:ins>
    </w:p>
    <w:p>
      <w:pPr>
        <w:pStyle w:val="Normal"/>
        <w:jc w:val="both"/>
        <w:rPr>
          <w:b/>
          <w:sz w:val="24"/>
          <w:ins w:id="2004" w:author="gnemec" w:date="1999-08-26T17:30:00Z"/>
        </w:rPr>
      </w:pPr>
      <w:ins w:id="2003" w:author="gnemec" w:date="1999-08-26T17:30:00Z">
        <w:r>
          <w:rPr>
            <w:b/>
            <w:sz w:val="24"/>
          </w:rPr>
        </w:r>
      </w:ins>
    </w:p>
    <w:p>
      <w:pPr>
        <w:pStyle w:val="Normal"/>
        <w:jc w:val="both"/>
        <w:rPr>
          <w:sz w:val="24"/>
          <w:ins w:id="2006" w:author="gnemec" w:date="1999-08-26T17:30:00Z"/>
        </w:rPr>
      </w:pPr>
      <w:ins w:id="2005" w:author="gnemec" w:date="1999-08-26T17:30:00Z">
        <w:r>
          <w:rPr>
            <w:sz w:val="24"/>
          </w:rPr>
          <w:t>In addition to those obligations set forth in the Agreement regarding waste disposal, the Parties agree as follows:</w:t>
        </w:r>
      </w:ins>
    </w:p>
    <w:p>
      <w:pPr>
        <w:pStyle w:val="Normal"/>
        <w:jc w:val="both"/>
        <w:rPr>
          <w:sz w:val="24"/>
          <w:ins w:id="2008" w:author="gnemec" w:date="1999-08-26T17:30:00Z"/>
        </w:rPr>
      </w:pPr>
      <w:ins w:id="2007" w:author="gnemec" w:date="1999-08-26T17:30:00Z">
        <w:r>
          <w:rPr>
            <w:sz w:val="24"/>
          </w:rPr>
        </w:r>
      </w:ins>
    </w:p>
    <w:p>
      <w:pPr>
        <w:pStyle w:val="Normal"/>
        <w:jc w:val="both"/>
        <w:rPr>
          <w:sz w:val="24"/>
          <w:ins w:id="2010" w:author="gnemec" w:date="1999-08-26T17:30:00Z"/>
        </w:rPr>
      </w:pPr>
      <w:ins w:id="2009" w:author="gnemec" w:date="1999-08-26T17:30:00Z">
        <w:r>
          <w:rPr>
            <w:sz w:val="24"/>
          </w:rPr>
          <w:t>1.  Hanover will be responsible for all compressor oil (new or used) and any related disposal at its sole cost.  Hanover will be responsible for disposal of any compressor station wash water at its sole cost.</w:t>
        </w:r>
      </w:ins>
    </w:p>
    <w:p>
      <w:pPr>
        <w:pStyle w:val="Normal"/>
        <w:jc w:val="both"/>
        <w:rPr>
          <w:sz w:val="24"/>
          <w:ins w:id="2012" w:author="gnemec" w:date="1999-08-26T17:30:00Z"/>
        </w:rPr>
      </w:pPr>
      <w:ins w:id="2011" w:author="gnemec" w:date="1999-08-26T17:30:00Z">
        <w:r>
          <w:rPr>
            <w:sz w:val="24"/>
          </w:rPr>
        </w:r>
      </w:ins>
    </w:p>
    <w:p>
      <w:pPr>
        <w:pStyle w:val="Normal"/>
        <w:jc w:val="both"/>
        <w:rPr>
          <w:sz w:val="24"/>
          <w:ins w:id="2014" w:author="gnemec" w:date="1999-08-26T17:30:00Z"/>
        </w:rPr>
      </w:pPr>
      <w:ins w:id="2013" w:author="gnemec" w:date="1999-08-26T17:30:00Z">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ins>
    </w:p>
    <w:p>
      <w:pPr>
        <w:pStyle w:val="Normal"/>
        <w:jc w:val="both"/>
        <w:rPr>
          <w:sz w:val="24"/>
          <w:ins w:id="2016" w:author="gnemec" w:date="1999-08-26T17:30:00Z"/>
        </w:rPr>
      </w:pPr>
      <w:ins w:id="2015" w:author="gnemec" w:date="1999-08-26T17:30:00Z">
        <w:r>
          <w:rPr>
            <w:sz w:val="24"/>
          </w:rPr>
        </w:r>
      </w:ins>
    </w:p>
    <w:p>
      <w:pPr>
        <w:pStyle w:val="Normal"/>
        <w:jc w:val="both"/>
        <w:rPr>
          <w:sz w:val="24"/>
          <w:ins w:id="2018" w:author="gnemec" w:date="1999-08-26T17:30:00Z"/>
        </w:rPr>
      </w:pPr>
      <w:ins w:id="2017" w:author="gnemec" w:date="1999-08-26T17:30:00Z">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ins>
    </w:p>
    <w:p>
      <w:pPr>
        <w:pStyle w:val="Normal"/>
        <w:jc w:val="both"/>
        <w:rPr>
          <w:sz w:val="24"/>
          <w:ins w:id="2020" w:author="gnemec" w:date="1999-08-26T17:30:00Z"/>
        </w:rPr>
      </w:pPr>
      <w:ins w:id="2019" w:author="gnemec" w:date="1999-08-26T17:30:00Z">
        <w:r>
          <w:rPr>
            <w:sz w:val="24"/>
          </w:rPr>
        </w:r>
      </w:ins>
    </w:p>
    <w:p>
      <w:pPr>
        <w:pStyle w:val="Normal"/>
        <w:rPr>
          <w:b/>
          <w:sz w:val="24"/>
          <w:ins w:id="2022" w:author="gnemec" w:date="1999-08-26T17:30:00Z"/>
        </w:rPr>
      </w:pPr>
      <w:ins w:id="2021" w:author="gnemec" w:date="1999-08-26T17:30:00Z">
        <w:r>
          <w:rPr>
            <w:b/>
            <w:sz w:val="24"/>
          </w:rPr>
          <w:t>I.  ANALYZERS</w:t>
        </w:r>
      </w:ins>
    </w:p>
    <w:p>
      <w:pPr>
        <w:pStyle w:val="Normal"/>
        <w:jc w:val="both"/>
        <w:rPr>
          <w:b/>
          <w:sz w:val="24"/>
          <w:ins w:id="2024" w:author="gnemec" w:date="1999-08-26T17:30:00Z"/>
        </w:rPr>
      </w:pPr>
      <w:ins w:id="2023" w:author="gnemec" w:date="1999-08-26T17:30:00Z">
        <w:r>
          <w:rPr>
            <w:b/>
            <w:sz w:val="24"/>
          </w:rPr>
        </w:r>
      </w:ins>
    </w:p>
    <w:p>
      <w:pPr>
        <w:pStyle w:val="Normal"/>
        <w:jc w:val="both"/>
        <w:rPr>
          <w:ins w:id="2030" w:author="gnemec" w:date="1999-08-26T17:30:00Z"/>
        </w:rPr>
      </w:pPr>
      <w:ins w:id="2025" w:author="gnemec" w:date="1999-08-26T17:30:00Z">
        <w:r>
          <w:rPr>
            <w:sz w:val="24"/>
          </w:rPr>
          <w:t>Hanover will operate and maintain all moisture analyzers, H</w:t>
        </w:r>
      </w:ins>
      <w:ins w:id="2026" w:author="gnemec" w:date="1999-08-26T17:30:00Z">
        <w:r>
          <w:rPr>
            <w:sz w:val="24"/>
            <w:vertAlign w:val="subscript"/>
          </w:rPr>
          <w:t>2</w:t>
        </w:r>
      </w:ins>
      <w:ins w:id="2027" w:author="gnemec" w:date="1999-08-26T17:30:00Z">
        <w:r>
          <w:rPr>
            <w:sz w:val="24"/>
          </w:rPr>
          <w:t>S analyzers and any other equipment which monitors pipeline gas quality, and will be responsible for responding to alarms for moisture and H</w:t>
        </w:r>
      </w:ins>
      <w:ins w:id="2028" w:author="gnemec" w:date="1999-08-26T17:30:00Z">
        <w:r>
          <w:rPr>
            <w:sz w:val="24"/>
            <w:vertAlign w:val="subscript"/>
          </w:rPr>
          <w:t>2</w:t>
        </w:r>
      </w:ins>
      <w:ins w:id="2029" w:author="gnemec" w:date="1999-08-26T17:30:00Z">
        <w:r>
          <w:rPr>
            <w:sz w:val="24"/>
          </w:rPr>
          <w:t>S or any other gas quality alarm at its sole cost.</w:t>
        </w:r>
      </w:ins>
    </w:p>
    <w:p>
      <w:pPr>
        <w:pStyle w:val="Normal"/>
        <w:jc w:val="both"/>
        <w:rPr>
          <w:sz w:val="24"/>
          <w:ins w:id="2032" w:author="gnemec" w:date="1999-08-26T17:30:00Z"/>
        </w:rPr>
      </w:pPr>
      <w:ins w:id="2031" w:author="gnemec" w:date="1999-08-26T17:30:00Z">
        <w:r>
          <w:rPr>
            <w:sz w:val="24"/>
          </w:rPr>
          <w:t xml:space="preserve">  </w:t>
        </w:r>
      </w:ins>
    </w:p>
    <w:p>
      <w:pPr>
        <w:pStyle w:val="Normal"/>
        <w:rPr>
          <w:b/>
          <w:sz w:val="24"/>
          <w:ins w:id="2034" w:author="gnemec" w:date="1999-08-26T17:30:00Z"/>
        </w:rPr>
      </w:pPr>
      <w:ins w:id="2033" w:author="gnemec" w:date="1999-08-26T17:30:00Z">
        <w:r>
          <w:rPr>
            <w:b/>
            <w:sz w:val="24"/>
          </w:rPr>
          <w:t>J.  BLOWDOWN EQUIPMENT</w:t>
        </w:r>
      </w:ins>
    </w:p>
    <w:p>
      <w:pPr>
        <w:pStyle w:val="Normal"/>
        <w:jc w:val="both"/>
        <w:rPr>
          <w:b/>
          <w:sz w:val="24"/>
          <w:u w:val="single"/>
          <w:ins w:id="2036" w:author="gnemec" w:date="1999-08-26T17:30:00Z"/>
        </w:rPr>
      </w:pPr>
      <w:ins w:id="2035" w:author="gnemec" w:date="1999-08-26T17:30:00Z">
        <w:r>
          <w:rPr>
            <w:b/>
            <w:sz w:val="24"/>
            <w:u w:val="single"/>
          </w:rPr>
        </w:r>
      </w:ins>
    </w:p>
    <w:p>
      <w:pPr>
        <w:pStyle w:val="Normal"/>
        <w:jc w:val="both"/>
        <w:rPr>
          <w:sz w:val="24"/>
          <w:ins w:id="2038" w:author="gnemec" w:date="1999-08-26T17:30:00Z"/>
        </w:rPr>
      </w:pPr>
      <w:ins w:id="2037" w:author="gnemec" w:date="1999-08-26T17:30:00Z">
        <w:r>
          <w:rPr>
            <w:sz w:val="24"/>
          </w:rPr>
          <w:t>Hanover will operate and maintain all ESD equipment and blowdown silencers and utilize blowdown silencers as directed by Enron.</w:t>
        </w:r>
      </w:ins>
    </w:p>
    <w:p>
      <w:pPr>
        <w:pStyle w:val="Normal"/>
        <w:jc w:val="both"/>
        <w:rPr>
          <w:sz w:val="24"/>
          <w:ins w:id="2040" w:author="gnemec" w:date="1999-08-26T17:30:00Z"/>
        </w:rPr>
      </w:pPr>
      <w:ins w:id="2039" w:author="gnemec" w:date="1999-08-26T17:30:00Z">
        <w:r>
          <w:rPr>
            <w:sz w:val="24"/>
          </w:rPr>
        </w:r>
      </w:ins>
    </w:p>
    <w:p>
      <w:pPr>
        <w:pStyle w:val="Normal"/>
        <w:jc w:val="center"/>
        <w:rPr>
          <w:b/>
          <w:sz w:val="24"/>
          <w:ins w:id="2042" w:author="gnemec" w:date="1999-08-26T17:30:00Z"/>
        </w:rPr>
      </w:pPr>
      <w:ins w:id="2041" w:author="gnemec" w:date="1999-08-26T17:30:00Z">
        <w:r>
          <w:rPr>
            <w:b/>
            <w:sz w:val="24"/>
            <w:u w:val="single"/>
          </w:rPr>
          <w:t>VIII. AUDIT</w:t>
        </w:r>
      </w:ins>
    </w:p>
    <w:p>
      <w:pPr>
        <w:pStyle w:val="Normal"/>
        <w:jc w:val="both"/>
        <w:rPr>
          <w:b/>
          <w:sz w:val="24"/>
          <w:ins w:id="2044" w:author="gnemec" w:date="1999-08-26T17:30:00Z"/>
        </w:rPr>
      </w:pPr>
      <w:ins w:id="2043" w:author="gnemec" w:date="1999-08-26T17:30:00Z">
        <w:r>
          <w:rPr>
            <w:b/>
            <w:sz w:val="24"/>
          </w:rPr>
        </w:r>
      </w:ins>
    </w:p>
    <w:p>
      <w:pPr>
        <w:pStyle w:val="Normal"/>
        <w:jc w:val="both"/>
        <w:rPr>
          <w:sz w:val="24"/>
          <w:ins w:id="2046" w:author="gnemec" w:date="1999-08-26T17:30:00Z"/>
        </w:rPr>
      </w:pPr>
      <w:ins w:id="2045" w:author="gnemec" w:date="1999-08-26T17:30:00Z">
        <w:r>
          <w:rPr>
            <w:sz w:val="24"/>
          </w:rPr>
          <w:t>Audits will be conducted in accordance with the Agreement and the Parties may agree to changes to these guidelines as a result of any audit by written agreement.</w:t>
        </w:r>
      </w:ins>
    </w:p>
    <w:p>
      <w:pPr>
        <w:pStyle w:val="Normal"/>
        <w:jc w:val="both"/>
        <w:rPr>
          <w:sz w:val="24"/>
          <w:ins w:id="2048" w:author="gnemec" w:date="1999-08-26T17:30:00Z"/>
        </w:rPr>
      </w:pPr>
      <w:ins w:id="2047" w:author="gnemec" w:date="1999-08-26T17:30:00Z">
        <w:r>
          <w:rPr>
            <w:sz w:val="24"/>
          </w:rPr>
        </w:r>
      </w:ins>
    </w:p>
    <w:p>
      <w:pPr>
        <w:pStyle w:val="Normal"/>
        <w:jc w:val="center"/>
        <w:rPr>
          <w:b/>
          <w:sz w:val="24"/>
          <w:ins w:id="2050" w:author="gnemec" w:date="1999-08-26T17:30:00Z"/>
        </w:rPr>
      </w:pPr>
      <w:ins w:id="2049" w:author="gnemec" w:date="1999-08-26T17:30:00Z">
        <w:r>
          <w:rPr>
            <w:b/>
            <w:sz w:val="24"/>
            <w:u w:val="single"/>
          </w:rPr>
          <w:t>IX.  SCHEDULE OF REGULATORY FILINGS AND PERMITS</w:t>
        </w:r>
      </w:ins>
    </w:p>
    <w:p>
      <w:pPr>
        <w:pStyle w:val="Normal"/>
        <w:jc w:val="both"/>
        <w:rPr>
          <w:b/>
          <w:sz w:val="24"/>
          <w:ins w:id="2052" w:author="gnemec" w:date="1999-08-26T17:30:00Z"/>
        </w:rPr>
      </w:pPr>
      <w:ins w:id="2051" w:author="gnemec" w:date="1999-08-26T17:30:00Z">
        <w:r>
          <w:rPr>
            <w:b/>
            <w:sz w:val="24"/>
          </w:rPr>
        </w:r>
      </w:ins>
    </w:p>
    <w:p>
      <w:pPr>
        <w:pStyle w:val="Normal"/>
        <w:jc w:val="both"/>
        <w:rPr>
          <w:b/>
          <w:sz w:val="24"/>
          <w:ins w:id="2054" w:author="gnemec" w:date="1999-08-26T17:30:00Z"/>
        </w:rPr>
      </w:pPr>
      <w:ins w:id="2053" w:author="gnemec" w:date="1999-08-26T17:30:00Z">
        <w:r>
          <w:rPr>
            <w:b/>
            <w:sz w:val="24"/>
          </w:rPr>
          <w:t>[Insert Specific Filings Required]</w:t>
        </w:r>
      </w:ins>
    </w:p>
    <w:p>
      <w:pPr>
        <w:pStyle w:val="Normal"/>
        <w:jc w:val="both"/>
        <w:rPr>
          <w:b/>
          <w:sz w:val="24"/>
          <w:ins w:id="2056" w:author="gnemec" w:date="1999-08-26T17:30:00Z"/>
        </w:rPr>
      </w:pPr>
      <w:ins w:id="2055" w:author="gnemec" w:date="1999-08-26T17:30:00Z">
        <w:r>
          <w:rPr>
            <w:b/>
            <w:sz w:val="24"/>
          </w:rPr>
        </w:r>
      </w:ins>
    </w:p>
    <w:p>
      <w:pPr>
        <w:pStyle w:val="Normal"/>
        <w:jc w:val="center"/>
        <w:rPr>
          <w:b/>
          <w:sz w:val="24"/>
          <w:ins w:id="2058" w:author="gnemec" w:date="1999-08-26T17:30:00Z"/>
        </w:rPr>
      </w:pPr>
      <w:ins w:id="2057" w:author="gnemec" w:date="1999-08-26T17:30:00Z">
        <w:r>
          <w:rPr>
            <w:b/>
            <w:sz w:val="24"/>
            <w:u w:val="single"/>
          </w:rPr>
          <w:t>X.  MAINTENANCE RECORDS TO BE PROVIDED AND MAINTAINED</w:t>
        </w:r>
      </w:ins>
    </w:p>
    <w:p>
      <w:pPr>
        <w:pStyle w:val="Normal"/>
        <w:jc w:val="both"/>
        <w:rPr>
          <w:b/>
          <w:sz w:val="24"/>
          <w:ins w:id="2060" w:author="gnemec" w:date="1999-08-26T17:30:00Z"/>
        </w:rPr>
      </w:pPr>
      <w:ins w:id="2059" w:author="gnemec" w:date="1999-08-26T17:30:00Z">
        <w:r>
          <w:rPr>
            <w:b/>
            <w:sz w:val="24"/>
          </w:rPr>
        </w:r>
      </w:ins>
    </w:p>
    <w:p>
      <w:pPr>
        <w:pStyle w:val="Normal"/>
        <w:jc w:val="both"/>
        <w:rPr>
          <w:sz w:val="24"/>
          <w:ins w:id="2062" w:author="gnemec" w:date="1999-08-26T17:30:00Z"/>
        </w:rPr>
      </w:pPr>
      <w:ins w:id="2061" w:author="gnemec" w:date="1999-08-26T17:30:00Z">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ins>
    </w:p>
    <w:p>
      <w:pPr>
        <w:pStyle w:val="Normal"/>
        <w:jc w:val="both"/>
        <w:rPr>
          <w:sz w:val="24"/>
          <w:ins w:id="2064" w:author="gnemec" w:date="1999-08-26T17:30:00Z"/>
        </w:rPr>
      </w:pPr>
      <w:ins w:id="2063" w:author="gnemec" w:date="1999-08-26T17:30:00Z">
        <w:r>
          <w:rPr>
            <w:sz w:val="24"/>
          </w:rPr>
        </w:r>
      </w:ins>
    </w:p>
    <w:p>
      <w:pPr>
        <w:pStyle w:val="Normal"/>
        <w:jc w:val="center"/>
        <w:rPr>
          <w:b/>
          <w:sz w:val="24"/>
          <w:u w:val="single"/>
          <w:ins w:id="2066" w:author="gnemec" w:date="1999-08-26T17:30:00Z"/>
        </w:rPr>
      </w:pPr>
      <w:ins w:id="2065" w:author="gnemec" w:date="1999-08-26T17:30:00Z">
        <w:r>
          <w:rPr>
            <w:b/>
            <w:sz w:val="24"/>
            <w:u w:val="single"/>
          </w:rPr>
          <w:t>XI.  PIPELINE FACILITIES</w:t>
        </w:r>
      </w:ins>
    </w:p>
    <w:p>
      <w:pPr>
        <w:pStyle w:val="Normal"/>
        <w:jc w:val="both"/>
        <w:rPr>
          <w:b/>
          <w:sz w:val="24"/>
          <w:u w:val="single"/>
          <w:ins w:id="2068" w:author="gnemec" w:date="1999-08-26T17:30:00Z"/>
        </w:rPr>
      </w:pPr>
      <w:ins w:id="2067" w:author="gnemec" w:date="1999-08-26T17:30:00Z">
        <w:r>
          <w:rPr>
            <w:b/>
            <w:sz w:val="24"/>
            <w:u w:val="single"/>
          </w:rPr>
        </w:r>
      </w:ins>
    </w:p>
    <w:p>
      <w:pPr>
        <w:pStyle w:val="Normal"/>
        <w:jc w:val="both"/>
        <w:rPr>
          <w:b/>
          <w:sz w:val="24"/>
          <w:ins w:id="2070" w:author="gnemec" w:date="1999-08-26T17:30:00Z"/>
        </w:rPr>
      </w:pPr>
      <w:ins w:id="2069" w:author="gnemec" w:date="1999-08-26T17:30:00Z">
        <w:r>
          <w:rPr>
            <w:b/>
            <w:sz w:val="24"/>
          </w:rPr>
          <w:t>A.  DESCRIPTION OF FACILITIES</w:t>
        </w:r>
      </w:ins>
    </w:p>
    <w:p>
      <w:pPr>
        <w:pStyle w:val="Normal"/>
        <w:jc w:val="both"/>
        <w:rPr>
          <w:b/>
          <w:sz w:val="24"/>
          <w:ins w:id="2072" w:author="gnemec" w:date="1999-08-26T17:30:00Z"/>
        </w:rPr>
      </w:pPr>
      <w:ins w:id="2071" w:author="gnemec" w:date="1999-08-26T17:30:00Z">
        <w:r>
          <w:rPr>
            <w:b/>
            <w:sz w:val="24"/>
          </w:rPr>
        </w:r>
      </w:ins>
    </w:p>
    <w:p>
      <w:pPr>
        <w:pStyle w:val="Normal"/>
        <w:jc w:val="both"/>
        <w:rPr>
          <w:ins w:id="2076" w:author="gnemec" w:date="1999-08-26T17:30:00Z"/>
        </w:rPr>
      </w:pPr>
      <w:ins w:id="2073" w:author="gnemec" w:date="1999-08-26T17:30:00Z">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ins>
      <w:ins w:id="2074" w:author="gnemec" w:date="1999-08-26T17:30:00Z">
        <w:r>
          <w:rPr>
            <w:sz w:val="24"/>
            <w:u w:val="single"/>
          </w:rPr>
          <w:t>Pipeline Length</w:t>
        </w:r>
      </w:ins>
      <w:ins w:id="2075" w:author="gnemec" w:date="1999-08-26T17:30:00Z">
        <w:r>
          <w:rPr>
            <w:sz w:val="24"/>
          </w:rPr>
          <w:t xml:space="preserve">"). </w:t>
        </w:r>
      </w:ins>
    </w:p>
    <w:p>
      <w:pPr>
        <w:pStyle w:val="Normal"/>
        <w:jc w:val="both"/>
        <w:rPr>
          <w:sz w:val="24"/>
          <w:ins w:id="2078" w:author="gnemec" w:date="1999-08-26T17:30:00Z"/>
        </w:rPr>
      </w:pPr>
      <w:ins w:id="2077" w:author="gnemec" w:date="1999-08-26T17:30:00Z">
        <w:r>
          <w:rPr>
            <w:sz w:val="24"/>
          </w:rPr>
        </w:r>
      </w:ins>
    </w:p>
    <w:p>
      <w:pPr>
        <w:pStyle w:val="Normal"/>
        <w:jc w:val="both"/>
        <w:rPr>
          <w:sz w:val="24"/>
          <w:ins w:id="2080" w:author="gnemec" w:date="1999-08-26T17:30:00Z"/>
        </w:rPr>
      </w:pPr>
      <w:ins w:id="2079" w:author="gnemec" w:date="1999-08-26T17:30:00Z">
        <w:r>
          <w:rPr>
            <w:sz w:val="24"/>
          </w:rPr>
        </w:r>
      </w:ins>
    </w:p>
    <w:p>
      <w:pPr>
        <w:pStyle w:val="Normal"/>
        <w:jc w:val="both"/>
        <w:rPr>
          <w:sz w:val="24"/>
          <w:ins w:id="2082" w:author="gnemec" w:date="1999-08-26T17:30:00Z"/>
        </w:rPr>
      </w:pPr>
      <w:ins w:id="2081" w:author="gnemec" w:date="1999-08-26T17:30:00Z">
        <w:r>
          <w:rPr>
            <w:sz w:val="24"/>
          </w:rPr>
        </w:r>
      </w:ins>
    </w:p>
    <w:p>
      <w:pPr>
        <w:pStyle w:val="Normal"/>
        <w:tabs>
          <w:tab w:val="clear" w:pos="720"/>
          <w:tab w:val="left" w:pos="0" w:leader="none"/>
          <w:tab w:val="left" w:pos="50" w:leader="none"/>
          <w:tab w:val="left" w:pos="5895" w:leader="none"/>
          <w:tab w:val="right" w:pos="6957" w:leader="none"/>
        </w:tabs>
        <w:ind w:end="720"/>
        <w:jc w:val="both"/>
        <w:rPr>
          <w:sz w:val="24"/>
          <w:ins w:id="2084" w:author="gnemec" w:date="1999-08-26T17:30:00Z"/>
        </w:rPr>
      </w:pPr>
      <w:ins w:id="2083" w:author="gnemec" w:date="1999-08-26T17:30:00Z">
        <w:r>
          <w:rPr>
            <w:sz w:val="24"/>
          </w:rPr>
          <w:t>Agreed to as of this __ day of _______, 1999.</w:t>
        </w:r>
      </w:ins>
    </w:p>
    <w:p>
      <w:pPr>
        <w:pStyle w:val="Normal"/>
        <w:tabs>
          <w:tab w:val="clear" w:pos="720"/>
          <w:tab w:val="left" w:pos="0" w:leader="none"/>
          <w:tab w:val="left" w:pos="50" w:leader="none"/>
          <w:tab w:val="left" w:pos="5895" w:leader="none"/>
          <w:tab w:val="right" w:pos="6957" w:leader="none"/>
        </w:tabs>
        <w:ind w:start="720" w:end="720"/>
        <w:jc w:val="both"/>
        <w:rPr>
          <w:sz w:val="24"/>
          <w:ins w:id="2086" w:author="gnemec" w:date="1999-08-26T17:30:00Z"/>
        </w:rPr>
      </w:pPr>
      <w:ins w:id="2085" w:author="gnemec" w:date="1999-08-26T17:30:00Z">
        <w:r>
          <w:rPr>
            <w:sz w:val="24"/>
          </w:rPr>
        </w:r>
      </w:ins>
    </w:p>
    <w:p>
      <w:pPr>
        <w:pStyle w:val="Normal"/>
        <w:tabs>
          <w:tab w:val="clear" w:pos="720"/>
          <w:tab w:val="left" w:pos="0" w:leader="none"/>
          <w:tab w:val="right" w:pos="4118" w:leader="none"/>
        </w:tabs>
        <w:ind w:end="720"/>
        <w:jc w:val="both"/>
        <w:rPr>
          <w:sz w:val="24"/>
          <w:ins w:id="2088" w:author="gnemec" w:date="1999-08-26T17:30:00Z"/>
        </w:rPr>
      </w:pPr>
      <w:ins w:id="2087" w:author="gnemec" w:date="1999-08-26T17:30:00Z">
        <w:r>
          <w:rPr>
            <w:sz w:val="24"/>
          </w:rPr>
          <w:t xml:space="preserve">    </w:t>
        </w:r>
      </w:ins>
    </w:p>
    <w:p>
      <w:pPr>
        <w:pStyle w:val="Normal"/>
        <w:tabs>
          <w:tab w:val="clear" w:pos="720"/>
          <w:tab w:val="left" w:pos="0" w:leader="none"/>
          <w:tab w:val="right" w:pos="4118" w:leader="none"/>
        </w:tabs>
        <w:ind w:end="720"/>
        <w:jc w:val="both"/>
        <w:rPr>
          <w:sz w:val="24"/>
          <w:ins w:id="2090" w:author="gnemec" w:date="1999-08-26T17:30:00Z"/>
        </w:rPr>
      </w:pPr>
      <w:ins w:id="2089" w:author="gnemec" w:date="1999-08-26T17:30:00Z">
        <w:r>
          <w:rPr>
            <w:sz w:val="24"/>
          </w:rPr>
        </w:r>
      </w:ins>
    </w:p>
    <w:p>
      <w:pPr>
        <w:pStyle w:val="Normal"/>
        <w:tabs>
          <w:tab w:val="clear" w:pos="720"/>
          <w:tab w:val="left" w:pos="0" w:leader="none"/>
          <w:tab w:val="right" w:pos="4118" w:leader="none"/>
        </w:tabs>
        <w:ind w:end="720"/>
        <w:jc w:val="both"/>
        <w:rPr>
          <w:b/>
          <w:sz w:val="24"/>
          <w:ins w:id="2092" w:author="gnemec" w:date="1999-08-26T17:30:00Z"/>
        </w:rPr>
      </w:pPr>
      <w:ins w:id="2091" w:author="gnemec" w:date="1999-08-26T17:30:00Z">
        <w:r>
          <w:rPr>
            <w:b/>
            <w:sz w:val="24"/>
          </w:rPr>
          <w:t>HANOVER COMPRESSOR COMPANY</w:t>
        </w:r>
      </w:ins>
    </w:p>
    <w:p>
      <w:pPr>
        <w:pStyle w:val="Normal"/>
        <w:tabs>
          <w:tab w:val="clear" w:pos="720"/>
          <w:tab w:val="left" w:pos="0" w:leader="none"/>
          <w:tab w:val="left" w:pos="1890" w:leader="none"/>
        </w:tabs>
        <w:ind w:end="720"/>
        <w:jc w:val="both"/>
        <w:rPr>
          <w:b/>
          <w:sz w:val="24"/>
          <w:ins w:id="2094" w:author="gnemec" w:date="1999-08-26T17:30:00Z"/>
        </w:rPr>
      </w:pPr>
      <w:ins w:id="2093" w:author="gnemec" w:date="1999-08-26T17:30:00Z">
        <w:r>
          <w:rPr>
            <w:b/>
            <w:sz w:val="24"/>
          </w:rPr>
        </w:r>
      </w:ins>
    </w:p>
    <w:p>
      <w:pPr>
        <w:pStyle w:val="Normal"/>
        <w:tabs>
          <w:tab w:val="clear" w:pos="720"/>
          <w:tab w:val="left" w:pos="0" w:leader="none"/>
          <w:tab w:val="left" w:pos="1890" w:leader="none"/>
        </w:tabs>
        <w:ind w:end="720"/>
        <w:jc w:val="both"/>
        <w:rPr>
          <w:sz w:val="24"/>
          <w:ins w:id="2096" w:author="gnemec" w:date="1999-08-26T17:30:00Z"/>
        </w:rPr>
      </w:pPr>
      <w:ins w:id="2095" w:author="gnemec" w:date="1999-08-26T17:30:00Z">
        <w:r>
          <w:rPr>
            <w:sz w:val="24"/>
          </w:rPr>
          <w:t>BY:  _______________________________________</w:t>
        </w:r>
      </w:ins>
    </w:p>
    <w:p>
      <w:pPr>
        <w:pStyle w:val="Normal"/>
        <w:tabs>
          <w:tab w:val="clear" w:pos="720"/>
          <w:tab w:val="left" w:pos="0" w:leader="none"/>
          <w:tab w:val="left" w:pos="1890" w:leader="none"/>
        </w:tabs>
        <w:ind w:end="720"/>
        <w:jc w:val="both"/>
        <w:rPr>
          <w:sz w:val="24"/>
          <w:ins w:id="2098" w:author="gnemec" w:date="1999-08-26T17:30:00Z"/>
        </w:rPr>
      </w:pPr>
      <w:ins w:id="2097" w:author="gnemec" w:date="1999-08-26T17:30:00Z">
        <w:r>
          <w:rPr>
            <w:sz w:val="24"/>
          </w:rPr>
        </w:r>
      </w:ins>
    </w:p>
    <w:p>
      <w:pPr>
        <w:pStyle w:val="Normal"/>
        <w:tabs>
          <w:tab w:val="clear" w:pos="720"/>
          <w:tab w:val="left" w:pos="0" w:leader="none"/>
          <w:tab w:val="left" w:pos="1890" w:leader="none"/>
        </w:tabs>
        <w:ind w:end="720"/>
        <w:jc w:val="both"/>
        <w:rPr>
          <w:sz w:val="24"/>
          <w:ins w:id="2100" w:author="gnemec" w:date="1999-08-26T17:30:00Z"/>
        </w:rPr>
      </w:pPr>
      <w:ins w:id="2099" w:author="gnemec" w:date="1999-08-26T17:30:00Z">
        <w:r>
          <w:rPr>
            <w:sz w:val="24"/>
          </w:rPr>
          <w:t>PRINTED NAME:  ___________________________</w:t>
        </w:r>
      </w:ins>
    </w:p>
    <w:p>
      <w:pPr>
        <w:pStyle w:val="Normal"/>
        <w:tabs>
          <w:tab w:val="clear" w:pos="720"/>
          <w:tab w:val="left" w:pos="0" w:leader="none"/>
          <w:tab w:val="left" w:pos="1890" w:leader="none"/>
        </w:tabs>
        <w:ind w:end="720"/>
        <w:jc w:val="both"/>
        <w:rPr>
          <w:sz w:val="24"/>
          <w:ins w:id="2102" w:author="gnemec" w:date="1999-08-26T17:30:00Z"/>
        </w:rPr>
      </w:pPr>
      <w:ins w:id="2101" w:author="gnemec" w:date="1999-08-26T17:30:00Z">
        <w:r>
          <w:rPr>
            <w:sz w:val="24"/>
          </w:rPr>
        </w:r>
      </w:ins>
    </w:p>
    <w:p>
      <w:pPr>
        <w:pStyle w:val="Normal"/>
        <w:tabs>
          <w:tab w:val="clear" w:pos="720"/>
          <w:tab w:val="left" w:pos="0" w:leader="none"/>
          <w:tab w:val="left" w:pos="1890" w:leader="none"/>
        </w:tabs>
        <w:ind w:end="720"/>
        <w:jc w:val="both"/>
        <w:rPr>
          <w:sz w:val="24"/>
          <w:ins w:id="2104" w:author="gnemec" w:date="1999-08-26T17:30:00Z"/>
        </w:rPr>
      </w:pPr>
      <w:ins w:id="2103" w:author="gnemec" w:date="1999-08-26T17:30:00Z">
        <w:r>
          <w:rPr>
            <w:sz w:val="24"/>
          </w:rPr>
          <w:t>TITLE:  ____________________________________</w:t>
          <w:tab/>
        </w:r>
      </w:ins>
    </w:p>
    <w:p>
      <w:pPr>
        <w:pStyle w:val="Normal"/>
        <w:tabs>
          <w:tab w:val="clear" w:pos="720"/>
          <w:tab w:val="left" w:pos="0" w:leader="none"/>
          <w:tab w:val="left" w:pos="2340" w:leader="none"/>
          <w:tab w:val="right" w:pos="2858" w:leader="none"/>
        </w:tabs>
        <w:ind w:end="720"/>
        <w:jc w:val="both"/>
        <w:rPr>
          <w:sz w:val="24"/>
          <w:ins w:id="2106" w:author="gnemec" w:date="1999-08-26T17:30:00Z"/>
        </w:rPr>
      </w:pPr>
      <w:ins w:id="2105" w:author="gnemec" w:date="1999-08-26T17:30:00Z">
        <w:r>
          <w:rPr>
            <w:sz w:val="24"/>
          </w:rPr>
        </w:r>
      </w:ins>
    </w:p>
    <w:p>
      <w:pPr>
        <w:pStyle w:val="Normal"/>
        <w:tabs>
          <w:tab w:val="clear" w:pos="720"/>
          <w:tab w:val="left" w:pos="0" w:leader="none"/>
          <w:tab w:val="right" w:pos="2858" w:leader="none"/>
        </w:tabs>
        <w:ind w:end="720"/>
        <w:jc w:val="both"/>
        <w:rPr>
          <w:sz w:val="24"/>
          <w:ins w:id="2108" w:author="gnemec" w:date="1999-08-26T17:30:00Z"/>
        </w:rPr>
      </w:pPr>
      <w:ins w:id="2107" w:author="gnemec" w:date="1999-08-26T17:30:00Z">
        <w:r>
          <w:rPr>
            <w:sz w:val="24"/>
          </w:rPr>
        </w:r>
      </w:ins>
    </w:p>
    <w:p>
      <w:pPr>
        <w:pStyle w:val="Normal"/>
        <w:tabs>
          <w:tab w:val="clear" w:pos="720"/>
          <w:tab w:val="left" w:pos="0" w:leader="none"/>
          <w:tab w:val="right" w:pos="533" w:leader="none"/>
        </w:tabs>
        <w:ind w:start="720" w:end="720"/>
        <w:jc w:val="both"/>
        <w:rPr>
          <w:sz w:val="24"/>
          <w:ins w:id="2110" w:author="gnemec" w:date="1999-08-26T17:30:00Z"/>
        </w:rPr>
      </w:pPr>
      <w:ins w:id="2109" w:author="gnemec" w:date="1999-08-26T17:30:00Z">
        <w:r>
          <w:rPr>
            <w:sz w:val="24"/>
          </w:rPr>
        </w:r>
      </w:ins>
    </w:p>
    <w:p>
      <w:pPr>
        <w:pStyle w:val="Normal"/>
        <w:tabs>
          <w:tab w:val="clear" w:pos="720"/>
          <w:tab w:val="left" w:pos="0" w:leader="none"/>
          <w:tab w:val="right" w:pos="4118" w:leader="none"/>
        </w:tabs>
        <w:ind w:hanging="720" w:start="720" w:end="720"/>
        <w:jc w:val="both"/>
        <w:rPr>
          <w:b/>
          <w:sz w:val="24"/>
          <w:ins w:id="2112" w:author="gnemec" w:date="1999-08-26T17:30:00Z"/>
        </w:rPr>
      </w:pPr>
      <w:ins w:id="2111" w:author="gnemec" w:date="1999-08-26T17:30:00Z">
        <w:r>
          <w:rPr>
            <w:b/>
            <w:sz w:val="24"/>
          </w:rPr>
        </w:r>
      </w:ins>
    </w:p>
    <w:p>
      <w:pPr>
        <w:pStyle w:val="Normal"/>
        <w:tabs>
          <w:tab w:val="clear" w:pos="720"/>
          <w:tab w:val="left" w:pos="0" w:leader="none"/>
          <w:tab w:val="right" w:pos="4118" w:leader="none"/>
        </w:tabs>
        <w:ind w:hanging="720" w:start="720" w:end="720"/>
        <w:jc w:val="both"/>
        <w:rPr>
          <w:b/>
          <w:sz w:val="24"/>
          <w:ins w:id="2114" w:author="gnemec" w:date="1999-08-26T17:30:00Z"/>
        </w:rPr>
      </w:pPr>
      <w:ins w:id="2113" w:author="gnemec" w:date="1999-08-26T17:30:00Z">
        <w:r>
          <w:rPr>
            <w:b/>
            <w:sz w:val="24"/>
          </w:rPr>
          <w:t>ENRON MIDSTREAM SERVICES, L.L.C.</w:t>
        </w:r>
      </w:ins>
    </w:p>
    <w:p>
      <w:pPr>
        <w:pStyle w:val="Normal"/>
        <w:tabs>
          <w:tab w:val="clear" w:pos="720"/>
          <w:tab w:val="left" w:pos="0" w:leader="none"/>
          <w:tab w:val="right" w:pos="4118" w:leader="none"/>
        </w:tabs>
        <w:ind w:hanging="720" w:start="720" w:end="720"/>
        <w:jc w:val="both"/>
        <w:rPr>
          <w:b/>
          <w:sz w:val="24"/>
          <w:ins w:id="2116" w:author="gnemec" w:date="1999-08-26T17:30:00Z"/>
        </w:rPr>
      </w:pPr>
      <w:ins w:id="2115" w:author="gnemec" w:date="1999-08-26T17:30:00Z">
        <w:r>
          <w:rPr>
            <w:b/>
            <w:sz w:val="24"/>
          </w:rPr>
          <w:tab/>
          <w:t>by Enron Capital &amp; Trade Resources Corp.</w:t>
        </w:r>
      </w:ins>
    </w:p>
    <w:p>
      <w:pPr>
        <w:pStyle w:val="Normal"/>
        <w:tabs>
          <w:tab w:val="clear" w:pos="720"/>
          <w:tab w:val="left" w:pos="0" w:leader="none"/>
          <w:tab w:val="right" w:pos="4118" w:leader="none"/>
        </w:tabs>
        <w:ind w:hanging="720" w:start="720" w:end="720"/>
        <w:jc w:val="both"/>
        <w:rPr>
          <w:b/>
          <w:sz w:val="24"/>
          <w:ins w:id="2118" w:author="gnemec" w:date="1999-08-26T17:30:00Z"/>
        </w:rPr>
      </w:pPr>
      <w:ins w:id="2117" w:author="gnemec" w:date="1999-08-26T17:30:00Z">
        <w:r>
          <w:rPr>
            <w:b/>
            <w:sz w:val="24"/>
          </w:rPr>
          <w:tab/>
          <w:t xml:space="preserve">   its Managing Member</w:t>
        </w:r>
      </w:ins>
    </w:p>
    <w:p>
      <w:pPr>
        <w:pStyle w:val="Normal"/>
        <w:tabs>
          <w:tab w:val="clear" w:pos="720"/>
          <w:tab w:val="left" w:pos="0" w:leader="none"/>
          <w:tab w:val="left" w:pos="1890" w:leader="none"/>
        </w:tabs>
        <w:ind w:hanging="720" w:start="720" w:end="720"/>
        <w:jc w:val="both"/>
        <w:rPr>
          <w:b/>
          <w:sz w:val="24"/>
          <w:ins w:id="2120" w:author="gnemec" w:date="1999-08-26T17:30:00Z"/>
        </w:rPr>
      </w:pPr>
      <w:ins w:id="2119" w:author="gnemec" w:date="1999-08-26T17:30:00Z">
        <w:r>
          <w:rPr>
            <w:b/>
            <w:sz w:val="24"/>
          </w:rPr>
        </w:r>
      </w:ins>
    </w:p>
    <w:p>
      <w:pPr>
        <w:pStyle w:val="Normal"/>
        <w:tabs>
          <w:tab w:val="clear" w:pos="720"/>
          <w:tab w:val="left" w:pos="0" w:leader="none"/>
          <w:tab w:val="left" w:pos="1890" w:leader="none"/>
        </w:tabs>
        <w:ind w:hanging="720" w:start="720" w:end="720"/>
        <w:jc w:val="both"/>
        <w:rPr>
          <w:sz w:val="24"/>
          <w:ins w:id="2122" w:author="gnemec" w:date="1999-08-26T17:30:00Z"/>
        </w:rPr>
      </w:pPr>
      <w:ins w:id="2121" w:author="gnemec" w:date="1999-08-26T17:30:00Z">
        <w:r>
          <w:rPr>
            <w:sz w:val="24"/>
          </w:rPr>
          <w:tab/>
          <w:t>BY:  _______________________________________</w:t>
        </w:r>
      </w:ins>
    </w:p>
    <w:p>
      <w:pPr>
        <w:pStyle w:val="Normal"/>
        <w:tabs>
          <w:tab w:val="clear" w:pos="720"/>
          <w:tab w:val="left" w:pos="0" w:leader="none"/>
          <w:tab w:val="left" w:pos="1890" w:leader="none"/>
        </w:tabs>
        <w:ind w:hanging="720" w:start="720" w:end="720"/>
        <w:jc w:val="both"/>
        <w:rPr>
          <w:sz w:val="24"/>
          <w:ins w:id="2124" w:author="gnemec" w:date="1999-08-26T17:30:00Z"/>
        </w:rPr>
      </w:pPr>
      <w:ins w:id="2123" w:author="gnemec" w:date="1999-08-26T17:30:00Z">
        <w:r>
          <w:rPr>
            <w:sz w:val="24"/>
          </w:rPr>
        </w:r>
      </w:ins>
    </w:p>
    <w:p>
      <w:pPr>
        <w:pStyle w:val="Normal"/>
        <w:tabs>
          <w:tab w:val="clear" w:pos="720"/>
          <w:tab w:val="left" w:pos="0" w:leader="none"/>
          <w:tab w:val="left" w:pos="1890" w:leader="none"/>
        </w:tabs>
        <w:ind w:hanging="720" w:start="720" w:end="720"/>
        <w:jc w:val="both"/>
        <w:rPr>
          <w:sz w:val="24"/>
          <w:ins w:id="2126" w:author="gnemec" w:date="1999-08-26T17:30:00Z"/>
        </w:rPr>
      </w:pPr>
      <w:ins w:id="2125" w:author="gnemec" w:date="1999-08-26T17:30:00Z">
        <w:r>
          <w:rPr>
            <w:sz w:val="24"/>
          </w:rPr>
          <w:tab/>
          <w:t>PRINTED NAME:  ___________________________</w:t>
        </w:r>
      </w:ins>
    </w:p>
    <w:p>
      <w:pPr>
        <w:pStyle w:val="Normal"/>
        <w:tabs>
          <w:tab w:val="clear" w:pos="720"/>
          <w:tab w:val="left" w:pos="0" w:leader="none"/>
          <w:tab w:val="left" w:pos="1890" w:leader="none"/>
        </w:tabs>
        <w:ind w:hanging="720" w:start="720" w:end="720"/>
        <w:jc w:val="both"/>
        <w:rPr>
          <w:sz w:val="24"/>
          <w:ins w:id="2128" w:author="gnemec" w:date="1999-08-26T17:30:00Z"/>
        </w:rPr>
      </w:pPr>
      <w:ins w:id="2127" w:author="gnemec" w:date="1999-08-26T17:30:00Z">
        <w:r>
          <w:rPr>
            <w:sz w:val="24"/>
          </w:rPr>
        </w:r>
      </w:ins>
    </w:p>
    <w:p>
      <w:pPr>
        <w:pStyle w:val="Normal"/>
        <w:tabs>
          <w:tab w:val="clear" w:pos="720"/>
          <w:tab w:val="left" w:pos="0" w:leader="none"/>
          <w:tab w:val="left" w:pos="1890" w:leader="none"/>
        </w:tabs>
        <w:ind w:hanging="720" w:start="720" w:end="720"/>
        <w:jc w:val="both"/>
        <w:rPr>
          <w:sz w:val="24"/>
          <w:ins w:id="2130" w:author="gnemec" w:date="1999-08-26T17:30:00Z"/>
        </w:rPr>
      </w:pPr>
      <w:ins w:id="2129" w:author="gnemec" w:date="1999-08-26T17:30:00Z">
        <w:r>
          <w:rPr>
            <w:sz w:val="24"/>
          </w:rPr>
          <w:tab/>
          <w:t>TITLE:  ____________________________________</w:t>
          <w:tab/>
        </w:r>
      </w:ins>
    </w:p>
    <w:p>
      <w:pPr>
        <w:sectPr>
          <w:footerReference w:type="default" r:id="rId19"/>
          <w:footerReference w:type="first" r:id="rId20"/>
          <w:type w:val="nextPage"/>
          <w:pgSz w:w="12240" w:h="15840"/>
          <w:pgMar w:left="1800" w:right="1800" w:gutter="0" w:header="0" w:top="1440" w:footer="720" w:bottom="1440"/>
          <w:pgNumType w:fmt="decimal"/>
          <w:formProt w:val="false"/>
          <w:textDirection w:val="lrTb"/>
          <w:docGrid w:type="default" w:linePitch="360" w:charSpace="0"/>
        </w:sectPr>
        <w:pStyle w:val="Normal"/>
        <w:rPr>
          <w:sz w:val="24"/>
          <w:ins w:id="2132" w:author="gnemec" w:date="1999-08-26T17:30:00Z"/>
        </w:rPr>
      </w:pPr>
      <w:ins w:id="2131" w:author="gnemec" w:date="1999-08-26T17:30:00Z">
        <w:r>
          <w:rPr>
            <w:sz w:val="24"/>
          </w:rPr>
        </w:r>
      </w:ins>
    </w:p>
    <w:p>
      <w:pPr>
        <w:pStyle w:val="Normal"/>
        <w:jc w:val="center"/>
        <w:rPr>
          <w:b/>
          <w:sz w:val="24"/>
          <w:ins w:id="2134" w:author="gnemec" w:date="1999-08-26T17:30:00Z"/>
        </w:rPr>
      </w:pPr>
      <w:ins w:id="2133" w:author="gnemec" w:date="1999-08-26T17:30:00Z">
        <w:r>
          <w:rPr>
            <w:b/>
            <w:sz w:val="24"/>
          </w:rPr>
          <w:t>APPENDIX 1</w:t>
        </w:r>
      </w:ins>
    </w:p>
    <w:p>
      <w:pPr>
        <w:pStyle w:val="Normal"/>
        <w:jc w:val="center"/>
        <w:rPr>
          <w:b/>
          <w:sz w:val="24"/>
          <w:ins w:id="2136" w:author="gnemec" w:date="1999-08-26T17:30:00Z"/>
        </w:rPr>
      </w:pPr>
      <w:ins w:id="2135" w:author="gnemec" w:date="1999-08-26T17:30:00Z">
        <w:r>
          <w:rPr>
            <w:b/>
            <w:sz w:val="24"/>
          </w:rPr>
          <w:t>DESCRIPTION OF PIPELINE FACILITES</w:t>
        </w:r>
      </w:ins>
    </w:p>
    <w:p>
      <w:pPr>
        <w:pStyle w:val="Normal"/>
        <w:jc w:val="center"/>
        <w:rPr>
          <w:b/>
          <w:sz w:val="24"/>
          <w:ins w:id="2138" w:author="gnemec" w:date="1999-08-26T17:30:00Z"/>
        </w:rPr>
      </w:pPr>
      <w:ins w:id="2137" w:author="gnemec" w:date="1999-08-26T17:30:00Z">
        <w:r>
          <w:rPr>
            <w:b/>
            <w:sz w:val="24"/>
          </w:rPr>
        </w:r>
      </w:ins>
    </w:p>
    <w:p>
      <w:pPr>
        <w:sectPr>
          <w:footerReference w:type="default" r:id="rId21"/>
          <w:footerReference w:type="first" r:id="rId22"/>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ins w:id="2140" w:author="gnemec" w:date="1999-08-26T17:30:00Z"/>
        </w:rPr>
      </w:pPr>
      <w:ins w:id="2139" w:author="gnemec" w:date="1999-08-26T17:30:00Z">
        <w:r>
          <w:rPr>
            <w:b/>
            <w:sz w:val="24"/>
          </w:rPr>
          <w:t>[INSERT DETAILED MAP SHOWING PIPELINE SEGMENTS TO BE OPERATED BY HANOVER]</w:t>
        </w:r>
      </w:ins>
    </w:p>
    <w:p>
      <w:pPr>
        <w:pStyle w:val="Normal"/>
        <w:jc w:val="center"/>
        <w:rPr>
          <w:b/>
          <w:sz w:val="24"/>
          <w:ins w:id="2142" w:author="gnemec" w:date="1999-08-26T17:30:00Z"/>
        </w:rPr>
      </w:pPr>
      <w:ins w:id="2141" w:author="gnemec" w:date="1999-08-26T17:30:00Z">
        <w:r>
          <w:rPr>
            <w:b/>
            <w:sz w:val="24"/>
          </w:rPr>
        </w:r>
      </w:ins>
    </w:p>
    <w:p>
      <w:pPr>
        <w:pStyle w:val="Heading4"/>
        <w:widowControl/>
        <w:ind w:hanging="0" w:start="0"/>
        <w:rPr>
          <w:b/>
          <w:ins w:id="2144" w:author="gnemec" w:date="1999-08-26T17:30:00Z"/>
        </w:rPr>
      </w:pPr>
      <w:ins w:id="2143" w:author="gnemec" w:date="1999-08-26T17:30:00Z">
        <w:r>
          <w:rPr>
            <w:b/>
          </w:rPr>
          <w:t>EXHIBIT A-6</w:t>
        </w:r>
      </w:ins>
    </w:p>
    <w:p>
      <w:pPr>
        <w:pStyle w:val="Normal"/>
        <w:rPr>
          <w:b/>
          <w:ins w:id="2146" w:author="gnemec" w:date="1999-08-26T17:30:00Z"/>
        </w:rPr>
      </w:pPr>
      <w:ins w:id="2145" w:author="gnemec" w:date="1999-08-26T17:30:00Z">
        <w:r>
          <w:rPr>
            <w:b/>
          </w:rPr>
        </w:r>
      </w:ins>
    </w:p>
    <w:p>
      <w:pPr>
        <w:pStyle w:val="Normal"/>
        <w:jc w:val="center"/>
        <w:rPr>
          <w:b/>
          <w:sz w:val="24"/>
          <w:u w:val="single"/>
          <w:ins w:id="2148" w:author="gnemec" w:date="1999-08-26T17:30:00Z"/>
        </w:rPr>
      </w:pPr>
      <w:ins w:id="2147" w:author="gnemec" w:date="1999-08-26T17:30:00Z">
        <w:r>
          <w:rPr>
            <w:b/>
            <w:sz w:val="24"/>
            <w:u w:val="single"/>
          </w:rPr>
          <w:t>FORM OF SCHEDULE</w:t>
        </w:r>
      </w:ins>
    </w:p>
    <w:p>
      <w:pPr>
        <w:pStyle w:val="Normal"/>
        <w:jc w:val="center"/>
        <w:rPr>
          <w:b/>
          <w:sz w:val="24"/>
          <w:u w:val="single"/>
          <w:ins w:id="2150" w:author="gnemec" w:date="1999-08-26T17:30:00Z"/>
        </w:rPr>
      </w:pPr>
      <w:ins w:id="2149" w:author="gnemec" w:date="1999-08-26T17:30:00Z">
        <w:r>
          <w:rPr>
            <w:b/>
            <w:sz w:val="24"/>
            <w:u w:val="single"/>
          </w:rPr>
        </w:r>
      </w:ins>
    </w:p>
    <w:p>
      <w:pPr>
        <w:pStyle w:val="Normal"/>
        <w:jc w:val="center"/>
        <w:rPr>
          <w:b/>
          <w:sz w:val="24"/>
          <w:ins w:id="2152" w:author="gnemec" w:date="1999-08-26T17:30:00Z"/>
        </w:rPr>
      </w:pPr>
      <w:ins w:id="2151" w:author="gnemec" w:date="1999-08-26T17:30:00Z">
        <w:r>
          <w:rPr>
            <w:b/>
            <w:sz w:val="24"/>
          </w:rPr>
          <w:t>SCHEDULE NO. ________</w:t>
        </w:r>
      </w:ins>
    </w:p>
    <w:p>
      <w:pPr>
        <w:pStyle w:val="Normal"/>
        <w:rPr>
          <w:b/>
          <w:sz w:val="24"/>
          <w:ins w:id="2154" w:author="gnemec" w:date="1999-08-26T17:30:00Z"/>
        </w:rPr>
      </w:pPr>
      <w:ins w:id="2153" w:author="gnemec" w:date="1999-08-26T17:30:00Z">
        <w:r>
          <w:rPr>
            <w:b/>
            <w:sz w:val="24"/>
          </w:rPr>
        </w:r>
      </w:ins>
    </w:p>
    <w:p>
      <w:pPr>
        <w:pStyle w:val="Heading5"/>
        <w:widowControl/>
        <w:ind w:hanging="0" w:start="0"/>
        <w:rPr>
          <w:b w:val="false"/>
          <w:ins w:id="2156" w:author="gnemec" w:date="1999-08-26T17:30:00Z"/>
        </w:rPr>
      </w:pPr>
      <w:ins w:id="2155" w:author="gnemec" w:date="1999-08-26T17:30:00Z">
        <w:r>
          <w:rPr>
            <w:b w:val="false"/>
          </w:rPr>
        </w:r>
      </w:ins>
    </w:p>
    <w:p>
      <w:pPr>
        <w:pStyle w:val="Normal"/>
        <w:tabs>
          <w:tab w:val="clear" w:pos="720"/>
          <w:tab w:val="left" w:pos="0" w:leader="none"/>
          <w:tab w:val="right" w:pos="5052" w:leader="none"/>
        </w:tabs>
        <w:ind w:start="720" w:end="720"/>
        <w:jc w:val="center"/>
        <w:rPr>
          <w:b/>
          <w:sz w:val="24"/>
          <w:ins w:id="2158" w:author="gnemec" w:date="1999-08-26T17:30:00Z"/>
        </w:rPr>
      </w:pPr>
      <w:ins w:id="2157" w:author="gnemec" w:date="1999-08-26T17:30:00Z">
        <w:r>
          <w:rPr>
            <w:b/>
            <w:sz w:val="24"/>
          </w:rPr>
          <w:t>(_________ Compressor Station Scheduled Location)</w:t>
        </w:r>
      </w:ins>
    </w:p>
    <w:p>
      <w:pPr>
        <w:pStyle w:val="Normal"/>
        <w:tabs>
          <w:tab w:val="clear" w:pos="720"/>
          <w:tab w:val="left" w:pos="0" w:leader="none"/>
          <w:tab w:val="right" w:pos="5052" w:leader="none"/>
        </w:tabs>
        <w:ind w:start="720" w:end="720"/>
        <w:jc w:val="center"/>
        <w:rPr>
          <w:b/>
          <w:sz w:val="24"/>
          <w:ins w:id="2160" w:author="gnemec" w:date="1999-08-26T17:30:00Z"/>
        </w:rPr>
      </w:pPr>
      <w:ins w:id="2159" w:author="gnemec" w:date="1999-08-26T17:30:00Z">
        <w:r>
          <w:rPr>
            <w:b/>
            <w:sz w:val="24"/>
          </w:rPr>
        </w:r>
      </w:ins>
    </w:p>
    <w:p>
      <w:pPr>
        <w:pStyle w:val="Normal"/>
        <w:tabs>
          <w:tab w:val="clear" w:pos="720"/>
          <w:tab w:val="left" w:pos="0" w:leader="none"/>
          <w:tab w:val="right" w:pos="9657" w:leader="none"/>
        </w:tabs>
        <w:ind w:firstLine="720" w:end="0"/>
        <w:jc w:val="both"/>
        <w:rPr>
          <w:ins w:id="2164" w:author="gnemec" w:date="1999-08-26T17:30:00Z"/>
        </w:rPr>
      </w:pPr>
      <w:ins w:id="2161" w:author="gnemec" w:date="1999-08-26T17:30:00Z">
        <w:r>
          <w:rPr>
            <w:sz w:val="24"/>
          </w:rPr>
          <w:t>The Services described below are subject to the terms and conditions of that certain Compression Management Agreement between Hanover Compressor Company, as Hanover, and Enron Midstream Services, L.L.C., as Enron, dated ____________ (the "</w:t>
        </w:r>
      </w:ins>
      <w:ins w:id="2162" w:author="gnemec" w:date="1999-08-26T17:30:00Z">
        <w:r>
          <w:rPr>
            <w:sz w:val="24"/>
            <w:u w:val="single"/>
          </w:rPr>
          <w:t>Agreement</w:t>
        </w:r>
      </w:ins>
      <w:ins w:id="2163" w:author="gnemec" w:date="1999-08-26T17:30:00Z">
        <w:r>
          <w:rPr>
            <w:sz w:val="24"/>
          </w:rPr>
          <w:t>"), and this System Schedule is expressly intended to be a part of the Agreement.  This System Schedule applies to the locations below set forth, and the Equipment located at such locations.</w:t>
        </w:r>
      </w:ins>
    </w:p>
    <w:p>
      <w:pPr>
        <w:pStyle w:val="Normal"/>
        <w:tabs>
          <w:tab w:val="clear" w:pos="720"/>
          <w:tab w:val="left" w:pos="0" w:leader="none"/>
          <w:tab w:val="left" w:pos="50" w:leader="none"/>
          <w:tab w:val="center" w:pos="5535" w:leader="none"/>
          <w:tab w:val="right" w:pos="8232" w:leader="none"/>
        </w:tabs>
        <w:jc w:val="both"/>
        <w:rPr>
          <w:sz w:val="24"/>
          <w:ins w:id="2166" w:author="gnemec" w:date="1999-08-26T17:30:00Z"/>
        </w:rPr>
      </w:pPr>
      <w:ins w:id="2165" w:author="gnemec" w:date="1999-08-26T17:30:00Z">
        <w:r>
          <w:rPr>
            <w:sz w:val="24"/>
          </w:rPr>
          <w:t xml:space="preserve"> </w:t>
        </w:r>
      </w:ins>
    </w:p>
    <w:p>
      <w:pPr>
        <w:pStyle w:val="Normal"/>
        <w:tabs>
          <w:tab w:val="clear" w:pos="720"/>
          <w:tab w:val="left" w:pos="0" w:leader="none"/>
          <w:tab w:val="right" w:pos="1272" w:leader="none"/>
        </w:tabs>
        <w:jc w:val="both"/>
        <w:rPr>
          <w:sz w:val="24"/>
          <w:u w:val="single"/>
          <w:ins w:id="2169" w:author="gnemec" w:date="1999-08-26T17:30:00Z"/>
        </w:rPr>
      </w:pPr>
      <w:ins w:id="2167" w:author="gnemec" w:date="1999-08-26T17:30:00Z">
        <w:r>
          <w:rPr>
            <w:sz w:val="24"/>
            <w:u w:val="single"/>
          </w:rPr>
          <w:t>Enron:</w:t>
        </w:r>
      </w:ins>
      <w:ins w:id="2168" w:author="gnemec" w:date="1999-08-26T17:30:00Z">
        <w:r>
          <w:rPr>
            <w:sz w:val="24"/>
          </w:rPr>
          <w:t xml:space="preserve"> </w:t>
          <w:tab/>
          <w:t>Enron Midstream Services, L.L.C.</w:t>
        </w:r>
      </w:ins>
    </w:p>
    <w:p>
      <w:pPr>
        <w:pStyle w:val="Normal"/>
        <w:tabs>
          <w:tab w:val="clear" w:pos="720"/>
          <w:tab w:val="left" w:pos="0" w:leader="none"/>
          <w:tab w:val="right" w:pos="1272" w:leader="none"/>
        </w:tabs>
        <w:jc w:val="both"/>
        <w:rPr>
          <w:ins w:id="2172" w:author="gnemec" w:date="1999-08-26T17:30:00Z"/>
        </w:rPr>
      </w:pPr>
      <w:ins w:id="2170" w:author="gnemec" w:date="1999-08-26T17:30:00Z">
        <w:r>
          <w:rPr>
            <w:b/>
            <w:sz w:val="24"/>
            <w:u w:val="single"/>
          </w:rPr>
          <w:t>Location:</w:t>
        </w:r>
      </w:ins>
      <w:ins w:id="2171" w:author="gnemec" w:date="1999-08-26T17:30:00Z">
        <w:r>
          <w:rPr>
            <w:b/>
            <w:sz w:val="24"/>
          </w:rPr>
          <w:t xml:space="preserve">  </w:t>
        </w:r>
      </w:ins>
    </w:p>
    <w:p>
      <w:pPr>
        <w:pStyle w:val="Normal"/>
        <w:tabs>
          <w:tab w:val="clear" w:pos="720"/>
          <w:tab w:val="left" w:pos="0" w:leader="none"/>
          <w:tab w:val="right" w:pos="1272" w:leader="none"/>
        </w:tabs>
        <w:jc w:val="both"/>
        <w:rPr>
          <w:ins w:id="2175" w:author="gnemec" w:date="1999-08-26T17:30:00Z"/>
        </w:rPr>
      </w:pPr>
      <w:ins w:id="2173" w:author="gnemec" w:date="1999-08-26T17:30:00Z">
        <w:r>
          <w:rPr>
            <w:b/>
            <w:sz w:val="24"/>
            <w:u w:val="single"/>
          </w:rPr>
          <w:t>Term:</w:t>
        </w:r>
      </w:ins>
      <w:ins w:id="2174" w:author="gnemec" w:date="1999-08-26T17:30:00Z">
        <w:r>
          <w:rPr>
            <w:b/>
            <w:sz w:val="24"/>
          </w:rPr>
          <w:tab/>
        </w:r>
      </w:ins>
    </w:p>
    <w:p>
      <w:pPr>
        <w:pStyle w:val="Normal"/>
        <w:jc w:val="center"/>
        <w:rPr>
          <w:b/>
          <w:sz w:val="24"/>
          <w:ins w:id="2177" w:author="gnemec" w:date="1999-08-26T17:30:00Z"/>
        </w:rPr>
      </w:pPr>
      <w:ins w:id="2176" w:author="gnemec" w:date="1999-08-26T17:30:00Z">
        <w:r>
          <w:rPr>
            <w:b/>
            <w:sz w:val="24"/>
          </w:rPr>
        </w:r>
      </w:ins>
    </w:p>
    <w:p>
      <w:pPr>
        <w:pStyle w:val="Normal"/>
        <w:jc w:val="center"/>
        <w:rPr>
          <w:b/>
          <w:sz w:val="24"/>
          <w:ins w:id="2179" w:author="gnemec" w:date="1999-08-26T17:30:00Z"/>
        </w:rPr>
      </w:pPr>
      <w:ins w:id="2178" w:author="gnemec" w:date="1999-08-26T17:30:00Z">
        <w:r>
          <w:rPr>
            <w:b/>
            <w:sz w:val="24"/>
            <w:u w:val="single"/>
          </w:rPr>
          <w:t>I.  GENERAL</w:t>
        </w:r>
      </w:ins>
    </w:p>
    <w:p>
      <w:pPr>
        <w:pStyle w:val="Normal"/>
        <w:jc w:val="center"/>
        <w:rPr>
          <w:b/>
          <w:sz w:val="24"/>
          <w:ins w:id="2181" w:author="gnemec" w:date="1999-08-26T17:30:00Z"/>
        </w:rPr>
      </w:pPr>
      <w:ins w:id="2180" w:author="gnemec" w:date="1999-08-26T17:30:00Z">
        <w:r>
          <w:rPr>
            <w:b/>
            <w:sz w:val="24"/>
          </w:rPr>
        </w:r>
      </w:ins>
    </w:p>
    <w:p>
      <w:pPr>
        <w:pStyle w:val="Normal"/>
        <w:jc w:val="both"/>
        <w:rPr>
          <w:sz w:val="24"/>
          <w:ins w:id="2183" w:author="gnemec" w:date="1999-08-26T17:30:00Z"/>
        </w:rPr>
      </w:pPr>
      <w:ins w:id="2182" w:author="gnemec" w:date="1999-08-26T17:30:00Z">
        <w:r>
          <w:rPr>
            <w:sz w:val="24"/>
          </w:rPr>
          <w:t xml:space="preserve">Hanover will operate and maintain all Equipment and On-Site Facilities at the station. The areas covering the responsibilities are also highlighted on Drawing _________ hereto attached. </w:t>
        </w:r>
      </w:ins>
    </w:p>
    <w:p>
      <w:pPr>
        <w:pStyle w:val="Normal"/>
        <w:jc w:val="both"/>
        <w:rPr>
          <w:sz w:val="24"/>
          <w:ins w:id="2185" w:author="gnemec" w:date="1999-08-26T17:30:00Z"/>
        </w:rPr>
      </w:pPr>
      <w:ins w:id="2184" w:author="gnemec" w:date="1999-08-26T17:30:00Z">
        <w:r>
          <w:rPr>
            <w:sz w:val="24"/>
          </w:rPr>
        </w:r>
      </w:ins>
    </w:p>
    <w:p>
      <w:pPr>
        <w:pStyle w:val="Heading1"/>
        <w:widowControl/>
        <w:ind w:hanging="0" w:start="0"/>
        <w:jc w:val="center"/>
        <w:rPr>
          <w:u w:val="single"/>
          <w:ins w:id="2187" w:author="gnemec" w:date="1999-08-26T17:30:00Z"/>
        </w:rPr>
      </w:pPr>
      <w:ins w:id="2186" w:author="gnemec" w:date="1999-08-26T17:30:00Z">
        <w:r>
          <w:rPr>
            <w:u w:val="single"/>
          </w:rPr>
          <w:t>II.  EQUIPMENT</w:t>
        </w:r>
      </w:ins>
    </w:p>
    <w:p>
      <w:pPr>
        <w:pStyle w:val="Normal"/>
        <w:jc w:val="both"/>
        <w:rPr>
          <w:sz w:val="24"/>
          <w:u w:val="single"/>
          <w:ins w:id="2189" w:author="gnemec" w:date="1999-08-26T17:30:00Z"/>
        </w:rPr>
      </w:pPr>
      <w:ins w:id="2188" w:author="gnemec" w:date="1999-08-26T17:30:00Z">
        <w:r>
          <w:rPr>
            <w:sz w:val="24"/>
            <w:u w:val="single"/>
          </w:rPr>
        </w:r>
      </w:ins>
    </w:p>
    <w:p>
      <w:pPr>
        <w:pStyle w:val="Normal"/>
        <w:jc w:val="both"/>
        <w:rPr>
          <w:sz w:val="24"/>
          <w:ins w:id="2191" w:author="gnemec" w:date="1999-08-26T17:30:00Z"/>
        </w:rPr>
      </w:pPr>
      <w:ins w:id="2190" w:author="gnemec" w:date="1999-08-26T17:30:00Z">
        <w:r>
          <w:rPr>
            <w:sz w:val="24"/>
          </w:rPr>
          <w:t>Hanover will provide the Services under this System Schedule utilizing the following driver and compressor package:</w:t>
        </w:r>
      </w:ins>
    </w:p>
    <w:p>
      <w:pPr>
        <w:pStyle w:val="Normal"/>
        <w:jc w:val="both"/>
        <w:rPr>
          <w:sz w:val="24"/>
          <w:ins w:id="2193" w:author="gnemec" w:date="1999-08-26T17:30:00Z"/>
        </w:rPr>
      </w:pPr>
      <w:ins w:id="2192" w:author="gnemec" w:date="1999-08-26T17:30:00Z">
        <w:r>
          <w:rPr>
            <w:sz w:val="24"/>
          </w:rPr>
        </w:r>
      </w:ins>
    </w:p>
    <w:p>
      <w:pPr>
        <w:pStyle w:val="Normal"/>
        <w:jc w:val="both"/>
        <w:rPr>
          <w:ins w:id="2196" w:author="gnemec" w:date="1999-08-26T17:30:00Z"/>
        </w:rPr>
      </w:pPr>
      <w:ins w:id="2194" w:author="gnemec" w:date="1999-08-26T17:30:00Z">
        <w:r>
          <w:rPr>
            <w:sz w:val="24"/>
          </w:rPr>
          <w:tab/>
        </w:r>
      </w:ins>
      <w:ins w:id="2195" w:author="gnemec" w:date="1999-08-26T17:30:00Z">
        <w:r>
          <w:rPr>
            <w:b/>
            <w:sz w:val="24"/>
          </w:rPr>
          <w:t>Driver</w:t>
          <w:tab/>
          <w:tab/>
        </w:r>
      </w:ins>
    </w:p>
    <w:p>
      <w:pPr>
        <w:pStyle w:val="Normal"/>
        <w:jc w:val="both"/>
        <w:rPr>
          <w:sz w:val="24"/>
          <w:ins w:id="2200" w:author="gnemec" w:date="1999-08-26T17:30:00Z"/>
        </w:rPr>
      </w:pPr>
      <w:ins w:id="2197" w:author="gnemec" w:date="1999-08-26T17:30:00Z">
        <w:r>
          <w:rPr>
            <w:sz w:val="24"/>
          </w:rPr>
          <w:tab/>
          <w:tab/>
          <w:t xml:space="preserve">Manufacturer: </w:t>
        </w:r>
      </w:ins>
      <w:ins w:id="2198" w:author="gnemec" w:date="1999-08-26T17:30:00Z">
        <w:r>
          <w:rPr>
            <w:b/>
            <w:sz w:val="24"/>
            <w:u w:val="single"/>
          </w:rPr>
          <w:t>Waukesha</w:t>
        </w:r>
      </w:ins>
      <w:ins w:id="2199" w:author="gnemec" w:date="1999-08-26T17:30:00Z">
        <w:r>
          <w:rPr>
            <w:sz w:val="24"/>
            <w:u w:val="single"/>
          </w:rPr>
          <w:t xml:space="preserve"> </w:t>
        </w:r>
      </w:ins>
    </w:p>
    <w:p>
      <w:pPr>
        <w:pStyle w:val="Normal"/>
        <w:jc w:val="both"/>
        <w:rPr>
          <w:ins w:id="2203" w:author="gnemec" w:date="1999-08-26T17:30:00Z"/>
        </w:rPr>
      </w:pPr>
      <w:ins w:id="2201" w:author="gnemec" w:date="1999-08-26T17:30:00Z">
        <w:r>
          <w:rPr>
            <w:sz w:val="24"/>
          </w:rPr>
          <w:tab/>
          <w:tab/>
          <w:t xml:space="preserve">Model No. </w:t>
        </w:r>
      </w:ins>
      <w:ins w:id="2202" w:author="gnemec" w:date="1999-08-26T17:30:00Z">
        <w:r>
          <w:rPr>
            <w:b/>
            <w:sz w:val="24"/>
            <w:u w:val="single"/>
          </w:rPr>
          <w:t>F 18 GL</w:t>
        </w:r>
      </w:ins>
    </w:p>
    <w:p>
      <w:pPr>
        <w:pStyle w:val="Normal"/>
        <w:jc w:val="both"/>
        <w:rPr>
          <w:sz w:val="24"/>
          <w:ins w:id="2205" w:author="gnemec" w:date="1999-08-26T17:30:00Z"/>
        </w:rPr>
      </w:pPr>
      <w:ins w:id="2204" w:author="gnemec" w:date="1999-08-26T17:30:00Z">
        <w:r>
          <w:rPr>
            <w:sz w:val="24"/>
          </w:rPr>
          <w:tab/>
          <w:tab/>
          <w:t>Serial No. _____________________</w:t>
        </w:r>
      </w:ins>
    </w:p>
    <w:p>
      <w:pPr>
        <w:pStyle w:val="Normal"/>
        <w:jc w:val="both"/>
        <w:rPr>
          <w:sz w:val="24"/>
          <w:ins w:id="2207" w:author="gnemec" w:date="1999-08-26T17:30:00Z"/>
        </w:rPr>
      </w:pPr>
      <w:ins w:id="2206" w:author="gnemec" w:date="1999-08-26T17:30:00Z">
        <w:r>
          <w:rPr>
            <w:sz w:val="24"/>
          </w:rPr>
          <w:tab/>
          <w:tab/>
          <w:t>Site HP Rating: ________________</w:t>
        </w:r>
      </w:ins>
    </w:p>
    <w:p>
      <w:pPr>
        <w:pStyle w:val="Normal"/>
        <w:jc w:val="both"/>
        <w:rPr>
          <w:sz w:val="24"/>
          <w:ins w:id="2209" w:author="gnemec" w:date="1999-08-26T17:30:00Z"/>
        </w:rPr>
      </w:pPr>
      <w:ins w:id="2208" w:author="gnemec" w:date="1999-08-26T17:30:00Z">
        <w:r>
          <w:rPr>
            <w:sz w:val="24"/>
          </w:rPr>
          <w:tab/>
          <w:tab/>
          <w:t>RPM Rating:___________________</w:t>
        </w:r>
      </w:ins>
    </w:p>
    <w:p>
      <w:pPr>
        <w:pStyle w:val="Normal"/>
        <w:jc w:val="both"/>
        <w:rPr>
          <w:sz w:val="24"/>
          <w:ins w:id="2211" w:author="gnemec" w:date="1999-08-26T17:30:00Z"/>
        </w:rPr>
      </w:pPr>
      <w:ins w:id="2210" w:author="gnemec" w:date="1999-08-26T17:30:00Z">
        <w:r>
          <w:rPr>
            <w:sz w:val="24"/>
          </w:rPr>
          <w:tab/>
          <w:tab/>
          <w:t>Manufacturers Heat Rate:________________</w:t>
        </w:r>
      </w:ins>
    </w:p>
    <w:p>
      <w:pPr>
        <w:pStyle w:val="Normal"/>
        <w:jc w:val="both"/>
        <w:rPr>
          <w:sz w:val="24"/>
          <w:ins w:id="2213" w:author="gnemec" w:date="1999-08-26T17:30:00Z"/>
        </w:rPr>
      </w:pPr>
      <w:ins w:id="2212" w:author="gnemec" w:date="1999-08-26T17:30:00Z">
        <w:r>
          <w:rPr>
            <w:sz w:val="24"/>
          </w:rPr>
          <w:tab/>
          <w:tab/>
        </w:r>
      </w:ins>
    </w:p>
    <w:p>
      <w:pPr>
        <w:pStyle w:val="Normal"/>
        <w:jc w:val="both"/>
        <w:rPr>
          <w:ins w:id="2216" w:author="gnemec" w:date="1999-08-26T17:30:00Z"/>
        </w:rPr>
      </w:pPr>
      <w:ins w:id="2214" w:author="gnemec" w:date="1999-08-26T17:30:00Z">
        <w:r>
          <w:rPr>
            <w:sz w:val="24"/>
          </w:rPr>
          <w:tab/>
        </w:r>
      </w:ins>
      <w:ins w:id="2215" w:author="gnemec" w:date="1999-08-26T17:30:00Z">
        <w:r>
          <w:rPr>
            <w:b/>
            <w:sz w:val="24"/>
          </w:rPr>
          <w:t>Compressor</w:t>
          <w:tab/>
        </w:r>
      </w:ins>
    </w:p>
    <w:p>
      <w:pPr>
        <w:pStyle w:val="Normal"/>
        <w:jc w:val="both"/>
        <w:rPr>
          <w:sz w:val="24"/>
          <w:u w:val="single"/>
          <w:ins w:id="2219" w:author="gnemec" w:date="1999-08-26T17:30:00Z"/>
        </w:rPr>
      </w:pPr>
      <w:ins w:id="2217" w:author="gnemec" w:date="1999-08-26T17:30:00Z">
        <w:r>
          <w:rPr>
            <w:sz w:val="24"/>
          </w:rPr>
          <w:tab/>
          <w:tab/>
          <w:t xml:space="preserve">Manufacturer:  </w:t>
        </w:r>
      </w:ins>
      <w:ins w:id="2218" w:author="gnemec" w:date="1999-08-26T17:30:00Z">
        <w:r>
          <w:rPr>
            <w:b/>
            <w:sz w:val="24"/>
            <w:u w:val="single"/>
          </w:rPr>
          <w:t xml:space="preserve">Sullair   </w:t>
        </w:r>
      </w:ins>
    </w:p>
    <w:p>
      <w:pPr>
        <w:pStyle w:val="Normal"/>
        <w:jc w:val="both"/>
        <w:rPr>
          <w:sz w:val="24"/>
          <w:ins w:id="2222" w:author="gnemec" w:date="1999-08-26T17:30:00Z"/>
        </w:rPr>
      </w:pPr>
      <w:ins w:id="2220" w:author="gnemec" w:date="1999-08-26T17:30:00Z">
        <w:r>
          <w:rPr>
            <w:sz w:val="24"/>
          </w:rPr>
          <w:tab/>
          <w:tab/>
          <w:t xml:space="preserve">Model No.: </w:t>
        </w:r>
      </w:ins>
      <w:ins w:id="2221" w:author="gnemec" w:date="1999-08-26T17:30:00Z">
        <w:r>
          <w:rPr>
            <w:b/>
            <w:sz w:val="24"/>
            <w:u w:val="single"/>
          </w:rPr>
          <w:t>Screw Package</w:t>
        </w:r>
      </w:ins>
    </w:p>
    <w:p>
      <w:pPr>
        <w:pStyle w:val="Normal"/>
        <w:jc w:val="both"/>
        <w:rPr>
          <w:sz w:val="24"/>
          <w:ins w:id="2224" w:author="gnemec" w:date="1999-08-26T17:30:00Z"/>
        </w:rPr>
      </w:pPr>
      <w:ins w:id="2223" w:author="gnemec" w:date="1999-08-26T17:30:00Z">
        <w:r>
          <w:rPr>
            <w:sz w:val="24"/>
          </w:rPr>
          <w:tab/>
          <w:tab/>
          <w:t>Serial No.:_____________________</w:t>
        </w:r>
      </w:ins>
    </w:p>
    <w:p>
      <w:pPr>
        <w:pStyle w:val="Normal"/>
        <w:jc w:val="both"/>
        <w:rPr>
          <w:sz w:val="24"/>
          <w:ins w:id="2226" w:author="gnemec" w:date="1999-08-26T17:30:00Z"/>
        </w:rPr>
      </w:pPr>
      <w:ins w:id="2225" w:author="gnemec" w:date="1999-08-26T17:30:00Z">
        <w:r>
          <w:rPr>
            <w:sz w:val="24"/>
          </w:rPr>
          <w:tab/>
          <w:tab/>
          <w:t>RPM Rating:___________________</w:t>
        </w:r>
      </w:ins>
    </w:p>
    <w:p>
      <w:pPr>
        <w:pStyle w:val="Normal"/>
        <w:jc w:val="both"/>
        <w:rPr>
          <w:sz w:val="24"/>
          <w:ins w:id="2228" w:author="gnemec" w:date="1999-08-26T17:30:00Z"/>
        </w:rPr>
      </w:pPr>
      <w:ins w:id="2227" w:author="gnemec" w:date="1999-08-26T17:30:00Z">
        <w:r>
          <w:rPr>
            <w:sz w:val="24"/>
          </w:rPr>
          <w:tab/>
          <w:tab/>
          <w:t>Bore:_________________________</w:t>
        </w:r>
      </w:ins>
    </w:p>
    <w:p>
      <w:pPr>
        <w:pStyle w:val="Normal"/>
        <w:jc w:val="both"/>
        <w:rPr>
          <w:sz w:val="24"/>
          <w:ins w:id="2230" w:author="gnemec" w:date="1999-08-26T17:30:00Z"/>
        </w:rPr>
      </w:pPr>
      <w:ins w:id="2229" w:author="gnemec" w:date="1999-08-26T17:30:00Z">
        <w:r>
          <w:rPr>
            <w:sz w:val="24"/>
          </w:rPr>
          <w:tab/>
          <w:tab/>
          <w:t>Stroke:________________________</w:t>
        </w:r>
      </w:ins>
    </w:p>
    <w:p>
      <w:pPr>
        <w:pStyle w:val="Normal"/>
        <w:jc w:val="both"/>
        <w:rPr>
          <w:sz w:val="24"/>
          <w:ins w:id="2232" w:author="gnemec" w:date="1999-08-26T17:30:00Z"/>
        </w:rPr>
      </w:pPr>
      <w:ins w:id="2231" w:author="gnemec" w:date="1999-08-26T17:30:00Z">
        <w:r>
          <w:rPr>
            <w:sz w:val="24"/>
          </w:rPr>
        </w:r>
      </w:ins>
    </w:p>
    <w:p>
      <w:pPr>
        <w:pStyle w:val="Normal"/>
        <w:jc w:val="both"/>
        <w:rPr>
          <w:sz w:val="24"/>
          <w:ins w:id="2234" w:author="gnemec" w:date="1999-08-26T17:30:00Z"/>
        </w:rPr>
      </w:pPr>
      <w:ins w:id="2233" w:author="gnemec" w:date="1999-08-26T17:30:00Z">
        <w:r>
          <w:rPr>
            <w:sz w:val="24"/>
          </w:rPr>
        </w:r>
      </w:ins>
    </w:p>
    <w:p>
      <w:pPr>
        <w:pStyle w:val="Normal"/>
        <w:jc w:val="both"/>
        <w:rPr>
          <w:sz w:val="24"/>
          <w:ins w:id="2236" w:author="gnemec" w:date="1999-08-26T17:30:00Z"/>
        </w:rPr>
      </w:pPr>
      <w:ins w:id="2235" w:author="gnemec" w:date="1999-08-26T17:30:00Z">
        <w:r>
          <w:rPr>
            <w:sz w:val="24"/>
          </w:rPr>
          <w:t>General description of appurtenant equipment included on driver/compressor skid: ____</w:t>
        </w:r>
      </w:ins>
    </w:p>
    <w:p>
      <w:pPr>
        <w:pStyle w:val="Normal"/>
        <w:jc w:val="both"/>
        <w:rPr>
          <w:sz w:val="24"/>
          <w:ins w:id="2238" w:author="gnemec" w:date="1999-08-26T17:30:00Z"/>
        </w:rPr>
      </w:pPr>
      <w:ins w:id="2237" w:author="gnemec" w:date="1999-08-26T17:30:00Z">
        <w:r>
          <w:rPr>
            <w:sz w:val="24"/>
          </w:rPr>
          <w:t>________________________________________________________________________</w:t>
        </w:r>
      </w:ins>
    </w:p>
    <w:p>
      <w:pPr>
        <w:pStyle w:val="Normal"/>
        <w:jc w:val="both"/>
        <w:rPr>
          <w:sz w:val="24"/>
          <w:ins w:id="2240" w:author="gnemec" w:date="1999-08-26T17:30:00Z"/>
        </w:rPr>
      </w:pPr>
      <w:ins w:id="2239" w:author="gnemec" w:date="1999-08-26T17:30:00Z">
        <w:r>
          <w:rPr>
            <w:sz w:val="24"/>
          </w:rPr>
          <w:t>________________________________________________________________________</w:t>
        </w:r>
      </w:ins>
    </w:p>
    <w:p>
      <w:pPr>
        <w:pStyle w:val="Normal"/>
        <w:jc w:val="both"/>
        <w:rPr>
          <w:sz w:val="24"/>
          <w:ins w:id="2242" w:author="gnemec" w:date="1999-08-26T17:30:00Z"/>
        </w:rPr>
      </w:pPr>
      <w:ins w:id="2241" w:author="gnemec" w:date="1999-08-26T17:30:00Z">
        <w:r>
          <w:rPr>
            <w:sz w:val="24"/>
          </w:rPr>
          <w:t>________________________________________________________________________</w:t>
        </w:r>
      </w:ins>
    </w:p>
    <w:p>
      <w:pPr>
        <w:pStyle w:val="Normal"/>
        <w:jc w:val="both"/>
        <w:rPr>
          <w:sz w:val="24"/>
          <w:ins w:id="2244" w:author="gnemec" w:date="1999-08-26T17:30:00Z"/>
        </w:rPr>
      </w:pPr>
      <w:ins w:id="2243" w:author="gnemec" w:date="1999-08-26T17:30:00Z">
        <w:r>
          <w:rPr>
            <w:sz w:val="24"/>
          </w:rPr>
          <w:t>________________________________________________________________________</w:t>
        </w:r>
      </w:ins>
    </w:p>
    <w:p>
      <w:pPr>
        <w:pStyle w:val="Normal"/>
        <w:jc w:val="both"/>
        <w:rPr>
          <w:sz w:val="24"/>
          <w:ins w:id="2246" w:author="gnemec" w:date="1999-08-26T17:30:00Z"/>
        </w:rPr>
      </w:pPr>
      <w:ins w:id="2245" w:author="gnemec" w:date="1999-08-26T17:30:00Z">
        <w:r>
          <w:rPr>
            <w:sz w:val="24"/>
          </w:rPr>
        </w:r>
      </w:ins>
    </w:p>
    <w:p>
      <w:pPr>
        <w:pStyle w:val="Normal"/>
        <w:jc w:val="both"/>
        <w:rPr>
          <w:sz w:val="24"/>
          <w:ins w:id="2248" w:author="gnemec" w:date="1999-08-26T17:30:00Z"/>
        </w:rPr>
      </w:pPr>
      <w:ins w:id="2247" w:author="gnemec" w:date="1999-08-26T17:30:00Z">
        <w:r>
          <w:rPr>
            <w:sz w:val="24"/>
          </w:rPr>
        </w:r>
      </w:ins>
    </w:p>
    <w:p>
      <w:pPr>
        <w:pStyle w:val="Heading1"/>
        <w:widowControl/>
        <w:ind w:hanging="0" w:start="0"/>
        <w:jc w:val="center"/>
        <w:rPr>
          <w:u w:val="single"/>
          <w:ins w:id="2250" w:author="gnemec" w:date="1999-08-26T17:30:00Z"/>
        </w:rPr>
      </w:pPr>
      <w:ins w:id="2249" w:author="gnemec" w:date="1999-08-26T17:30:00Z">
        <w:r>
          <w:rPr>
            <w:u w:val="single"/>
          </w:rPr>
          <w:t>III.  COMPRESSION FEE</w:t>
        </w:r>
      </w:ins>
    </w:p>
    <w:p>
      <w:pPr>
        <w:pStyle w:val="Normal"/>
        <w:rPr>
          <w:sz w:val="24"/>
          <w:u w:val="single"/>
          <w:ins w:id="2252" w:author="gnemec" w:date="1999-08-26T17:30:00Z"/>
        </w:rPr>
      </w:pPr>
      <w:ins w:id="2251" w:author="gnemec" w:date="1999-08-26T17:30:00Z">
        <w:r>
          <w:rPr>
            <w:sz w:val="24"/>
            <w:u w:val="single"/>
          </w:rPr>
        </w:r>
      </w:ins>
    </w:p>
    <w:p>
      <w:pPr>
        <w:pStyle w:val="Normal"/>
        <w:jc w:val="both"/>
        <w:rPr>
          <w:ins w:id="2258" w:author="gnemec" w:date="1999-08-26T17:30:00Z"/>
        </w:rPr>
      </w:pPr>
      <w:ins w:id="2253" w:author="gnemec" w:date="1999-08-26T17:30:00Z">
        <w:r>
          <w:rPr>
            <w:sz w:val="24"/>
            <w:lang w:eastAsia="en-US"/>
          </w:rPr>
          <w:t>In consideration of the provision of the Services, except for the Pipeline Services, hereunder by Hanover to Enron, Enron shall pay the "</w:t>
        </w:r>
      </w:ins>
      <w:ins w:id="2254" w:author="gnemec" w:date="1999-08-26T17:30:00Z">
        <w:r>
          <w:rPr>
            <w:sz w:val="24"/>
            <w:u w:val="single"/>
            <w:lang w:eastAsia="en-US"/>
          </w:rPr>
          <w:t>Compression Fee</w:t>
        </w:r>
      </w:ins>
      <w:ins w:id="2255" w:author="gnemec" w:date="1999-08-26T17:30:00Z">
        <w:r>
          <w:rPr>
            <w:sz w:val="24"/>
            <w:lang w:eastAsia="en-US"/>
          </w:rPr>
          <w:t xml:space="preserve">" set forth below to Enron.  The Compression Fee shall be comprised of the "Fixed Payment" and the "Variable Payment" set forth below, each payable monthly in accordance with </w:t>
        </w:r>
      </w:ins>
      <w:ins w:id="2256" w:author="gnemec" w:date="1999-08-26T17:30:00Z">
        <w:r>
          <w:rPr>
            <w:sz w:val="24"/>
            <w:u w:val="single"/>
            <w:lang w:eastAsia="en-US"/>
          </w:rPr>
          <w:t>Section 5</w:t>
        </w:r>
      </w:ins>
      <w:ins w:id="2257" w:author="gnemec" w:date="1999-08-26T17:30:00Z">
        <w:r>
          <w:rPr>
            <w:sz w:val="24"/>
            <w:lang w:eastAsia="en-US"/>
          </w:rPr>
          <w:t xml:space="preserve"> of the Agreement.</w:t>
        </w:r>
      </w:ins>
    </w:p>
    <w:p>
      <w:pPr>
        <w:pStyle w:val="Normal"/>
        <w:jc w:val="both"/>
        <w:rPr>
          <w:sz w:val="24"/>
          <w:lang w:eastAsia="en-US"/>
          <w:ins w:id="2260" w:author="gnemec" w:date="1999-08-26T17:30:00Z"/>
        </w:rPr>
      </w:pPr>
      <w:ins w:id="2259" w:author="gnemec" w:date="1999-08-26T17:30:00Z">
        <w:r>
          <w:rPr>
            <w:sz w:val="24"/>
            <w:lang w:eastAsia="en-US"/>
          </w:rPr>
        </w:r>
      </w:ins>
    </w:p>
    <w:p>
      <w:pPr>
        <w:pStyle w:val="Normal"/>
        <w:jc w:val="both"/>
        <w:rPr>
          <w:sz w:val="24"/>
          <w:lang w:eastAsia="en-US"/>
          <w:ins w:id="2262" w:author="gnemec" w:date="1999-08-26T17:30:00Z"/>
        </w:rPr>
      </w:pPr>
      <w:ins w:id="2261" w:author="gnemec" w:date="1999-08-26T17:30:00Z">
        <w:r>
          <w:rPr>
            <w:sz w:val="24"/>
            <w:lang w:eastAsia="en-US"/>
          </w:rPr>
          <w:tab/>
          <w:t>a.  Fixed Payment.  During the term hereof, Enron shall pay Hanover $2,449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this is a Force Majeure of Hanover or Enron.</w:t>
        </w:r>
      </w:ins>
    </w:p>
    <w:p>
      <w:pPr>
        <w:pStyle w:val="Normal"/>
        <w:jc w:val="both"/>
        <w:rPr>
          <w:sz w:val="24"/>
          <w:lang w:eastAsia="en-US"/>
          <w:ins w:id="2264" w:author="gnemec" w:date="1999-08-26T17:30:00Z"/>
        </w:rPr>
      </w:pPr>
      <w:ins w:id="2263" w:author="gnemec" w:date="1999-08-26T17:30:00Z">
        <w:r>
          <w:rPr>
            <w:sz w:val="24"/>
            <w:lang w:eastAsia="en-US"/>
          </w:rPr>
        </w:r>
      </w:ins>
    </w:p>
    <w:p>
      <w:pPr>
        <w:pStyle w:val="Normal"/>
        <w:jc w:val="both"/>
        <w:rPr>
          <w:sz w:val="24"/>
          <w:lang w:eastAsia="en-US"/>
          <w:ins w:id="2266" w:author="gnemec" w:date="1999-08-26T17:30:00Z"/>
        </w:rPr>
      </w:pPr>
      <w:ins w:id="2265" w:author="gnemec" w:date="1999-08-26T17:30:00Z">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$0.0775 per MCF.</w:t>
        </w:r>
      </w:ins>
    </w:p>
    <w:p>
      <w:pPr>
        <w:pStyle w:val="Normal"/>
        <w:jc w:val="both"/>
        <w:rPr>
          <w:sz w:val="24"/>
          <w:lang w:eastAsia="en-US"/>
          <w:ins w:id="2268" w:author="gnemec" w:date="1999-08-26T17:30:00Z"/>
        </w:rPr>
      </w:pPr>
      <w:ins w:id="2267" w:author="gnemec" w:date="1999-08-26T17:30:00Z">
        <w:r>
          <w:rPr>
            <w:sz w:val="24"/>
            <w:lang w:eastAsia="en-US"/>
          </w:rPr>
        </w:r>
      </w:ins>
    </w:p>
    <w:p>
      <w:pPr>
        <w:pStyle w:val="Normal"/>
        <w:jc w:val="both"/>
        <w:rPr>
          <w:ins w:id="2274" w:author="gnemec" w:date="1999-08-26T17:30:00Z"/>
        </w:rPr>
      </w:pPr>
      <w:ins w:id="2269" w:author="gnemec" w:date="1999-08-26T17:30:00Z">
        <w:r>
          <w:rPr>
            <w:sz w:val="24"/>
            <w:lang w:eastAsia="en-US"/>
          </w:rPr>
          <w:tab/>
          <w:t xml:space="preserve">c.  Utility Expenses.  During the Term Hanover shall receive and pay all utility expenses, including, electric power and phone service, in accordance with </w:t>
        </w:r>
      </w:ins>
      <w:ins w:id="2270" w:author="gnemec" w:date="1999-08-26T17:30:00Z">
        <w:r>
          <w:rPr>
            <w:sz w:val="24"/>
            <w:u w:val="single"/>
            <w:lang w:eastAsia="en-US"/>
          </w:rPr>
          <w:t>Section 10</w:t>
        </w:r>
      </w:ins>
      <w:ins w:id="2271" w:author="gnemec" w:date="1999-08-26T17:30:00Z">
        <w:r>
          <w:rPr>
            <w:sz w:val="24"/>
            <w:lang w:eastAsia="en-US"/>
          </w:rPr>
          <w:t xml:space="preserve"> of the Agreement.  Hanover shall invoice Enron on a straight pass through basis for such expenses in accordance with the terms of </w:t>
        </w:r>
      </w:ins>
      <w:ins w:id="2272" w:author="gnemec" w:date="1999-08-26T17:30:00Z">
        <w:r>
          <w:rPr>
            <w:sz w:val="24"/>
            <w:u w:val="single"/>
            <w:lang w:eastAsia="en-US"/>
          </w:rPr>
          <w:t>Section 5</w:t>
        </w:r>
      </w:ins>
      <w:ins w:id="2273" w:author="gnemec" w:date="1999-08-26T17:30:00Z">
        <w:r>
          <w:rPr>
            <w:sz w:val="24"/>
            <w:lang w:eastAsia="en-US"/>
          </w:rPr>
          <w:t xml:space="preserve"> of the Agreement.  All such utility accounts shall be taken in the name of Enron.</w:t>
        </w:r>
      </w:ins>
    </w:p>
    <w:p>
      <w:pPr>
        <w:pStyle w:val="Normal"/>
        <w:jc w:val="both"/>
        <w:rPr>
          <w:sz w:val="24"/>
          <w:lang w:eastAsia="en-US"/>
          <w:ins w:id="2276" w:author="gnemec" w:date="1999-08-26T17:30:00Z"/>
        </w:rPr>
      </w:pPr>
      <w:ins w:id="2275" w:author="gnemec" w:date="1999-08-26T17:30:00Z">
        <w:r>
          <w:rPr>
            <w:sz w:val="24"/>
            <w:lang w:eastAsia="en-US"/>
          </w:rPr>
        </w:r>
      </w:ins>
    </w:p>
    <w:p>
      <w:pPr>
        <w:pStyle w:val="Normal"/>
        <w:jc w:val="both"/>
        <w:rPr>
          <w:b/>
          <w:sz w:val="24"/>
          <w:lang w:eastAsia="en-US"/>
          <w:ins w:id="2278" w:author="gnemec" w:date="1999-08-26T17:30:00Z"/>
        </w:rPr>
      </w:pPr>
      <w:ins w:id="2277" w:author="gnemec" w:date="1999-08-26T17:30:00Z">
        <w:r>
          <w:rPr>
            <w:b/>
            <w:sz w:val="24"/>
            <w:lang w:eastAsia="en-US"/>
          </w:rPr>
        </w:r>
      </w:ins>
    </w:p>
    <w:p>
      <w:pPr>
        <w:pStyle w:val="Heading2"/>
        <w:widowControl/>
        <w:ind w:hanging="0" w:start="0"/>
        <w:jc w:val="center"/>
        <w:rPr>
          <w:u w:val="single"/>
          <w:ins w:id="2280" w:author="gnemec" w:date="1999-08-26T17:30:00Z"/>
        </w:rPr>
      </w:pPr>
      <w:ins w:id="2279" w:author="gnemec" w:date="1999-08-26T17:30:00Z">
        <w:r>
          <w:rPr>
            <w:u w:val="single"/>
          </w:rPr>
          <w:t>IV.  GAS CONTROL COORDINATION</w:t>
        </w:r>
      </w:ins>
    </w:p>
    <w:p>
      <w:pPr>
        <w:pStyle w:val="Normal"/>
        <w:tabs>
          <w:tab w:val="clear" w:pos="720"/>
          <w:tab w:val="left" w:pos="0" w:leader="none"/>
          <w:tab w:val="left" w:pos="735" w:leader="none"/>
          <w:tab w:val="right" w:pos="8922" w:leader="none"/>
        </w:tabs>
        <w:ind w:start="720" w:end="720"/>
        <w:jc w:val="both"/>
        <w:rPr>
          <w:b/>
          <w:sz w:val="24"/>
          <w:u w:val="single"/>
          <w:ins w:id="2282" w:author="gnemec" w:date="1999-08-26T17:30:00Z"/>
        </w:rPr>
      </w:pPr>
      <w:ins w:id="2281" w:author="gnemec" w:date="1999-08-26T17:30:00Z">
        <w:r>
          <w:rPr>
            <w:b/>
            <w:sz w:val="24"/>
            <w:u w:val="single"/>
          </w:rPr>
        </w:r>
      </w:ins>
    </w:p>
    <w:p>
      <w:pPr>
        <w:pStyle w:val="Normal"/>
        <w:tabs>
          <w:tab w:val="clear" w:pos="720"/>
          <w:tab w:val="left" w:pos="0" w:leader="none"/>
          <w:tab w:val="left" w:pos="735" w:leader="none"/>
          <w:tab w:val="right" w:pos="8922" w:leader="none"/>
        </w:tabs>
        <w:jc w:val="both"/>
        <w:rPr>
          <w:ins w:id="2292" w:author="gnemec" w:date="1999-08-26T17:30:00Z"/>
        </w:rPr>
      </w:pPr>
      <w:ins w:id="2283" w:author="gnemec" w:date="1999-08-26T17:30:00Z">
        <w:r>
          <w:rPr>
            <w:sz w:val="24"/>
          </w:rPr>
          <w:t xml:space="preserve">a.  </w:t>
        </w:r>
      </w:ins>
      <w:ins w:id="2284" w:author="gnemec" w:date="1999-08-26T17:30:00Z">
        <w:r>
          <w:rPr>
            <w:sz w:val="24"/>
            <w:u w:val="single"/>
          </w:rPr>
          <w:t>Change Requests</w:t>
        </w:r>
      </w:ins>
      <w:ins w:id="2285" w:author="gnemec" w:date="1999-08-26T17:30:00Z">
        <w:r>
          <w:rPr>
            <w:sz w:val="24"/>
          </w:rPr>
          <w:t>. Hanover shall provide the Services requested by Enron either orally or in writing from time to time to make changes in the operation of the Equipment ("</w:t>
        </w:r>
      </w:ins>
      <w:ins w:id="2286" w:author="gnemec" w:date="1999-08-26T17:30:00Z">
        <w:r>
          <w:rPr>
            <w:sz w:val="24"/>
            <w:u w:val="single"/>
          </w:rPr>
          <w:t>Change Requests</w:t>
        </w:r>
      </w:ins>
      <w:ins w:id="2287" w:author="gnemec" w:date="1999-08-26T17:30:00Z">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ins>
      <w:ins w:id="2288" w:author="gnemec" w:date="1999-08-26T17:30:00Z">
        <w:r>
          <w:rPr>
            <w:sz w:val="24"/>
            <w:u w:val="single"/>
          </w:rPr>
          <w:t>On-call Representative</w:t>
        </w:r>
      </w:ins>
      <w:ins w:id="2289" w:author="gnemec" w:date="1999-08-26T17:30:00Z">
        <w:r>
          <w:rPr>
            <w:sz w:val="24"/>
          </w:rPr>
          <w:t>").  Hanover shall endeavor to achieve a response time to Change Requests of 30 minutes from the time Hanover's On-call Representative receives the Change Request to compliance therewith (the "</w:t>
        </w:r>
      </w:ins>
      <w:ins w:id="2290" w:author="gnemec" w:date="1999-08-26T17:30:00Z">
        <w:r>
          <w:rPr>
            <w:sz w:val="24"/>
            <w:u w:val="single"/>
          </w:rPr>
          <w:t>Response Period</w:t>
        </w:r>
      </w:ins>
      <w:ins w:id="2291" w:author="gnemec" w:date="1999-08-26T17:30:00Z">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ins>
    </w:p>
    <w:p>
      <w:pPr>
        <w:pStyle w:val="Normal"/>
        <w:tabs>
          <w:tab w:val="clear" w:pos="720"/>
          <w:tab w:val="left" w:pos="0" w:leader="none"/>
          <w:tab w:val="left" w:pos="735" w:leader="none"/>
          <w:tab w:val="right" w:pos="8922" w:leader="none"/>
        </w:tabs>
        <w:jc w:val="both"/>
        <w:rPr>
          <w:sz w:val="24"/>
          <w:ins w:id="2294" w:author="gnemec" w:date="1999-08-26T17:30:00Z"/>
        </w:rPr>
      </w:pPr>
      <w:ins w:id="2293" w:author="gnemec" w:date="1999-08-26T17:30:00Z">
        <w:r>
          <w:rPr>
            <w:sz w:val="24"/>
          </w:rPr>
        </w:r>
      </w:ins>
    </w:p>
    <w:p>
      <w:pPr>
        <w:pStyle w:val="Normal"/>
        <w:tabs>
          <w:tab w:val="clear" w:pos="720"/>
          <w:tab w:val="left" w:pos="0" w:leader="none"/>
          <w:tab w:val="left" w:pos="735" w:leader="none"/>
          <w:tab w:val="right" w:pos="8922" w:leader="none"/>
        </w:tabs>
        <w:jc w:val="both"/>
        <w:rPr>
          <w:ins w:id="2298" w:author="gnemec" w:date="1999-08-26T17:30:00Z"/>
        </w:rPr>
      </w:pPr>
      <w:ins w:id="2295" w:author="gnemec" w:date="1999-08-26T17:30:00Z">
        <w:r>
          <w:rPr>
            <w:sz w:val="24"/>
          </w:rPr>
          <w:t xml:space="preserve">b.  </w:t>
        </w:r>
      </w:ins>
      <w:ins w:id="2296" w:author="gnemec" w:date="1999-08-26T17:30:00Z">
        <w:r>
          <w:rPr>
            <w:sz w:val="24"/>
            <w:u w:val="single"/>
          </w:rPr>
          <w:t>Equipment Failure</w:t>
        </w:r>
      </w:ins>
      <w:ins w:id="2297" w:author="gnemec" w:date="1999-08-26T17:30:00Z">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ins>
    </w:p>
    <w:p>
      <w:pPr>
        <w:pStyle w:val="Normal"/>
        <w:tabs>
          <w:tab w:val="clear" w:pos="720"/>
          <w:tab w:val="left" w:pos="0" w:leader="none"/>
          <w:tab w:val="left" w:pos="735" w:leader="none"/>
          <w:tab w:val="right" w:pos="8922" w:leader="none"/>
        </w:tabs>
        <w:jc w:val="both"/>
        <w:rPr>
          <w:sz w:val="24"/>
          <w:ins w:id="2300" w:author="gnemec" w:date="1999-08-26T17:30:00Z"/>
        </w:rPr>
      </w:pPr>
      <w:ins w:id="2299" w:author="gnemec" w:date="1999-08-26T17:30:00Z">
        <w:r>
          <w:rPr>
            <w:sz w:val="24"/>
          </w:rPr>
        </w:r>
      </w:ins>
    </w:p>
    <w:p>
      <w:pPr>
        <w:pStyle w:val="Heading4"/>
        <w:widowControl/>
        <w:ind w:hanging="0" w:start="0"/>
        <w:rPr>
          <w:b/>
          <w:u w:val="single"/>
          <w:ins w:id="2302" w:author="gnemec" w:date="1999-08-26T17:30:00Z"/>
        </w:rPr>
      </w:pPr>
      <w:ins w:id="2301" w:author="gnemec" w:date="1999-08-26T17:30:00Z">
        <w:r>
          <w:rPr>
            <w:b/>
            <w:u w:val="single"/>
          </w:rPr>
          <w:t>V.  FUEL GAS DETERMINATION</w:t>
        </w:r>
      </w:ins>
    </w:p>
    <w:p>
      <w:pPr>
        <w:pStyle w:val="Normal"/>
        <w:tabs>
          <w:tab w:val="clear" w:pos="720"/>
          <w:tab w:val="left" w:pos="0" w:leader="none"/>
          <w:tab w:val="left" w:pos="735" w:leader="none"/>
          <w:tab w:val="right" w:pos="8922" w:leader="none"/>
        </w:tabs>
        <w:jc w:val="both"/>
        <w:rPr>
          <w:b/>
          <w:sz w:val="24"/>
          <w:u w:val="single"/>
          <w:ins w:id="2304" w:author="gnemec" w:date="1999-08-26T17:30:00Z"/>
        </w:rPr>
      </w:pPr>
      <w:ins w:id="2303" w:author="gnemec" w:date="1999-08-26T17:30:00Z">
        <w:r>
          <w:rPr>
            <w:b/>
            <w:sz w:val="24"/>
            <w:u w:val="single"/>
          </w:rPr>
        </w:r>
      </w:ins>
    </w:p>
    <w:p>
      <w:pPr>
        <w:pStyle w:val="Normal"/>
        <w:tabs>
          <w:tab w:val="clear" w:pos="720"/>
          <w:tab w:val="left" w:pos="0" w:leader="none"/>
          <w:tab w:val="left" w:pos="735" w:leader="none"/>
          <w:tab w:val="right" w:pos="8922" w:leader="none"/>
        </w:tabs>
        <w:jc w:val="both"/>
        <w:rPr>
          <w:ins w:id="2312" w:author="gnemec" w:date="1999-08-26T17:30:00Z"/>
        </w:rPr>
      </w:pPr>
      <w:ins w:id="2305" w:author="gnemec" w:date="1999-08-26T17:30:00Z">
        <w:r>
          <w:rPr>
            <w:sz w:val="24"/>
          </w:rPr>
          <w:t xml:space="preserve">a.  </w:t>
        </w:r>
      </w:ins>
      <w:ins w:id="2306" w:author="gnemec" w:date="1999-08-26T17:30:00Z">
        <w:r>
          <w:rPr>
            <w:sz w:val="24"/>
            <w:u w:val="single"/>
          </w:rPr>
          <w:t>Generally</w:t>
        </w:r>
      </w:ins>
      <w:ins w:id="2307" w:author="gnemec" w:date="1999-08-26T17:30:00Z">
        <w:r>
          <w:rPr>
            <w:sz w:val="24"/>
          </w:rPr>
          <w:t xml:space="preserve">.  Enron will provide to Hanover fuel gas based upon the manufacturers rated heat rate (fuel rate) for the Equipment as specified above plus any gas reasonably used for starting gas, power gas, instrument gas and domestic use for buildings located at the scheduled locations.  Based on the above, the fuel allowance level is predicted to be ___% of </w:t>
        </w:r>
      </w:ins>
      <w:ins w:id="2308" w:author="gnemec" w:date="1999-08-26T17:30:00Z">
        <w:r>
          <w:rPr>
            <w:sz w:val="24"/>
            <w:lang w:eastAsia="en-US"/>
          </w:rPr>
          <w:t xml:space="preserve">the actual volumes compressed per day averaged over the month, or part thereof.  </w:t>
        </w:r>
      </w:ins>
      <w:ins w:id="2309" w:author="gnemec" w:date="1999-08-26T17:30:00Z">
        <w:r>
          <w:rPr>
            <w:sz w:val="24"/>
          </w:rPr>
          <w:t>Enron will monitor fuel gas use from time to time.  In any period equal to or greater than one month wherein the fuel gas use exceeds the fuel allowance levels by more than 5% (as same may be adjusted in accordance with the provisions of this System Schedule, the "</w:t>
        </w:r>
      </w:ins>
      <w:ins w:id="2310" w:author="gnemec" w:date="1999-08-26T17:30:00Z">
        <w:r>
          <w:rPr>
            <w:sz w:val="24"/>
            <w:u w:val="single"/>
          </w:rPr>
          <w:t>Allowed Tolerance Levels</w:t>
        </w:r>
      </w:ins>
      <w:ins w:id="2311" w:author="gnemec" w:date="1999-08-26T17:30:00Z">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ins>
    </w:p>
    <w:p>
      <w:pPr>
        <w:pStyle w:val="Normal"/>
        <w:tabs>
          <w:tab w:val="clear" w:pos="720"/>
          <w:tab w:val="left" w:pos="0" w:leader="none"/>
          <w:tab w:val="left" w:pos="735" w:leader="none"/>
          <w:tab w:val="right" w:pos="8922" w:leader="none"/>
        </w:tabs>
        <w:jc w:val="both"/>
        <w:rPr>
          <w:sz w:val="24"/>
          <w:ins w:id="2314" w:author="gnemec" w:date="1999-08-26T17:30:00Z"/>
        </w:rPr>
      </w:pPr>
      <w:ins w:id="2313" w:author="gnemec" w:date="1999-08-26T17:30:00Z">
        <w:r>
          <w:rPr>
            <w:sz w:val="24"/>
          </w:rPr>
        </w:r>
      </w:ins>
    </w:p>
    <w:p>
      <w:pPr>
        <w:pStyle w:val="Normal"/>
        <w:tabs>
          <w:tab w:val="clear" w:pos="720"/>
          <w:tab w:val="left" w:pos="0" w:leader="none"/>
          <w:tab w:val="left" w:pos="735" w:leader="none"/>
          <w:tab w:val="right" w:pos="8922" w:leader="none"/>
        </w:tabs>
        <w:jc w:val="both"/>
        <w:rPr>
          <w:ins w:id="2318" w:author="gnemec" w:date="1999-08-26T17:30:00Z"/>
        </w:rPr>
      </w:pPr>
      <w:ins w:id="2315" w:author="gnemec" w:date="1999-08-26T17:30:00Z">
        <w:r>
          <w:rPr>
            <w:sz w:val="24"/>
          </w:rPr>
          <w:t xml:space="preserve">b.  </w:t>
        </w:r>
      </w:ins>
      <w:ins w:id="2316" w:author="gnemec" w:date="1999-08-26T17:30:00Z">
        <w:r>
          <w:rPr>
            <w:sz w:val="24"/>
            <w:u w:val="single"/>
          </w:rPr>
          <w:t>Change of Operating Conditions</w:t>
        </w:r>
      </w:ins>
      <w:ins w:id="2317" w:author="gnemec" w:date="1999-08-26T17:30:00Z">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ins>
    </w:p>
    <w:p>
      <w:pPr>
        <w:pStyle w:val="Normal"/>
        <w:tabs>
          <w:tab w:val="clear" w:pos="720"/>
          <w:tab w:val="left" w:pos="0" w:leader="none"/>
          <w:tab w:val="left" w:pos="735" w:leader="none"/>
          <w:tab w:val="right" w:pos="8922" w:leader="none"/>
        </w:tabs>
        <w:jc w:val="both"/>
        <w:rPr>
          <w:sz w:val="24"/>
          <w:ins w:id="2320" w:author="gnemec" w:date="1999-08-26T17:30:00Z"/>
        </w:rPr>
      </w:pPr>
      <w:ins w:id="2319" w:author="gnemec" w:date="1999-08-26T17:30:00Z">
        <w:r>
          <w:rPr>
            <w:sz w:val="24"/>
          </w:rPr>
        </w:r>
      </w:ins>
    </w:p>
    <w:p>
      <w:pPr>
        <w:pStyle w:val="Heading4"/>
        <w:widowControl/>
        <w:ind w:hanging="0" w:start="0"/>
        <w:rPr>
          <w:b/>
          <w:u w:val="single"/>
          <w:ins w:id="2322" w:author="gnemec" w:date="1999-08-26T17:30:00Z"/>
        </w:rPr>
      </w:pPr>
      <w:ins w:id="2321" w:author="gnemec" w:date="1999-08-26T17:30:00Z">
        <w:r>
          <w:rPr>
            <w:b/>
            <w:u w:val="single"/>
          </w:rPr>
          <w:t>VI.  STATION OPERATING PARAMETERS</w:t>
        </w:r>
      </w:ins>
    </w:p>
    <w:p>
      <w:pPr>
        <w:pStyle w:val="Normal"/>
        <w:tabs>
          <w:tab w:val="clear" w:pos="720"/>
          <w:tab w:val="left" w:pos="0" w:leader="none"/>
          <w:tab w:val="left" w:pos="735" w:leader="none"/>
          <w:tab w:val="right" w:pos="8922" w:leader="none"/>
        </w:tabs>
        <w:jc w:val="both"/>
        <w:rPr>
          <w:b/>
          <w:sz w:val="24"/>
          <w:u w:val="single"/>
          <w:ins w:id="2324" w:author="gnemec" w:date="1999-08-26T17:30:00Z"/>
        </w:rPr>
      </w:pPr>
      <w:ins w:id="2323" w:author="gnemec" w:date="1999-08-26T17:30:00Z">
        <w:r>
          <w:rPr>
            <w:b/>
            <w:sz w:val="24"/>
            <w:u w:val="single"/>
          </w:rPr>
        </w:r>
      </w:ins>
    </w:p>
    <w:p>
      <w:pPr>
        <w:pStyle w:val="Normal"/>
        <w:tabs>
          <w:tab w:val="clear" w:pos="720"/>
          <w:tab w:val="left" w:pos="0" w:leader="none"/>
          <w:tab w:val="left" w:pos="735" w:leader="none"/>
          <w:tab w:val="right" w:pos="8922" w:leader="none"/>
        </w:tabs>
        <w:jc w:val="both"/>
        <w:rPr>
          <w:ins w:id="2328" w:author="gnemec" w:date="1999-08-26T17:30:00Z"/>
        </w:rPr>
      </w:pPr>
      <w:ins w:id="2325" w:author="gnemec" w:date="1999-08-26T17:30:00Z">
        <w:r>
          <w:rPr>
            <w:sz w:val="24"/>
          </w:rPr>
          <w:t xml:space="preserve">a.  </w:t>
        </w:r>
      </w:ins>
      <w:ins w:id="2326" w:author="gnemec" w:date="1999-08-26T17:30:00Z">
        <w:r>
          <w:rPr>
            <w:sz w:val="24"/>
            <w:u w:val="single"/>
          </w:rPr>
          <w:t>Generally</w:t>
        </w:r>
      </w:ins>
      <w:ins w:id="2327" w:author="gnemec" w:date="1999-08-26T17:30:00Z">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ins>
    </w:p>
    <w:p>
      <w:pPr>
        <w:pStyle w:val="Normal"/>
        <w:tabs>
          <w:tab w:val="clear" w:pos="720"/>
          <w:tab w:val="left" w:pos="0" w:leader="none"/>
          <w:tab w:val="left" w:pos="735" w:leader="none"/>
          <w:tab w:val="right" w:pos="8922" w:leader="none"/>
        </w:tabs>
        <w:jc w:val="both"/>
        <w:rPr>
          <w:sz w:val="24"/>
          <w:ins w:id="2330" w:author="gnemec" w:date="1999-08-26T17:30:00Z"/>
        </w:rPr>
      </w:pPr>
      <w:ins w:id="2329" w:author="gnemec" w:date="1999-08-26T17:30:00Z">
        <w:r>
          <w:rPr>
            <w:sz w:val="24"/>
          </w:rPr>
        </w:r>
      </w:ins>
    </w:p>
    <w:p>
      <w:pPr>
        <w:pStyle w:val="Normal"/>
        <w:tabs>
          <w:tab w:val="clear" w:pos="720"/>
          <w:tab w:val="left" w:pos="0" w:leader="none"/>
          <w:tab w:val="left" w:pos="735" w:leader="none"/>
          <w:tab w:val="right" w:pos="8922" w:leader="none"/>
        </w:tabs>
        <w:jc w:val="both"/>
        <w:rPr>
          <w:ins w:id="2334" w:author="gnemec" w:date="1999-08-26T17:30:00Z"/>
        </w:rPr>
      </w:pPr>
      <w:ins w:id="2331" w:author="gnemec" w:date="1999-08-26T17:30:00Z">
        <w:r>
          <w:rPr>
            <w:sz w:val="24"/>
          </w:rPr>
          <w:t xml:space="preserve">b.  </w:t>
        </w:r>
      </w:ins>
      <w:ins w:id="2332" w:author="gnemec" w:date="1999-08-26T17:30:00Z">
        <w:r>
          <w:rPr>
            <w:sz w:val="24"/>
            <w:u w:val="single"/>
          </w:rPr>
          <w:t>Compressor Station</w:t>
        </w:r>
      </w:ins>
      <w:ins w:id="2333" w:author="gnemec" w:date="1999-08-26T17:30:00Z">
        <w:r>
          <w:rPr>
            <w:sz w:val="24"/>
          </w:rPr>
          <w:t>.  Operating Parameters:</w:t>
        </w:r>
      </w:ins>
    </w:p>
    <w:p>
      <w:pPr>
        <w:pStyle w:val="Normal"/>
        <w:tabs>
          <w:tab w:val="clear" w:pos="720"/>
          <w:tab w:val="left" w:pos="0" w:leader="none"/>
          <w:tab w:val="left" w:pos="735" w:leader="none"/>
          <w:tab w:val="right" w:pos="8922" w:leader="none"/>
        </w:tabs>
        <w:jc w:val="both"/>
        <w:rPr>
          <w:sz w:val="24"/>
          <w:ins w:id="2336" w:author="gnemec" w:date="1999-08-26T17:30:00Z"/>
        </w:rPr>
      </w:pPr>
      <w:ins w:id="2335"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2338" w:author="gnemec" w:date="1999-08-26T17:30:00Z"/>
        </w:rPr>
      </w:pPr>
      <w:ins w:id="2337" w:author="gnemec" w:date="1999-08-26T17:30:00Z">
        <w:r>
          <w:rPr>
            <w:sz w:val="24"/>
          </w:rPr>
          <w:t>Volume (MMCFD) - Fully loaded conditions</w:t>
        </w:r>
      </w:ins>
    </w:p>
    <w:p>
      <w:pPr>
        <w:pStyle w:val="Normal"/>
        <w:tabs>
          <w:tab w:val="clear" w:pos="720"/>
          <w:tab w:val="left" w:pos="0" w:leader="none"/>
          <w:tab w:val="left" w:pos="735" w:leader="none"/>
          <w:tab w:val="left" w:pos="2880" w:leader="none"/>
          <w:tab w:val="right" w:pos="8922" w:leader="none"/>
        </w:tabs>
        <w:ind w:firstLine="720" w:end="0"/>
        <w:jc w:val="both"/>
        <w:rPr>
          <w:sz w:val="24"/>
          <w:ins w:id="2341" w:author="gnemec" w:date="1999-08-26T17:30:00Z"/>
        </w:rPr>
      </w:pPr>
      <w:ins w:id="2339" w:author="gnemec" w:date="1999-08-26T17:30:00Z">
        <w:r>
          <w:rPr>
            <w:sz w:val="24"/>
          </w:rPr>
          <w:t xml:space="preserve">Average: </w:t>
        </w:r>
      </w:ins>
      <w:ins w:id="2340" w:author="gnemec" w:date="1999-08-26T17:30:00Z">
        <w:r>
          <w:rPr>
            <w:b/>
            <w:sz w:val="24"/>
            <w:u w:val="single"/>
          </w:rPr>
          <w:t>2.1</w:t>
        </w:r>
      </w:ins>
    </w:p>
    <w:p>
      <w:pPr>
        <w:pStyle w:val="Normal"/>
        <w:tabs>
          <w:tab w:val="clear" w:pos="720"/>
          <w:tab w:val="left" w:pos="0" w:leader="none"/>
          <w:tab w:val="left" w:pos="735" w:leader="none"/>
          <w:tab w:val="left" w:pos="2880" w:leader="none"/>
          <w:tab w:val="right" w:pos="8922" w:leader="none"/>
        </w:tabs>
        <w:ind w:firstLine="720" w:end="0"/>
        <w:jc w:val="both"/>
        <w:rPr>
          <w:ins w:id="2345" w:author="gnemec" w:date="1999-08-26T17:30:00Z"/>
        </w:rPr>
      </w:pPr>
      <w:ins w:id="2342" w:author="gnemec" w:date="1999-08-26T17:30:00Z">
        <w:r>
          <w:rPr>
            <w:sz w:val="24"/>
          </w:rPr>
          <w:t>Maximum __________ (also referred to as the "</w:t>
        </w:r>
      </w:ins>
      <w:ins w:id="2343" w:author="gnemec" w:date="1999-08-26T17:30:00Z">
        <w:r>
          <w:rPr>
            <w:sz w:val="24"/>
            <w:u w:val="single"/>
          </w:rPr>
          <w:t>Maximum Throughput</w:t>
        </w:r>
      </w:ins>
      <w:ins w:id="2344" w:author="gnemec" w:date="1999-08-26T17:30:00Z">
        <w:r>
          <w:rPr>
            <w:sz w:val="24"/>
          </w:rPr>
          <w:t>")</w:t>
        </w:r>
      </w:ins>
    </w:p>
    <w:p>
      <w:pPr>
        <w:pStyle w:val="Normal"/>
        <w:tabs>
          <w:tab w:val="clear" w:pos="720"/>
          <w:tab w:val="left" w:pos="0" w:leader="none"/>
          <w:tab w:val="left" w:pos="735" w:leader="none"/>
          <w:tab w:val="left" w:pos="2880" w:leader="none"/>
          <w:tab w:val="right" w:pos="8922" w:leader="none"/>
        </w:tabs>
        <w:ind w:firstLine="720" w:end="0"/>
        <w:jc w:val="both"/>
        <w:rPr>
          <w:sz w:val="24"/>
          <w:ins w:id="2347" w:author="gnemec" w:date="1999-08-26T17:30:00Z"/>
        </w:rPr>
      </w:pPr>
      <w:ins w:id="2346" w:author="gnemec" w:date="1999-08-26T17:30:00Z">
        <w:r>
          <w:rPr>
            <w:sz w:val="24"/>
          </w:rPr>
          <w:t>Minimum __________</w:t>
          <w:tab/>
        </w:r>
      </w:ins>
    </w:p>
    <w:p>
      <w:pPr>
        <w:pStyle w:val="Normal"/>
        <w:tabs>
          <w:tab w:val="clear" w:pos="720"/>
          <w:tab w:val="left" w:pos="0" w:leader="none"/>
          <w:tab w:val="left" w:pos="735" w:leader="none"/>
          <w:tab w:val="right" w:pos="8922" w:leader="none"/>
        </w:tabs>
        <w:ind w:firstLine="720" w:end="0"/>
        <w:jc w:val="both"/>
        <w:rPr>
          <w:sz w:val="24"/>
          <w:ins w:id="2349" w:author="gnemec" w:date="1999-08-26T17:30:00Z"/>
        </w:rPr>
      </w:pPr>
      <w:ins w:id="2348"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2351" w:author="gnemec" w:date="1999-08-26T17:30:00Z"/>
        </w:rPr>
      </w:pPr>
      <w:ins w:id="2350" w:author="gnemec" w:date="1999-08-26T17:30:00Z">
        <w:r>
          <w:rPr>
            <w:sz w:val="24"/>
          </w:rPr>
          <w:t>Suction Pressure (psig)</w:t>
        </w:r>
      </w:ins>
    </w:p>
    <w:p>
      <w:pPr>
        <w:pStyle w:val="Normal"/>
        <w:tabs>
          <w:tab w:val="clear" w:pos="720"/>
          <w:tab w:val="left" w:pos="0" w:leader="none"/>
          <w:tab w:val="left" w:pos="735" w:leader="none"/>
          <w:tab w:val="left" w:pos="2880" w:leader="none"/>
          <w:tab w:val="right" w:pos="8922" w:leader="none"/>
        </w:tabs>
        <w:ind w:firstLine="720" w:end="0"/>
        <w:jc w:val="both"/>
        <w:rPr>
          <w:ins w:id="2355" w:author="gnemec" w:date="1999-08-26T17:30:00Z"/>
        </w:rPr>
      </w:pPr>
      <w:ins w:id="2352" w:author="gnemec" w:date="1999-08-26T17:30:00Z">
        <w:r>
          <w:rPr>
            <w:sz w:val="24"/>
          </w:rPr>
          <w:t xml:space="preserve">Average:   </w:t>
        </w:r>
      </w:ins>
      <w:ins w:id="2353" w:author="gnemec" w:date="1999-08-26T17:30:00Z">
        <w:r>
          <w:rPr>
            <w:b/>
            <w:sz w:val="24"/>
            <w:u w:val="single"/>
          </w:rPr>
          <w:t>5.0</w:t>
        </w:r>
      </w:ins>
      <w:ins w:id="2354" w:author="gnemec" w:date="1999-08-26T17:30:00Z">
        <w:r>
          <w:rPr>
            <w:sz w:val="24"/>
          </w:rPr>
          <w:tab/>
        </w:r>
      </w:ins>
    </w:p>
    <w:p>
      <w:pPr>
        <w:pStyle w:val="Normal"/>
        <w:tabs>
          <w:tab w:val="clear" w:pos="720"/>
          <w:tab w:val="left" w:pos="0" w:leader="none"/>
          <w:tab w:val="left" w:pos="735" w:leader="none"/>
          <w:tab w:val="left" w:pos="2880" w:leader="none"/>
          <w:tab w:val="right" w:pos="8922" w:leader="none"/>
        </w:tabs>
        <w:ind w:firstLine="720" w:end="0"/>
        <w:jc w:val="both"/>
        <w:rPr>
          <w:sz w:val="24"/>
          <w:ins w:id="2357" w:author="gnemec" w:date="1999-08-26T17:30:00Z"/>
        </w:rPr>
      </w:pPr>
      <w:ins w:id="2356"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2359" w:author="gnemec" w:date="1999-08-26T17:30:00Z"/>
        </w:rPr>
      </w:pPr>
      <w:ins w:id="2358" w:author="gnemec" w:date="1999-08-26T17:30:00Z">
        <w:r>
          <w:rPr>
            <w:sz w:val="24"/>
          </w:rPr>
          <w:t>Minimum __________</w:t>
        </w:r>
      </w:ins>
    </w:p>
    <w:p>
      <w:pPr>
        <w:pStyle w:val="Normal"/>
        <w:tabs>
          <w:tab w:val="clear" w:pos="720"/>
          <w:tab w:val="left" w:pos="0" w:leader="none"/>
          <w:tab w:val="left" w:pos="735" w:leader="none"/>
          <w:tab w:val="right" w:pos="8922" w:leader="none"/>
        </w:tabs>
        <w:ind w:firstLine="720" w:end="0"/>
        <w:jc w:val="both"/>
        <w:rPr>
          <w:sz w:val="24"/>
          <w:ins w:id="2361" w:author="gnemec" w:date="1999-08-26T17:30:00Z"/>
        </w:rPr>
      </w:pPr>
      <w:ins w:id="2360" w:author="gnemec" w:date="1999-08-26T17:30:00Z">
        <w:r>
          <w:rPr>
            <w:sz w:val="24"/>
          </w:rPr>
        </w:r>
      </w:ins>
    </w:p>
    <w:p>
      <w:pPr>
        <w:pStyle w:val="Normal"/>
        <w:tabs>
          <w:tab w:val="clear" w:pos="720"/>
          <w:tab w:val="left" w:pos="0" w:leader="none"/>
          <w:tab w:val="left" w:pos="735" w:leader="none"/>
          <w:tab w:val="right" w:pos="8922" w:leader="none"/>
        </w:tabs>
        <w:ind w:firstLine="720" w:end="0"/>
        <w:jc w:val="both"/>
        <w:rPr>
          <w:sz w:val="24"/>
          <w:ins w:id="2363" w:author="gnemec" w:date="1999-08-26T17:30:00Z"/>
        </w:rPr>
      </w:pPr>
      <w:ins w:id="2362" w:author="gnemec" w:date="1999-08-26T17:30:00Z">
        <w:r>
          <w:rPr>
            <w:sz w:val="24"/>
          </w:rPr>
          <w:t>Discharge Pressure (psig)</w:t>
        </w:r>
      </w:ins>
    </w:p>
    <w:p>
      <w:pPr>
        <w:pStyle w:val="Normal"/>
        <w:tabs>
          <w:tab w:val="clear" w:pos="720"/>
          <w:tab w:val="left" w:pos="0" w:leader="none"/>
          <w:tab w:val="left" w:pos="735" w:leader="none"/>
          <w:tab w:val="left" w:pos="2880" w:leader="none"/>
          <w:tab w:val="right" w:pos="8922" w:leader="none"/>
        </w:tabs>
        <w:ind w:firstLine="720" w:end="0"/>
        <w:jc w:val="both"/>
        <w:rPr>
          <w:sz w:val="24"/>
          <w:ins w:id="2366" w:author="gnemec" w:date="1999-08-26T17:30:00Z"/>
        </w:rPr>
      </w:pPr>
      <w:ins w:id="2364" w:author="gnemec" w:date="1999-08-26T17:30:00Z">
        <w:r>
          <w:rPr>
            <w:sz w:val="24"/>
          </w:rPr>
          <w:tab/>
          <w:t xml:space="preserve">Average:  </w:t>
        </w:r>
      </w:ins>
      <w:ins w:id="2365" w:author="gnemec" w:date="1999-08-26T17:30:00Z">
        <w:r>
          <w:rPr>
            <w:b/>
            <w:sz w:val="24"/>
            <w:u w:val="single"/>
          </w:rPr>
          <w:t xml:space="preserve">100 </w:t>
        </w:r>
      </w:ins>
    </w:p>
    <w:p>
      <w:pPr>
        <w:pStyle w:val="Normal"/>
        <w:tabs>
          <w:tab w:val="clear" w:pos="720"/>
          <w:tab w:val="left" w:pos="0" w:leader="none"/>
          <w:tab w:val="left" w:pos="735" w:leader="none"/>
          <w:tab w:val="left" w:pos="2880" w:leader="none"/>
          <w:tab w:val="right" w:pos="8922" w:leader="none"/>
        </w:tabs>
        <w:ind w:firstLine="720" w:end="0"/>
        <w:jc w:val="both"/>
        <w:rPr>
          <w:sz w:val="24"/>
          <w:ins w:id="2368" w:author="gnemec" w:date="1999-08-26T17:30:00Z"/>
        </w:rPr>
      </w:pPr>
      <w:ins w:id="2367" w:author="gnemec" w:date="1999-08-26T17:30:00Z">
        <w:r>
          <w:rPr>
            <w:sz w:val="24"/>
          </w:rPr>
          <w:t>Maximum __________</w:t>
        </w:r>
      </w:ins>
    </w:p>
    <w:p>
      <w:pPr>
        <w:pStyle w:val="Normal"/>
        <w:tabs>
          <w:tab w:val="clear" w:pos="720"/>
          <w:tab w:val="left" w:pos="0" w:leader="none"/>
          <w:tab w:val="left" w:pos="735" w:leader="none"/>
          <w:tab w:val="left" w:pos="2880" w:leader="none"/>
          <w:tab w:val="right" w:pos="8922" w:leader="none"/>
        </w:tabs>
        <w:ind w:firstLine="720" w:end="0"/>
        <w:jc w:val="both"/>
        <w:rPr>
          <w:sz w:val="24"/>
          <w:ins w:id="2370" w:author="gnemec" w:date="1999-08-26T17:30:00Z"/>
        </w:rPr>
      </w:pPr>
      <w:ins w:id="2369" w:author="gnemec" w:date="1999-08-26T17:30:00Z">
        <w:r>
          <w:rPr>
            <w:sz w:val="24"/>
          </w:rPr>
          <w:t>Minimum __________</w:t>
        </w:r>
      </w:ins>
    </w:p>
    <w:p>
      <w:pPr>
        <w:pStyle w:val="Normal"/>
        <w:tabs>
          <w:tab w:val="clear" w:pos="720"/>
          <w:tab w:val="left" w:pos="0" w:leader="none"/>
          <w:tab w:val="left" w:pos="735" w:leader="none"/>
          <w:tab w:val="right" w:pos="8922" w:leader="none"/>
        </w:tabs>
        <w:jc w:val="both"/>
        <w:rPr>
          <w:sz w:val="24"/>
          <w:ins w:id="2372" w:author="gnemec" w:date="1999-08-26T17:30:00Z"/>
        </w:rPr>
      </w:pPr>
      <w:ins w:id="2371" w:author="gnemec" w:date="1999-08-26T17:30:00Z">
        <w:r>
          <w:rPr>
            <w:sz w:val="24"/>
          </w:rPr>
          <w:tab/>
        </w:r>
      </w:ins>
    </w:p>
    <w:p>
      <w:pPr>
        <w:pStyle w:val="Normal"/>
        <w:tabs>
          <w:tab w:val="clear" w:pos="720"/>
          <w:tab w:val="left" w:pos="0" w:leader="none"/>
          <w:tab w:val="left" w:pos="735" w:leader="none"/>
          <w:tab w:val="right" w:pos="8922" w:leader="none"/>
        </w:tabs>
        <w:jc w:val="both"/>
        <w:rPr>
          <w:sz w:val="24"/>
          <w:ins w:id="2374" w:author="gnemec" w:date="1999-08-26T17:30:00Z"/>
        </w:rPr>
      </w:pPr>
      <w:ins w:id="2373" w:author="gnemec" w:date="1999-08-26T17:30:00Z">
        <w:r>
          <w:rPr>
            <w:sz w:val="24"/>
          </w:rPr>
          <w:t>System Requirements Parameters:</w:t>
        </w:r>
      </w:ins>
    </w:p>
    <w:p>
      <w:pPr>
        <w:pStyle w:val="Normal"/>
        <w:tabs>
          <w:tab w:val="clear" w:pos="720"/>
          <w:tab w:val="left" w:pos="0" w:leader="none"/>
          <w:tab w:val="left" w:pos="735" w:leader="none"/>
          <w:tab w:val="right" w:pos="8922" w:leader="none"/>
        </w:tabs>
        <w:jc w:val="both"/>
        <w:rPr>
          <w:sz w:val="24"/>
          <w:ins w:id="2376" w:author="gnemec" w:date="1999-08-26T17:30:00Z"/>
        </w:rPr>
      </w:pPr>
      <w:ins w:id="2375" w:author="gnemec" w:date="1999-08-26T17:30:00Z">
        <w:r>
          <w:rPr>
            <w:sz w:val="24"/>
          </w:rPr>
        </w:r>
      </w:ins>
    </w:p>
    <w:p>
      <w:pPr>
        <w:pStyle w:val="Normal"/>
        <w:tabs>
          <w:tab w:val="clear" w:pos="720"/>
          <w:tab w:val="left" w:pos="0" w:leader="none"/>
          <w:tab w:val="left" w:pos="735" w:leader="none"/>
          <w:tab w:val="right" w:pos="8922" w:leader="none"/>
        </w:tabs>
        <w:jc w:val="both"/>
        <w:rPr>
          <w:sz w:val="24"/>
          <w:ins w:id="2378" w:author="gnemec" w:date="1999-08-26T17:30:00Z"/>
        </w:rPr>
      </w:pPr>
      <w:ins w:id="2377" w:author="gnemec" w:date="1999-08-26T17:30:00Z">
        <w:r>
          <w:rPr>
            <w:sz w:val="24"/>
          </w:rPr>
          <w:t>The maximum discharge pressure may be as high as, but shall not exceed the Maximum Allowable Operating Pressure of the pipeline system at this location, which is 1440 psig for reciprocating compressor units and 100 psig for screw compressor units.</w:t>
        </w:r>
      </w:ins>
    </w:p>
    <w:p>
      <w:pPr>
        <w:pStyle w:val="Normal"/>
        <w:jc w:val="both"/>
        <w:rPr>
          <w:sz w:val="24"/>
          <w:ins w:id="2380" w:author="gnemec" w:date="1999-08-26T17:30:00Z"/>
        </w:rPr>
      </w:pPr>
      <w:ins w:id="2379" w:author="gnemec" w:date="1999-08-26T17:30:00Z">
        <w:r>
          <w:rPr>
            <w:sz w:val="24"/>
          </w:rPr>
        </w:r>
      </w:ins>
    </w:p>
    <w:p>
      <w:pPr>
        <w:pStyle w:val="Normal"/>
        <w:jc w:val="center"/>
        <w:rPr>
          <w:b/>
          <w:sz w:val="24"/>
          <w:ins w:id="2383" w:author="gnemec" w:date="1999-08-26T17:30:00Z"/>
        </w:rPr>
      </w:pPr>
      <w:ins w:id="2381" w:author="gnemec" w:date="1999-08-26T17:30:00Z">
        <w:r>
          <w:rPr>
            <w:b/>
            <w:sz w:val="24"/>
          </w:rPr>
          <w:t xml:space="preserve">VII.  </w:t>
        </w:r>
      </w:ins>
      <w:ins w:id="2382" w:author="gnemec" w:date="1999-08-26T17:30:00Z">
        <w:r>
          <w:rPr>
            <w:b/>
            <w:sz w:val="24"/>
            <w:u w:val="single"/>
          </w:rPr>
          <w:t>ON-SITE FACILITIES</w:t>
        </w:r>
      </w:ins>
    </w:p>
    <w:p>
      <w:pPr>
        <w:pStyle w:val="Heading5"/>
        <w:widowControl/>
        <w:ind w:hanging="0" w:start="0"/>
        <w:jc w:val="start"/>
        <w:rPr>
          <w:b w:val="false"/>
          <w:sz w:val="24"/>
          <w:ins w:id="2385" w:author="gnemec" w:date="1999-08-26T17:30:00Z"/>
        </w:rPr>
      </w:pPr>
      <w:ins w:id="2384" w:author="gnemec" w:date="1999-08-26T17:30:00Z">
        <w:r>
          <w:rPr>
            <w:b w:val="false"/>
            <w:sz w:val="24"/>
          </w:rPr>
        </w:r>
      </w:ins>
    </w:p>
    <w:p>
      <w:pPr>
        <w:pStyle w:val="Heading5"/>
        <w:widowControl/>
        <w:ind w:hanging="0" w:start="0"/>
        <w:jc w:val="start"/>
        <w:rPr>
          <w:u w:val="none"/>
          <w:ins w:id="2387" w:author="gnemec" w:date="1999-08-26T17:30:00Z"/>
        </w:rPr>
      </w:pPr>
      <w:ins w:id="2386" w:author="gnemec" w:date="1999-08-26T17:30:00Z">
        <w:r>
          <w:rPr>
            <w:u w:val="none"/>
          </w:rPr>
          <w:t>A.  COMMUNICATION</w:t>
        </w:r>
      </w:ins>
    </w:p>
    <w:p>
      <w:pPr>
        <w:pStyle w:val="Normal"/>
        <w:jc w:val="both"/>
        <w:rPr>
          <w:sz w:val="24"/>
          <w:u w:val="none"/>
          <w:ins w:id="2389" w:author="gnemec" w:date="1999-08-26T17:30:00Z"/>
        </w:rPr>
      </w:pPr>
      <w:ins w:id="2388" w:author="gnemec" w:date="1999-08-26T17:30:00Z">
        <w:r>
          <w:rPr>
            <w:sz w:val="24"/>
            <w:u w:val="none"/>
          </w:rPr>
        </w:r>
      </w:ins>
    </w:p>
    <w:p>
      <w:pPr>
        <w:pStyle w:val="Normal"/>
        <w:jc w:val="both"/>
        <w:rPr>
          <w:sz w:val="24"/>
          <w:ins w:id="2391" w:author="gnemec" w:date="1999-08-26T17:30:00Z"/>
        </w:rPr>
      </w:pPr>
      <w:ins w:id="2390" w:author="gnemec" w:date="1999-08-26T17:30:00Z">
        <w:r>
          <w:rPr>
            <w:sz w:val="24"/>
          </w:rPr>
          <w:t>1.  Hanover will operate and maintain all System Control and Data Acquisition Equipment (SCADA), modems, transmitters, transducers, connecting cables, power cables and other communication devices owned by Enron and located at the Site.</w:t>
        </w:r>
      </w:ins>
    </w:p>
    <w:p>
      <w:pPr>
        <w:pStyle w:val="Normal"/>
        <w:jc w:val="both"/>
        <w:rPr>
          <w:sz w:val="24"/>
          <w:ins w:id="2393" w:author="gnemec" w:date="1999-08-26T17:30:00Z"/>
        </w:rPr>
      </w:pPr>
      <w:ins w:id="2392" w:author="gnemec" w:date="1999-08-26T17:30:00Z">
        <w:r>
          <w:rPr>
            <w:sz w:val="24"/>
          </w:rPr>
        </w:r>
      </w:ins>
    </w:p>
    <w:p>
      <w:pPr>
        <w:pStyle w:val="Normal"/>
        <w:jc w:val="both"/>
        <w:rPr>
          <w:sz w:val="24"/>
          <w:ins w:id="2395" w:author="gnemec" w:date="1999-08-26T17:30:00Z"/>
        </w:rPr>
      </w:pPr>
      <w:ins w:id="2394" w:author="gnemec" w:date="1999-08-26T17:30:00Z">
        <w:r>
          <w:rPr>
            <w:sz w:val="24"/>
          </w:rPr>
          <w:t xml:space="preserve">2.  Hanover will operate and maintain the communication tower or satellite dish and all related equipment owned by Enron and located at the Site. </w:t>
        </w:r>
      </w:ins>
    </w:p>
    <w:p>
      <w:pPr>
        <w:pStyle w:val="Normal"/>
        <w:jc w:val="both"/>
        <w:rPr>
          <w:sz w:val="24"/>
          <w:ins w:id="2397" w:author="gnemec" w:date="1999-08-26T17:30:00Z"/>
        </w:rPr>
      </w:pPr>
      <w:ins w:id="2396" w:author="gnemec" w:date="1999-08-26T17:30:00Z">
        <w:r>
          <w:rPr>
            <w:sz w:val="24"/>
          </w:rPr>
        </w:r>
      </w:ins>
    </w:p>
    <w:p>
      <w:pPr>
        <w:pStyle w:val="Normal"/>
        <w:jc w:val="both"/>
        <w:rPr>
          <w:sz w:val="24"/>
          <w:ins w:id="2399" w:author="gnemec" w:date="1999-08-26T17:30:00Z"/>
        </w:rPr>
      </w:pPr>
      <w:ins w:id="2398" w:author="gnemec" w:date="1999-08-26T17:30:00Z">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ins>
    </w:p>
    <w:p>
      <w:pPr>
        <w:pStyle w:val="Normal"/>
        <w:jc w:val="both"/>
        <w:rPr>
          <w:sz w:val="24"/>
          <w:ins w:id="2401" w:author="gnemec" w:date="1999-08-26T17:30:00Z"/>
        </w:rPr>
      </w:pPr>
      <w:ins w:id="2400" w:author="gnemec" w:date="1999-08-26T17:30:00Z">
        <w:r>
          <w:rPr>
            <w:sz w:val="24"/>
          </w:rPr>
        </w:r>
      </w:ins>
    </w:p>
    <w:p>
      <w:pPr>
        <w:pStyle w:val="Normal"/>
        <w:jc w:val="both"/>
        <w:rPr>
          <w:sz w:val="24"/>
          <w:ins w:id="2403" w:author="gnemec" w:date="1999-08-26T17:30:00Z"/>
        </w:rPr>
      </w:pPr>
      <w:ins w:id="2402" w:author="gnemec" w:date="1999-08-26T17:30:00Z">
        <w:r>
          <w:rPr>
            <w:sz w:val="24"/>
          </w:rPr>
        </w:r>
      </w:ins>
    </w:p>
    <w:p>
      <w:pPr>
        <w:pStyle w:val="Heading5"/>
        <w:widowControl/>
        <w:ind w:hanging="0" w:start="0"/>
        <w:jc w:val="start"/>
        <w:rPr>
          <w:u w:val="none"/>
          <w:ins w:id="2405" w:author="gnemec" w:date="1999-08-26T17:30:00Z"/>
        </w:rPr>
      </w:pPr>
      <w:ins w:id="2404" w:author="gnemec" w:date="1999-08-26T17:30:00Z">
        <w:r>
          <w:rPr>
            <w:u w:val="none"/>
          </w:rPr>
          <w:t>B.  GAS METERING</w:t>
        </w:r>
      </w:ins>
    </w:p>
    <w:p>
      <w:pPr>
        <w:pStyle w:val="Normal"/>
        <w:jc w:val="both"/>
        <w:rPr>
          <w:sz w:val="24"/>
          <w:u w:val="none"/>
          <w:ins w:id="2407" w:author="gnemec" w:date="1999-08-26T17:30:00Z"/>
        </w:rPr>
      </w:pPr>
      <w:ins w:id="2406" w:author="gnemec" w:date="1999-08-26T17:30:00Z">
        <w:r>
          <w:rPr>
            <w:sz w:val="24"/>
            <w:u w:val="none"/>
          </w:rPr>
        </w:r>
      </w:ins>
    </w:p>
    <w:p>
      <w:pPr>
        <w:pStyle w:val="Normal"/>
        <w:jc w:val="both"/>
        <w:rPr>
          <w:sz w:val="24"/>
          <w:ins w:id="2409" w:author="gnemec" w:date="1999-08-26T17:30:00Z"/>
        </w:rPr>
      </w:pPr>
      <w:ins w:id="2408" w:author="gnemec" w:date="1999-08-26T17:30:00Z">
        <w:r>
          <w:rPr>
            <w:sz w:val="24"/>
          </w:rPr>
          <w:t>1.  Hanover will operate and maintain the suction, discharge, and station fuel meters.  Enron shall own such station meters.</w:t>
        </w:r>
      </w:ins>
    </w:p>
    <w:p>
      <w:pPr>
        <w:pStyle w:val="Normal"/>
        <w:jc w:val="both"/>
        <w:rPr>
          <w:sz w:val="24"/>
          <w:ins w:id="2411" w:author="gnemec" w:date="1999-08-26T17:30:00Z"/>
        </w:rPr>
      </w:pPr>
      <w:ins w:id="2410" w:author="gnemec" w:date="1999-08-26T17:30:00Z">
        <w:r>
          <w:rPr>
            <w:sz w:val="24"/>
          </w:rPr>
        </w:r>
      </w:ins>
    </w:p>
    <w:p>
      <w:pPr>
        <w:pStyle w:val="Normal"/>
        <w:jc w:val="both"/>
        <w:rPr>
          <w:sz w:val="24"/>
          <w:ins w:id="2413" w:author="gnemec" w:date="1999-08-26T17:30:00Z"/>
        </w:rPr>
      </w:pPr>
      <w:ins w:id="2412" w:author="gnemec" w:date="1999-08-26T17:30:00Z">
        <w:r>
          <w:rPr>
            <w:sz w:val="24"/>
          </w:rPr>
          <w:t xml:space="preserve">2.  Hanover will own and operate any on-skid fuel gas regulators and relief equipment.  </w:t>
        </w:r>
      </w:ins>
    </w:p>
    <w:p>
      <w:pPr>
        <w:pStyle w:val="Normal"/>
        <w:jc w:val="both"/>
        <w:rPr>
          <w:sz w:val="24"/>
          <w:ins w:id="2415" w:author="gnemec" w:date="1999-08-26T17:30:00Z"/>
        </w:rPr>
      </w:pPr>
      <w:ins w:id="2414" w:author="gnemec" w:date="1999-08-26T17:30:00Z">
        <w:r>
          <w:rPr>
            <w:sz w:val="24"/>
          </w:rPr>
        </w:r>
      </w:ins>
    </w:p>
    <w:p>
      <w:pPr>
        <w:pStyle w:val="Normal"/>
        <w:jc w:val="both"/>
        <w:rPr>
          <w:sz w:val="24"/>
          <w:ins w:id="2417" w:author="gnemec" w:date="1999-08-26T17:30:00Z"/>
        </w:rPr>
      </w:pPr>
      <w:ins w:id="2416" w:author="gnemec" w:date="1999-08-26T17:30:00Z">
        <w:r>
          <w:rPr>
            <w:sz w:val="24"/>
          </w:rPr>
          <w:t>3.  Hanover will document each time there is a blow down of gas and will supply Enron with a calculated volume of the gas blown down on a monthly basis.</w:t>
        </w:r>
      </w:ins>
    </w:p>
    <w:p>
      <w:pPr>
        <w:pStyle w:val="Normal"/>
        <w:jc w:val="both"/>
        <w:rPr>
          <w:sz w:val="24"/>
          <w:ins w:id="2419" w:author="gnemec" w:date="1999-08-26T17:30:00Z"/>
        </w:rPr>
      </w:pPr>
      <w:ins w:id="2418" w:author="gnemec" w:date="1999-08-26T17:30:00Z">
        <w:r>
          <w:rPr>
            <w:sz w:val="24"/>
          </w:rPr>
        </w:r>
      </w:ins>
    </w:p>
    <w:p>
      <w:pPr>
        <w:pStyle w:val="Normal"/>
        <w:jc w:val="both"/>
        <w:rPr>
          <w:sz w:val="24"/>
          <w:ins w:id="2421" w:author="gnemec" w:date="1999-08-26T17:30:00Z"/>
        </w:rPr>
      </w:pPr>
      <w:ins w:id="2420" w:author="gnemec" w:date="1999-08-26T17:30:00Z">
        <w:r>
          <w:rPr>
            <w:sz w:val="24"/>
          </w:rPr>
          <w:t>4.  Hanover will document any emergency shut down and will assist Enron in calculating any gas lost for each emergency shut down.</w:t>
        </w:r>
      </w:ins>
    </w:p>
    <w:p>
      <w:pPr>
        <w:pStyle w:val="Normal"/>
        <w:jc w:val="both"/>
        <w:rPr>
          <w:sz w:val="24"/>
          <w:ins w:id="2423" w:author="gnemec" w:date="1999-08-26T17:30:00Z"/>
        </w:rPr>
      </w:pPr>
      <w:ins w:id="2422" w:author="gnemec" w:date="1999-08-26T17:30:00Z">
        <w:r>
          <w:rPr>
            <w:sz w:val="24"/>
          </w:rPr>
        </w:r>
      </w:ins>
    </w:p>
    <w:p>
      <w:pPr>
        <w:pStyle w:val="Normal"/>
        <w:jc w:val="both"/>
        <w:rPr>
          <w:sz w:val="24"/>
          <w:ins w:id="2425" w:author="gnemec" w:date="1999-08-26T17:30:00Z"/>
        </w:rPr>
      </w:pPr>
      <w:ins w:id="2424" w:author="gnemec" w:date="1999-08-26T17:30:00Z">
        <w:r>
          <w:rPr>
            <w:sz w:val="24"/>
          </w:rPr>
          <w:t>5.  Hanover will operate and maintain any meters and appurtenant equipment owned by Enron and located on or about the Site.</w:t>
        </w:r>
      </w:ins>
    </w:p>
    <w:p>
      <w:pPr>
        <w:pStyle w:val="Normal"/>
        <w:jc w:val="both"/>
        <w:rPr>
          <w:sz w:val="24"/>
          <w:ins w:id="2427" w:author="gnemec" w:date="1999-08-26T17:30:00Z"/>
        </w:rPr>
      </w:pPr>
      <w:ins w:id="2426" w:author="gnemec" w:date="1999-08-26T17:30:00Z">
        <w:r>
          <w:rPr>
            <w:sz w:val="24"/>
          </w:rPr>
        </w:r>
      </w:ins>
    </w:p>
    <w:p>
      <w:pPr>
        <w:pStyle w:val="Normal"/>
        <w:jc w:val="both"/>
        <w:rPr>
          <w:sz w:val="24"/>
          <w:ins w:id="2429" w:author="gnemec" w:date="1999-08-26T17:30:00Z"/>
        </w:rPr>
      </w:pPr>
      <w:ins w:id="2428" w:author="gnemec" w:date="1999-08-26T17:30:00Z">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ins>
    </w:p>
    <w:p>
      <w:pPr>
        <w:pStyle w:val="Normal"/>
        <w:jc w:val="both"/>
        <w:rPr>
          <w:sz w:val="24"/>
          <w:ins w:id="2431" w:author="gnemec" w:date="1999-08-26T17:30:00Z"/>
        </w:rPr>
      </w:pPr>
      <w:ins w:id="2430" w:author="gnemec" w:date="1999-08-26T17:30:00Z">
        <w:r>
          <w:rPr>
            <w:sz w:val="24"/>
          </w:rPr>
        </w:r>
      </w:ins>
    </w:p>
    <w:p>
      <w:pPr>
        <w:pStyle w:val="Heading5"/>
        <w:widowControl/>
        <w:ind w:hanging="0" w:start="0"/>
        <w:jc w:val="start"/>
        <w:rPr>
          <w:u w:val="none"/>
          <w:ins w:id="2433" w:author="gnemec" w:date="1999-08-26T17:30:00Z"/>
        </w:rPr>
      </w:pPr>
      <w:ins w:id="2432" w:author="gnemec" w:date="1999-08-26T17:30:00Z">
        <w:r>
          <w:rPr>
            <w:u w:val="none"/>
          </w:rPr>
          <w:t>C.  FILTER SEPARATOR/SCRUBBERS</w:t>
        </w:r>
      </w:ins>
    </w:p>
    <w:p>
      <w:pPr>
        <w:pStyle w:val="Normal"/>
        <w:jc w:val="both"/>
        <w:rPr>
          <w:sz w:val="24"/>
          <w:u w:val="none"/>
          <w:ins w:id="2435" w:author="gnemec" w:date="1999-08-26T17:30:00Z"/>
        </w:rPr>
      </w:pPr>
      <w:ins w:id="2434" w:author="gnemec" w:date="1999-08-26T17:30:00Z">
        <w:r>
          <w:rPr>
            <w:sz w:val="24"/>
            <w:u w:val="none"/>
          </w:rPr>
        </w:r>
      </w:ins>
    </w:p>
    <w:p>
      <w:pPr>
        <w:pStyle w:val="Normal"/>
        <w:jc w:val="both"/>
        <w:rPr>
          <w:sz w:val="24"/>
          <w:ins w:id="2437" w:author="gnemec" w:date="1999-08-26T17:30:00Z"/>
        </w:rPr>
      </w:pPr>
      <w:ins w:id="2436" w:author="gnemec" w:date="1999-08-26T17:30:00Z">
        <w:r>
          <w:rPr>
            <w:sz w:val="24"/>
          </w:rPr>
          <w:t>Hanover will be responsible for operating and maintaining separators and scrubbers owned by Enron, including, changing and disposing of filters at its sole expense.</w:t>
        </w:r>
      </w:ins>
    </w:p>
    <w:p>
      <w:pPr>
        <w:pStyle w:val="Normal"/>
        <w:jc w:val="both"/>
        <w:rPr>
          <w:sz w:val="24"/>
          <w:ins w:id="2439" w:author="gnemec" w:date="1999-08-26T17:30:00Z"/>
        </w:rPr>
      </w:pPr>
      <w:ins w:id="2438" w:author="gnemec" w:date="1999-08-26T17:30:00Z">
        <w:r>
          <w:rPr>
            <w:sz w:val="24"/>
          </w:rPr>
        </w:r>
      </w:ins>
    </w:p>
    <w:p>
      <w:pPr>
        <w:pStyle w:val="Normal"/>
        <w:rPr>
          <w:b/>
          <w:sz w:val="24"/>
          <w:ins w:id="2441" w:author="gnemec" w:date="1999-08-26T17:30:00Z"/>
        </w:rPr>
      </w:pPr>
      <w:ins w:id="2440" w:author="gnemec" w:date="1999-08-26T17:30:00Z">
        <w:r>
          <w:rPr>
            <w:b/>
            <w:sz w:val="24"/>
          </w:rPr>
          <w:t>D.  DEHYDRATION EQUIPMENT</w:t>
        </w:r>
      </w:ins>
    </w:p>
    <w:p>
      <w:pPr>
        <w:pStyle w:val="Normal"/>
        <w:jc w:val="both"/>
        <w:rPr>
          <w:b/>
          <w:sz w:val="24"/>
          <w:ins w:id="2443" w:author="gnemec" w:date="1999-08-26T17:30:00Z"/>
        </w:rPr>
      </w:pPr>
      <w:ins w:id="2442" w:author="gnemec" w:date="1999-08-26T17:30:00Z">
        <w:r>
          <w:rPr>
            <w:b/>
            <w:sz w:val="24"/>
          </w:rPr>
        </w:r>
      </w:ins>
    </w:p>
    <w:p>
      <w:pPr>
        <w:pStyle w:val="Normal"/>
        <w:jc w:val="both"/>
        <w:rPr>
          <w:sz w:val="24"/>
          <w:ins w:id="2445" w:author="gnemec" w:date="1999-08-26T17:30:00Z"/>
        </w:rPr>
      </w:pPr>
      <w:ins w:id="2444" w:author="gnemec" w:date="1999-08-26T17:30:00Z">
        <w:r>
          <w:rPr>
            <w:sz w:val="24"/>
          </w:rPr>
          <w:t xml:space="preserve">Hanover will be responsible for providing operating and maintaining all dehydration equipment owned by Enron at the Site, including glycol procurement, handling,  and storage.  </w:t>
        </w:r>
      </w:ins>
    </w:p>
    <w:p>
      <w:pPr>
        <w:pStyle w:val="Normal"/>
        <w:jc w:val="both"/>
        <w:rPr>
          <w:sz w:val="24"/>
          <w:ins w:id="2447" w:author="gnemec" w:date="1999-08-26T17:30:00Z"/>
        </w:rPr>
      </w:pPr>
      <w:ins w:id="2446" w:author="gnemec" w:date="1999-08-26T17:30:00Z">
        <w:r>
          <w:rPr>
            <w:sz w:val="24"/>
          </w:rPr>
        </w:r>
      </w:ins>
    </w:p>
    <w:p>
      <w:pPr>
        <w:pStyle w:val="Heading5"/>
        <w:widowControl/>
        <w:ind w:hanging="0" w:start="0"/>
        <w:jc w:val="start"/>
        <w:rPr>
          <w:u w:val="none"/>
          <w:ins w:id="2449" w:author="gnemec" w:date="1999-08-26T17:30:00Z"/>
        </w:rPr>
      </w:pPr>
      <w:ins w:id="2448" w:author="gnemec" w:date="1999-08-26T17:30:00Z">
        <w:r>
          <w:rPr>
            <w:u w:val="none"/>
          </w:rPr>
          <w:t>E.  CATHODIC PROTECTION</w:t>
        </w:r>
      </w:ins>
    </w:p>
    <w:p>
      <w:pPr>
        <w:pStyle w:val="Normal"/>
        <w:jc w:val="both"/>
        <w:rPr>
          <w:sz w:val="24"/>
          <w:u w:val="none"/>
          <w:ins w:id="2451" w:author="gnemec" w:date="1999-08-26T17:30:00Z"/>
        </w:rPr>
      </w:pPr>
      <w:ins w:id="2450" w:author="gnemec" w:date="1999-08-26T17:30:00Z">
        <w:r>
          <w:rPr>
            <w:sz w:val="24"/>
            <w:u w:val="none"/>
          </w:rPr>
        </w:r>
      </w:ins>
    </w:p>
    <w:p>
      <w:pPr>
        <w:pStyle w:val="Normal"/>
        <w:jc w:val="both"/>
        <w:rPr>
          <w:sz w:val="24"/>
          <w:ins w:id="2453" w:author="gnemec" w:date="1999-08-26T17:30:00Z"/>
        </w:rPr>
      </w:pPr>
      <w:ins w:id="2452" w:author="gnemec" w:date="1999-08-26T17:30:00Z">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ins>
    </w:p>
    <w:p>
      <w:pPr>
        <w:pStyle w:val="Normal"/>
        <w:jc w:val="both"/>
        <w:rPr>
          <w:sz w:val="24"/>
          <w:ins w:id="2455" w:author="gnemec" w:date="1999-08-26T17:30:00Z"/>
        </w:rPr>
      </w:pPr>
      <w:ins w:id="2454" w:author="gnemec" w:date="1999-08-26T17:30:00Z">
        <w:r>
          <w:rPr>
            <w:sz w:val="24"/>
          </w:rPr>
        </w:r>
      </w:ins>
    </w:p>
    <w:p>
      <w:pPr>
        <w:pStyle w:val="Heading5"/>
        <w:widowControl/>
        <w:ind w:hanging="0" w:start="0"/>
        <w:jc w:val="start"/>
        <w:rPr>
          <w:u w:val="none"/>
          <w:ins w:id="2457" w:author="gnemec" w:date="1999-08-26T17:30:00Z"/>
        </w:rPr>
      </w:pPr>
      <w:ins w:id="2456" w:author="gnemec" w:date="1999-08-26T17:30:00Z">
        <w:r>
          <w:rPr>
            <w:u w:val="none"/>
          </w:rPr>
          <w:t>F.  OVER PRESSURE PROTECTION</w:t>
        </w:r>
      </w:ins>
    </w:p>
    <w:p>
      <w:pPr>
        <w:pStyle w:val="Normal"/>
        <w:jc w:val="both"/>
        <w:rPr>
          <w:sz w:val="24"/>
          <w:u w:val="none"/>
          <w:ins w:id="2459" w:author="gnemec" w:date="1999-08-26T17:30:00Z"/>
        </w:rPr>
      </w:pPr>
      <w:ins w:id="2458" w:author="gnemec" w:date="1999-08-26T17:30:00Z">
        <w:r>
          <w:rPr>
            <w:sz w:val="24"/>
            <w:u w:val="none"/>
          </w:rPr>
        </w:r>
      </w:ins>
    </w:p>
    <w:p>
      <w:pPr>
        <w:pStyle w:val="Normal"/>
        <w:jc w:val="both"/>
        <w:rPr>
          <w:sz w:val="24"/>
          <w:ins w:id="2461" w:author="gnemec" w:date="1999-08-26T17:30:00Z"/>
        </w:rPr>
      </w:pPr>
      <w:ins w:id="2460" w:author="gnemec" w:date="1999-08-26T17:30:00Z">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ins>
    </w:p>
    <w:p>
      <w:pPr>
        <w:pStyle w:val="Normal"/>
        <w:jc w:val="both"/>
        <w:rPr>
          <w:sz w:val="24"/>
          <w:ins w:id="2463" w:author="gnemec" w:date="1999-08-26T17:30:00Z"/>
        </w:rPr>
      </w:pPr>
      <w:ins w:id="2462" w:author="gnemec" w:date="1999-08-26T17:30:00Z">
        <w:r>
          <w:rPr>
            <w:sz w:val="24"/>
          </w:rPr>
        </w:r>
      </w:ins>
    </w:p>
    <w:p>
      <w:pPr>
        <w:pStyle w:val="Heading5"/>
        <w:widowControl/>
        <w:ind w:hanging="0" w:start="0"/>
        <w:jc w:val="start"/>
        <w:rPr>
          <w:u w:val="none"/>
          <w:ins w:id="2465" w:author="gnemec" w:date="1999-08-26T17:30:00Z"/>
        </w:rPr>
      </w:pPr>
      <w:ins w:id="2464" w:author="gnemec" w:date="1999-08-26T17:30:00Z">
        <w:r>
          <w:rPr>
            <w:u w:val="none"/>
          </w:rPr>
          <w:t>G.  BUILDINGS</w:t>
        </w:r>
      </w:ins>
    </w:p>
    <w:p>
      <w:pPr>
        <w:pStyle w:val="Normal"/>
        <w:jc w:val="both"/>
        <w:rPr>
          <w:sz w:val="24"/>
          <w:u w:val="none"/>
          <w:ins w:id="2467" w:author="gnemec" w:date="1999-08-26T17:30:00Z"/>
        </w:rPr>
      </w:pPr>
      <w:ins w:id="2466" w:author="gnemec" w:date="1999-08-26T17:30:00Z">
        <w:r>
          <w:rPr>
            <w:sz w:val="24"/>
            <w:u w:val="none"/>
          </w:rPr>
        </w:r>
      </w:ins>
    </w:p>
    <w:p>
      <w:pPr>
        <w:pStyle w:val="Normal"/>
        <w:jc w:val="both"/>
        <w:rPr>
          <w:sz w:val="24"/>
          <w:ins w:id="2469" w:author="gnemec" w:date="1999-08-26T17:30:00Z"/>
        </w:rPr>
      </w:pPr>
      <w:ins w:id="2468" w:author="gnemec" w:date="1999-08-26T17:30:00Z">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ins>
    </w:p>
    <w:p>
      <w:pPr>
        <w:pStyle w:val="Normal"/>
        <w:jc w:val="both"/>
        <w:rPr>
          <w:sz w:val="24"/>
          <w:ins w:id="2471" w:author="gnemec" w:date="1999-08-26T17:30:00Z"/>
        </w:rPr>
      </w:pPr>
      <w:ins w:id="2470" w:author="gnemec" w:date="1999-08-26T17:30:00Z">
        <w:r>
          <w:rPr>
            <w:sz w:val="24"/>
          </w:rPr>
        </w:r>
      </w:ins>
    </w:p>
    <w:p>
      <w:pPr>
        <w:pStyle w:val="Normal"/>
        <w:rPr>
          <w:b/>
          <w:sz w:val="24"/>
          <w:ins w:id="2473" w:author="gnemec" w:date="1999-08-26T17:30:00Z"/>
        </w:rPr>
      </w:pPr>
      <w:ins w:id="2472" w:author="gnemec" w:date="1999-08-26T17:30:00Z">
        <w:r>
          <w:rPr>
            <w:b/>
            <w:sz w:val="24"/>
          </w:rPr>
          <w:t>H.  LIQUIDS</w:t>
        </w:r>
      </w:ins>
    </w:p>
    <w:p>
      <w:pPr>
        <w:pStyle w:val="Normal"/>
        <w:jc w:val="both"/>
        <w:rPr>
          <w:b/>
          <w:sz w:val="24"/>
          <w:ins w:id="2475" w:author="gnemec" w:date="1999-08-26T17:30:00Z"/>
        </w:rPr>
      </w:pPr>
      <w:ins w:id="2474" w:author="gnemec" w:date="1999-08-26T17:30:00Z">
        <w:r>
          <w:rPr>
            <w:b/>
            <w:sz w:val="24"/>
          </w:rPr>
        </w:r>
      </w:ins>
    </w:p>
    <w:p>
      <w:pPr>
        <w:pStyle w:val="Normal"/>
        <w:jc w:val="both"/>
        <w:rPr>
          <w:sz w:val="24"/>
          <w:ins w:id="2477" w:author="gnemec" w:date="1999-08-26T17:30:00Z"/>
        </w:rPr>
      </w:pPr>
      <w:ins w:id="2476" w:author="gnemec" w:date="1999-08-26T17:30:00Z">
        <w:r>
          <w:rPr>
            <w:sz w:val="24"/>
          </w:rPr>
          <w:t>In addition to those obligations set forth in the Agreement regarding waste disposal, the Parties agree as follows:</w:t>
        </w:r>
      </w:ins>
    </w:p>
    <w:p>
      <w:pPr>
        <w:pStyle w:val="Normal"/>
        <w:jc w:val="both"/>
        <w:rPr>
          <w:sz w:val="24"/>
          <w:ins w:id="2479" w:author="gnemec" w:date="1999-08-26T17:30:00Z"/>
        </w:rPr>
      </w:pPr>
      <w:ins w:id="2478" w:author="gnemec" w:date="1999-08-26T17:30:00Z">
        <w:r>
          <w:rPr>
            <w:sz w:val="24"/>
          </w:rPr>
        </w:r>
      </w:ins>
    </w:p>
    <w:p>
      <w:pPr>
        <w:pStyle w:val="Normal"/>
        <w:jc w:val="both"/>
        <w:rPr>
          <w:sz w:val="24"/>
          <w:ins w:id="2481" w:author="gnemec" w:date="1999-08-26T17:30:00Z"/>
        </w:rPr>
      </w:pPr>
      <w:ins w:id="2480" w:author="gnemec" w:date="1999-08-26T17:30:00Z">
        <w:r>
          <w:rPr>
            <w:sz w:val="24"/>
          </w:rPr>
          <w:t>1.  Hanover will be responsible for all compressor oil (new or used) and any related disposal at its sole cost.  Hanover will be responsible for disposal of any compressor station wash water at its sole cost.</w:t>
        </w:r>
      </w:ins>
    </w:p>
    <w:p>
      <w:pPr>
        <w:pStyle w:val="Normal"/>
        <w:jc w:val="both"/>
        <w:rPr>
          <w:sz w:val="24"/>
          <w:ins w:id="2483" w:author="gnemec" w:date="1999-08-26T17:30:00Z"/>
        </w:rPr>
      </w:pPr>
      <w:ins w:id="2482" w:author="gnemec" w:date="1999-08-26T17:30:00Z">
        <w:r>
          <w:rPr>
            <w:sz w:val="24"/>
          </w:rPr>
        </w:r>
      </w:ins>
    </w:p>
    <w:p>
      <w:pPr>
        <w:pStyle w:val="Normal"/>
        <w:jc w:val="both"/>
        <w:rPr>
          <w:sz w:val="24"/>
          <w:ins w:id="2485" w:author="gnemec" w:date="1999-08-26T17:30:00Z"/>
        </w:rPr>
      </w:pPr>
      <w:ins w:id="2484" w:author="gnemec" w:date="1999-08-26T17:30:00Z">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ins>
    </w:p>
    <w:p>
      <w:pPr>
        <w:pStyle w:val="Normal"/>
        <w:jc w:val="both"/>
        <w:rPr>
          <w:sz w:val="24"/>
          <w:ins w:id="2487" w:author="gnemec" w:date="1999-08-26T17:30:00Z"/>
        </w:rPr>
      </w:pPr>
      <w:ins w:id="2486" w:author="gnemec" w:date="1999-08-26T17:30:00Z">
        <w:r>
          <w:rPr>
            <w:sz w:val="24"/>
          </w:rPr>
        </w:r>
      </w:ins>
    </w:p>
    <w:p>
      <w:pPr>
        <w:pStyle w:val="Normal"/>
        <w:jc w:val="both"/>
        <w:rPr>
          <w:sz w:val="24"/>
          <w:ins w:id="2489" w:author="gnemec" w:date="1999-08-26T17:30:00Z"/>
        </w:rPr>
      </w:pPr>
      <w:ins w:id="2488" w:author="gnemec" w:date="1999-08-26T17:30:00Z">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ins>
    </w:p>
    <w:p>
      <w:pPr>
        <w:pStyle w:val="Normal"/>
        <w:jc w:val="both"/>
        <w:rPr>
          <w:sz w:val="24"/>
          <w:ins w:id="2491" w:author="gnemec" w:date="1999-08-26T17:30:00Z"/>
        </w:rPr>
      </w:pPr>
      <w:ins w:id="2490" w:author="gnemec" w:date="1999-08-26T17:30:00Z">
        <w:r>
          <w:rPr>
            <w:sz w:val="24"/>
          </w:rPr>
        </w:r>
      </w:ins>
    </w:p>
    <w:p>
      <w:pPr>
        <w:pStyle w:val="Normal"/>
        <w:rPr>
          <w:b/>
          <w:sz w:val="24"/>
          <w:ins w:id="2493" w:author="gnemec" w:date="1999-08-26T17:30:00Z"/>
        </w:rPr>
      </w:pPr>
      <w:ins w:id="2492" w:author="gnemec" w:date="1999-08-26T17:30:00Z">
        <w:r>
          <w:rPr>
            <w:b/>
            <w:sz w:val="24"/>
          </w:rPr>
          <w:t>I.  ANALYZERS</w:t>
        </w:r>
      </w:ins>
    </w:p>
    <w:p>
      <w:pPr>
        <w:pStyle w:val="Normal"/>
        <w:jc w:val="both"/>
        <w:rPr>
          <w:b/>
          <w:sz w:val="24"/>
          <w:ins w:id="2495" w:author="gnemec" w:date="1999-08-26T17:30:00Z"/>
        </w:rPr>
      </w:pPr>
      <w:ins w:id="2494" w:author="gnemec" w:date="1999-08-26T17:30:00Z">
        <w:r>
          <w:rPr>
            <w:b/>
            <w:sz w:val="24"/>
          </w:rPr>
        </w:r>
      </w:ins>
    </w:p>
    <w:p>
      <w:pPr>
        <w:pStyle w:val="Normal"/>
        <w:jc w:val="both"/>
        <w:rPr>
          <w:ins w:id="2501" w:author="gnemec" w:date="1999-08-26T17:30:00Z"/>
        </w:rPr>
      </w:pPr>
      <w:ins w:id="2496" w:author="gnemec" w:date="1999-08-26T17:30:00Z">
        <w:r>
          <w:rPr>
            <w:sz w:val="24"/>
          </w:rPr>
          <w:t>Hanover will operate and maintain all moisture analyzers, H</w:t>
        </w:r>
      </w:ins>
      <w:ins w:id="2497" w:author="gnemec" w:date="1999-08-26T17:30:00Z">
        <w:r>
          <w:rPr>
            <w:sz w:val="24"/>
            <w:vertAlign w:val="subscript"/>
          </w:rPr>
          <w:t>2</w:t>
        </w:r>
      </w:ins>
      <w:ins w:id="2498" w:author="gnemec" w:date="1999-08-26T17:30:00Z">
        <w:r>
          <w:rPr>
            <w:sz w:val="24"/>
          </w:rPr>
          <w:t>S analyzers and any other equipment which monitors pipeline gas quality, and will be responsible for responding to alarms for moisture and H</w:t>
        </w:r>
      </w:ins>
      <w:ins w:id="2499" w:author="gnemec" w:date="1999-08-26T17:30:00Z">
        <w:r>
          <w:rPr>
            <w:sz w:val="24"/>
            <w:vertAlign w:val="subscript"/>
          </w:rPr>
          <w:t>2</w:t>
        </w:r>
      </w:ins>
      <w:ins w:id="2500" w:author="gnemec" w:date="1999-08-26T17:30:00Z">
        <w:r>
          <w:rPr>
            <w:sz w:val="24"/>
          </w:rPr>
          <w:t>S or any other gas quality alarm at its sole cost.</w:t>
        </w:r>
      </w:ins>
    </w:p>
    <w:p>
      <w:pPr>
        <w:pStyle w:val="Normal"/>
        <w:jc w:val="both"/>
        <w:rPr>
          <w:sz w:val="24"/>
          <w:ins w:id="2503" w:author="gnemec" w:date="1999-08-26T17:30:00Z"/>
        </w:rPr>
      </w:pPr>
      <w:ins w:id="2502" w:author="gnemec" w:date="1999-08-26T17:30:00Z">
        <w:r>
          <w:rPr>
            <w:sz w:val="24"/>
          </w:rPr>
          <w:t xml:space="preserve">  </w:t>
        </w:r>
      </w:ins>
    </w:p>
    <w:p>
      <w:pPr>
        <w:pStyle w:val="Normal"/>
        <w:rPr>
          <w:b/>
          <w:sz w:val="24"/>
          <w:ins w:id="2505" w:author="gnemec" w:date="1999-08-26T17:30:00Z"/>
        </w:rPr>
      </w:pPr>
      <w:ins w:id="2504" w:author="gnemec" w:date="1999-08-26T17:30:00Z">
        <w:r>
          <w:rPr>
            <w:b/>
            <w:sz w:val="24"/>
          </w:rPr>
          <w:t>J.  BLOWDOWN EQUIPMENT</w:t>
        </w:r>
      </w:ins>
    </w:p>
    <w:p>
      <w:pPr>
        <w:pStyle w:val="Normal"/>
        <w:jc w:val="both"/>
        <w:rPr>
          <w:b/>
          <w:sz w:val="24"/>
          <w:u w:val="single"/>
          <w:ins w:id="2507" w:author="gnemec" w:date="1999-08-26T17:30:00Z"/>
        </w:rPr>
      </w:pPr>
      <w:ins w:id="2506" w:author="gnemec" w:date="1999-08-26T17:30:00Z">
        <w:r>
          <w:rPr>
            <w:b/>
            <w:sz w:val="24"/>
            <w:u w:val="single"/>
          </w:rPr>
        </w:r>
      </w:ins>
    </w:p>
    <w:p>
      <w:pPr>
        <w:pStyle w:val="Normal"/>
        <w:jc w:val="both"/>
        <w:rPr>
          <w:sz w:val="24"/>
          <w:ins w:id="2509" w:author="gnemec" w:date="1999-08-26T17:30:00Z"/>
        </w:rPr>
      </w:pPr>
      <w:ins w:id="2508" w:author="gnemec" w:date="1999-08-26T17:30:00Z">
        <w:r>
          <w:rPr>
            <w:sz w:val="24"/>
          </w:rPr>
          <w:t>Hanover will operate and maintain all ESD equipment and blowdown silencers and utilize blowdown silencers as directed by Enron.</w:t>
        </w:r>
      </w:ins>
    </w:p>
    <w:p>
      <w:pPr>
        <w:pStyle w:val="Normal"/>
        <w:jc w:val="both"/>
        <w:rPr>
          <w:sz w:val="24"/>
          <w:ins w:id="2511" w:author="gnemec" w:date="1999-08-26T17:30:00Z"/>
        </w:rPr>
      </w:pPr>
      <w:ins w:id="2510" w:author="gnemec" w:date="1999-08-26T17:30:00Z">
        <w:r>
          <w:rPr>
            <w:sz w:val="24"/>
          </w:rPr>
        </w:r>
      </w:ins>
    </w:p>
    <w:p>
      <w:pPr>
        <w:pStyle w:val="Normal"/>
        <w:jc w:val="center"/>
        <w:rPr>
          <w:b/>
          <w:sz w:val="24"/>
          <w:ins w:id="2513" w:author="gnemec" w:date="1999-08-26T17:30:00Z"/>
        </w:rPr>
      </w:pPr>
      <w:ins w:id="2512" w:author="gnemec" w:date="1999-08-26T17:30:00Z">
        <w:r>
          <w:rPr>
            <w:b/>
            <w:sz w:val="24"/>
            <w:u w:val="single"/>
          </w:rPr>
          <w:t>VIII. AUDIT</w:t>
        </w:r>
      </w:ins>
    </w:p>
    <w:p>
      <w:pPr>
        <w:pStyle w:val="Normal"/>
        <w:jc w:val="both"/>
        <w:rPr>
          <w:b/>
          <w:sz w:val="24"/>
          <w:ins w:id="2515" w:author="gnemec" w:date="1999-08-26T17:30:00Z"/>
        </w:rPr>
      </w:pPr>
      <w:ins w:id="2514" w:author="gnemec" w:date="1999-08-26T17:30:00Z">
        <w:r>
          <w:rPr>
            <w:b/>
            <w:sz w:val="24"/>
          </w:rPr>
        </w:r>
      </w:ins>
    </w:p>
    <w:p>
      <w:pPr>
        <w:pStyle w:val="Normal"/>
        <w:jc w:val="both"/>
        <w:rPr>
          <w:sz w:val="24"/>
          <w:ins w:id="2517" w:author="gnemec" w:date="1999-08-26T17:30:00Z"/>
        </w:rPr>
      </w:pPr>
      <w:ins w:id="2516" w:author="gnemec" w:date="1999-08-26T17:30:00Z">
        <w:r>
          <w:rPr>
            <w:sz w:val="24"/>
          </w:rPr>
          <w:t>Audits will be conducted in accordance with the Agreement and the Parties may agree to changes to these guidelines as a result of any audit by written agreement.</w:t>
        </w:r>
      </w:ins>
    </w:p>
    <w:p>
      <w:pPr>
        <w:pStyle w:val="Normal"/>
        <w:jc w:val="both"/>
        <w:rPr>
          <w:sz w:val="24"/>
          <w:ins w:id="2519" w:author="gnemec" w:date="1999-08-26T17:30:00Z"/>
        </w:rPr>
      </w:pPr>
      <w:ins w:id="2518" w:author="gnemec" w:date="1999-08-26T17:30:00Z">
        <w:r>
          <w:rPr>
            <w:sz w:val="24"/>
          </w:rPr>
        </w:r>
      </w:ins>
    </w:p>
    <w:p>
      <w:pPr>
        <w:pStyle w:val="Normal"/>
        <w:jc w:val="center"/>
        <w:rPr>
          <w:b/>
          <w:sz w:val="24"/>
          <w:ins w:id="2521" w:author="gnemec" w:date="1999-08-26T17:30:00Z"/>
        </w:rPr>
      </w:pPr>
      <w:ins w:id="2520" w:author="gnemec" w:date="1999-08-26T17:30:00Z">
        <w:r>
          <w:rPr>
            <w:b/>
            <w:sz w:val="24"/>
            <w:u w:val="single"/>
          </w:rPr>
          <w:t>IX.  SCHEDULE OF REGULATORY FILINGS AND PERMITS</w:t>
        </w:r>
      </w:ins>
    </w:p>
    <w:p>
      <w:pPr>
        <w:pStyle w:val="Normal"/>
        <w:jc w:val="both"/>
        <w:rPr>
          <w:b/>
          <w:sz w:val="24"/>
          <w:ins w:id="2523" w:author="gnemec" w:date="1999-08-26T17:30:00Z"/>
        </w:rPr>
      </w:pPr>
      <w:ins w:id="2522" w:author="gnemec" w:date="1999-08-26T17:30:00Z">
        <w:r>
          <w:rPr>
            <w:b/>
            <w:sz w:val="24"/>
          </w:rPr>
        </w:r>
      </w:ins>
    </w:p>
    <w:p>
      <w:pPr>
        <w:pStyle w:val="Normal"/>
        <w:jc w:val="both"/>
        <w:rPr>
          <w:b/>
          <w:sz w:val="24"/>
          <w:ins w:id="2525" w:author="gnemec" w:date="1999-08-26T17:30:00Z"/>
        </w:rPr>
      </w:pPr>
      <w:ins w:id="2524" w:author="gnemec" w:date="1999-08-26T17:30:00Z">
        <w:r>
          <w:rPr>
            <w:b/>
            <w:sz w:val="24"/>
          </w:rPr>
          <w:t>[Insert Specific Filings Required]</w:t>
        </w:r>
      </w:ins>
    </w:p>
    <w:p>
      <w:pPr>
        <w:pStyle w:val="Normal"/>
        <w:jc w:val="both"/>
        <w:rPr>
          <w:b/>
          <w:sz w:val="24"/>
          <w:ins w:id="2527" w:author="gnemec" w:date="1999-08-26T17:30:00Z"/>
        </w:rPr>
      </w:pPr>
      <w:ins w:id="2526" w:author="gnemec" w:date="1999-08-26T17:30:00Z">
        <w:r>
          <w:rPr>
            <w:b/>
            <w:sz w:val="24"/>
          </w:rPr>
        </w:r>
      </w:ins>
    </w:p>
    <w:p>
      <w:pPr>
        <w:pStyle w:val="Normal"/>
        <w:jc w:val="center"/>
        <w:rPr>
          <w:b/>
          <w:sz w:val="24"/>
          <w:ins w:id="2529" w:author="gnemec" w:date="1999-08-26T17:30:00Z"/>
        </w:rPr>
      </w:pPr>
      <w:ins w:id="2528" w:author="gnemec" w:date="1999-08-26T17:30:00Z">
        <w:r>
          <w:rPr>
            <w:b/>
            <w:sz w:val="24"/>
            <w:u w:val="single"/>
          </w:rPr>
          <w:t>X.  MAINTENANCE RECORDS TO BE PROVIDED AND MAINTAINED</w:t>
        </w:r>
      </w:ins>
    </w:p>
    <w:p>
      <w:pPr>
        <w:pStyle w:val="Normal"/>
        <w:jc w:val="both"/>
        <w:rPr>
          <w:b/>
          <w:sz w:val="24"/>
          <w:ins w:id="2531" w:author="gnemec" w:date="1999-08-26T17:30:00Z"/>
        </w:rPr>
      </w:pPr>
      <w:ins w:id="2530" w:author="gnemec" w:date="1999-08-26T17:30:00Z">
        <w:r>
          <w:rPr>
            <w:b/>
            <w:sz w:val="24"/>
          </w:rPr>
        </w:r>
      </w:ins>
    </w:p>
    <w:p>
      <w:pPr>
        <w:pStyle w:val="Normal"/>
        <w:jc w:val="both"/>
        <w:rPr>
          <w:sz w:val="24"/>
          <w:ins w:id="2533" w:author="gnemec" w:date="1999-08-26T17:30:00Z"/>
        </w:rPr>
      </w:pPr>
      <w:ins w:id="2532" w:author="gnemec" w:date="1999-08-26T17:30:00Z">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ins>
    </w:p>
    <w:p>
      <w:pPr>
        <w:pStyle w:val="Normal"/>
        <w:jc w:val="both"/>
        <w:rPr>
          <w:sz w:val="24"/>
          <w:ins w:id="2535" w:author="gnemec" w:date="1999-08-26T17:30:00Z"/>
        </w:rPr>
      </w:pPr>
      <w:ins w:id="2534" w:author="gnemec" w:date="1999-08-26T17:30:00Z">
        <w:r>
          <w:rPr>
            <w:sz w:val="24"/>
          </w:rPr>
        </w:r>
      </w:ins>
    </w:p>
    <w:p>
      <w:pPr>
        <w:pStyle w:val="Normal"/>
        <w:jc w:val="center"/>
        <w:rPr>
          <w:b/>
          <w:sz w:val="24"/>
          <w:u w:val="single"/>
          <w:ins w:id="2537" w:author="gnemec" w:date="1999-08-26T17:30:00Z"/>
        </w:rPr>
      </w:pPr>
      <w:ins w:id="2536" w:author="gnemec" w:date="1999-08-26T17:30:00Z">
        <w:r>
          <w:rPr>
            <w:b/>
            <w:sz w:val="24"/>
            <w:u w:val="single"/>
          </w:rPr>
          <w:t>XI.  PIPELINE FACILITIES</w:t>
        </w:r>
      </w:ins>
    </w:p>
    <w:p>
      <w:pPr>
        <w:pStyle w:val="Normal"/>
        <w:jc w:val="both"/>
        <w:rPr>
          <w:b/>
          <w:sz w:val="24"/>
          <w:u w:val="single"/>
          <w:ins w:id="2539" w:author="gnemec" w:date="1999-08-26T17:30:00Z"/>
        </w:rPr>
      </w:pPr>
      <w:ins w:id="2538" w:author="gnemec" w:date="1999-08-26T17:30:00Z">
        <w:r>
          <w:rPr>
            <w:b/>
            <w:sz w:val="24"/>
            <w:u w:val="single"/>
          </w:rPr>
        </w:r>
      </w:ins>
    </w:p>
    <w:p>
      <w:pPr>
        <w:pStyle w:val="Normal"/>
        <w:jc w:val="both"/>
        <w:rPr>
          <w:b/>
          <w:sz w:val="24"/>
          <w:ins w:id="2541" w:author="gnemec" w:date="1999-08-26T17:30:00Z"/>
        </w:rPr>
      </w:pPr>
      <w:ins w:id="2540" w:author="gnemec" w:date="1999-08-26T17:30:00Z">
        <w:r>
          <w:rPr>
            <w:b/>
            <w:sz w:val="24"/>
          </w:rPr>
          <w:t>A.  DESCRIPTION OF FACILITIES</w:t>
        </w:r>
      </w:ins>
    </w:p>
    <w:p>
      <w:pPr>
        <w:pStyle w:val="Normal"/>
        <w:jc w:val="both"/>
        <w:rPr>
          <w:b/>
          <w:sz w:val="24"/>
          <w:ins w:id="2543" w:author="gnemec" w:date="1999-08-26T17:30:00Z"/>
        </w:rPr>
      </w:pPr>
      <w:ins w:id="2542" w:author="gnemec" w:date="1999-08-26T17:30:00Z">
        <w:r>
          <w:rPr>
            <w:b/>
            <w:sz w:val="24"/>
          </w:rPr>
        </w:r>
      </w:ins>
    </w:p>
    <w:p>
      <w:pPr>
        <w:pStyle w:val="Normal"/>
        <w:jc w:val="both"/>
        <w:rPr>
          <w:ins w:id="2547" w:author="gnemec" w:date="1999-08-26T17:30:00Z"/>
        </w:rPr>
      </w:pPr>
      <w:ins w:id="2544" w:author="gnemec" w:date="1999-08-26T17:30:00Z">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ins>
      <w:ins w:id="2545" w:author="gnemec" w:date="1999-08-26T17:30:00Z">
        <w:r>
          <w:rPr>
            <w:sz w:val="24"/>
            <w:u w:val="single"/>
          </w:rPr>
          <w:t>Pipeline Length</w:t>
        </w:r>
      </w:ins>
      <w:ins w:id="2546" w:author="gnemec" w:date="1999-08-26T17:30:00Z">
        <w:r>
          <w:rPr>
            <w:sz w:val="24"/>
          </w:rPr>
          <w:t xml:space="preserve">"). </w:t>
        </w:r>
      </w:ins>
    </w:p>
    <w:p>
      <w:pPr>
        <w:pStyle w:val="Normal"/>
        <w:jc w:val="both"/>
        <w:rPr>
          <w:sz w:val="24"/>
          <w:ins w:id="2549" w:author="gnemec" w:date="1999-08-26T17:30:00Z"/>
        </w:rPr>
      </w:pPr>
      <w:ins w:id="2548" w:author="gnemec" w:date="1999-08-26T17:30:00Z">
        <w:r>
          <w:rPr>
            <w:sz w:val="24"/>
          </w:rPr>
        </w:r>
      </w:ins>
    </w:p>
    <w:p>
      <w:pPr>
        <w:pStyle w:val="Normal"/>
        <w:jc w:val="both"/>
        <w:rPr>
          <w:sz w:val="24"/>
          <w:ins w:id="2551" w:author="gnemec" w:date="1999-08-26T17:30:00Z"/>
        </w:rPr>
      </w:pPr>
      <w:ins w:id="2550" w:author="gnemec" w:date="1999-08-26T17:30:00Z">
        <w:r>
          <w:rPr>
            <w:sz w:val="24"/>
          </w:rPr>
        </w:r>
      </w:ins>
    </w:p>
    <w:p>
      <w:pPr>
        <w:pStyle w:val="Normal"/>
        <w:jc w:val="both"/>
        <w:rPr>
          <w:sz w:val="24"/>
          <w:ins w:id="2553" w:author="gnemec" w:date="1999-08-26T17:30:00Z"/>
        </w:rPr>
      </w:pPr>
      <w:ins w:id="2552" w:author="gnemec" w:date="1999-08-26T17:30:00Z">
        <w:r>
          <w:rPr>
            <w:sz w:val="24"/>
          </w:rPr>
        </w:r>
      </w:ins>
    </w:p>
    <w:p>
      <w:pPr>
        <w:pStyle w:val="Normal"/>
        <w:tabs>
          <w:tab w:val="clear" w:pos="720"/>
          <w:tab w:val="left" w:pos="0" w:leader="none"/>
          <w:tab w:val="left" w:pos="50" w:leader="none"/>
          <w:tab w:val="left" w:pos="5895" w:leader="none"/>
          <w:tab w:val="right" w:pos="6957" w:leader="none"/>
        </w:tabs>
        <w:ind w:end="720"/>
        <w:jc w:val="both"/>
        <w:rPr>
          <w:sz w:val="24"/>
          <w:ins w:id="2555" w:author="gnemec" w:date="1999-08-26T17:30:00Z"/>
        </w:rPr>
      </w:pPr>
      <w:ins w:id="2554" w:author="gnemec" w:date="1999-08-26T17:30:00Z">
        <w:r>
          <w:rPr>
            <w:sz w:val="24"/>
          </w:rPr>
          <w:t>Agreed to as of this __ day of _______, 1999.</w:t>
        </w:r>
      </w:ins>
    </w:p>
    <w:p>
      <w:pPr>
        <w:pStyle w:val="Normal"/>
        <w:tabs>
          <w:tab w:val="clear" w:pos="720"/>
          <w:tab w:val="left" w:pos="0" w:leader="none"/>
          <w:tab w:val="left" w:pos="50" w:leader="none"/>
          <w:tab w:val="left" w:pos="5895" w:leader="none"/>
          <w:tab w:val="right" w:pos="6957" w:leader="none"/>
        </w:tabs>
        <w:ind w:start="720" w:end="720"/>
        <w:jc w:val="both"/>
        <w:rPr>
          <w:sz w:val="24"/>
          <w:ins w:id="2557" w:author="gnemec" w:date="1999-08-26T17:30:00Z"/>
        </w:rPr>
      </w:pPr>
      <w:ins w:id="2556" w:author="gnemec" w:date="1999-08-26T17:30:00Z">
        <w:r>
          <w:rPr>
            <w:sz w:val="24"/>
          </w:rPr>
        </w:r>
      </w:ins>
    </w:p>
    <w:p>
      <w:pPr>
        <w:pStyle w:val="Normal"/>
        <w:tabs>
          <w:tab w:val="clear" w:pos="720"/>
          <w:tab w:val="left" w:pos="0" w:leader="none"/>
          <w:tab w:val="right" w:pos="4118" w:leader="none"/>
        </w:tabs>
        <w:ind w:end="720"/>
        <w:jc w:val="both"/>
        <w:rPr>
          <w:sz w:val="24"/>
          <w:ins w:id="2559" w:author="gnemec" w:date="1999-08-26T17:30:00Z"/>
        </w:rPr>
      </w:pPr>
      <w:ins w:id="2558" w:author="gnemec" w:date="1999-08-26T17:30:00Z">
        <w:r>
          <w:rPr>
            <w:sz w:val="24"/>
          </w:rPr>
          <w:t xml:space="preserve">    </w:t>
        </w:r>
      </w:ins>
    </w:p>
    <w:p>
      <w:pPr>
        <w:pStyle w:val="Normal"/>
        <w:tabs>
          <w:tab w:val="clear" w:pos="720"/>
          <w:tab w:val="left" w:pos="0" w:leader="none"/>
          <w:tab w:val="right" w:pos="4118" w:leader="none"/>
        </w:tabs>
        <w:ind w:end="720"/>
        <w:jc w:val="both"/>
        <w:rPr>
          <w:sz w:val="24"/>
          <w:ins w:id="2561" w:author="gnemec" w:date="1999-08-26T17:30:00Z"/>
        </w:rPr>
      </w:pPr>
      <w:ins w:id="2560" w:author="gnemec" w:date="1999-08-26T17:30:00Z">
        <w:r>
          <w:rPr>
            <w:sz w:val="24"/>
          </w:rPr>
        </w:r>
      </w:ins>
    </w:p>
    <w:p>
      <w:pPr>
        <w:pStyle w:val="Normal"/>
        <w:tabs>
          <w:tab w:val="clear" w:pos="720"/>
          <w:tab w:val="left" w:pos="0" w:leader="none"/>
          <w:tab w:val="right" w:pos="4118" w:leader="none"/>
        </w:tabs>
        <w:ind w:end="720"/>
        <w:jc w:val="both"/>
        <w:rPr>
          <w:b/>
          <w:sz w:val="24"/>
          <w:ins w:id="2563" w:author="gnemec" w:date="1999-08-26T17:30:00Z"/>
        </w:rPr>
      </w:pPr>
      <w:ins w:id="2562" w:author="gnemec" w:date="1999-08-26T17:30:00Z">
        <w:r>
          <w:rPr>
            <w:b/>
            <w:sz w:val="24"/>
          </w:rPr>
          <w:t>HANOVER COMPRESSOR COMPANY</w:t>
        </w:r>
      </w:ins>
    </w:p>
    <w:p>
      <w:pPr>
        <w:pStyle w:val="Normal"/>
        <w:tabs>
          <w:tab w:val="clear" w:pos="720"/>
          <w:tab w:val="left" w:pos="0" w:leader="none"/>
          <w:tab w:val="left" w:pos="1890" w:leader="none"/>
        </w:tabs>
        <w:ind w:end="720"/>
        <w:jc w:val="both"/>
        <w:rPr>
          <w:b/>
          <w:sz w:val="24"/>
          <w:ins w:id="2565" w:author="gnemec" w:date="1999-08-26T17:30:00Z"/>
        </w:rPr>
      </w:pPr>
      <w:ins w:id="2564" w:author="gnemec" w:date="1999-08-26T17:30:00Z">
        <w:r>
          <w:rPr>
            <w:b/>
            <w:sz w:val="24"/>
          </w:rPr>
        </w:r>
      </w:ins>
    </w:p>
    <w:p>
      <w:pPr>
        <w:pStyle w:val="Normal"/>
        <w:tabs>
          <w:tab w:val="clear" w:pos="720"/>
          <w:tab w:val="left" w:pos="0" w:leader="none"/>
          <w:tab w:val="left" w:pos="1890" w:leader="none"/>
        </w:tabs>
        <w:ind w:end="720"/>
        <w:jc w:val="both"/>
        <w:rPr>
          <w:sz w:val="24"/>
          <w:ins w:id="2567" w:author="gnemec" w:date="1999-08-26T17:30:00Z"/>
        </w:rPr>
      </w:pPr>
      <w:ins w:id="2566" w:author="gnemec" w:date="1999-08-26T17:30:00Z">
        <w:r>
          <w:rPr>
            <w:sz w:val="24"/>
          </w:rPr>
          <w:t>BY:  _______________________________________</w:t>
        </w:r>
      </w:ins>
    </w:p>
    <w:p>
      <w:pPr>
        <w:pStyle w:val="Normal"/>
        <w:tabs>
          <w:tab w:val="clear" w:pos="720"/>
          <w:tab w:val="left" w:pos="0" w:leader="none"/>
          <w:tab w:val="left" w:pos="1890" w:leader="none"/>
        </w:tabs>
        <w:ind w:end="720"/>
        <w:jc w:val="both"/>
        <w:rPr>
          <w:sz w:val="24"/>
          <w:ins w:id="2569" w:author="gnemec" w:date="1999-08-26T17:30:00Z"/>
        </w:rPr>
      </w:pPr>
      <w:ins w:id="2568" w:author="gnemec" w:date="1999-08-26T17:30:00Z">
        <w:r>
          <w:rPr>
            <w:sz w:val="24"/>
          </w:rPr>
        </w:r>
      </w:ins>
    </w:p>
    <w:p>
      <w:pPr>
        <w:pStyle w:val="Normal"/>
        <w:tabs>
          <w:tab w:val="clear" w:pos="720"/>
          <w:tab w:val="left" w:pos="0" w:leader="none"/>
          <w:tab w:val="left" w:pos="1890" w:leader="none"/>
        </w:tabs>
        <w:ind w:end="720"/>
        <w:jc w:val="both"/>
        <w:rPr>
          <w:sz w:val="24"/>
          <w:ins w:id="2571" w:author="gnemec" w:date="1999-08-26T17:30:00Z"/>
        </w:rPr>
      </w:pPr>
      <w:ins w:id="2570" w:author="gnemec" w:date="1999-08-26T17:30:00Z">
        <w:r>
          <w:rPr>
            <w:sz w:val="24"/>
          </w:rPr>
          <w:t>PRINTED NAME:  ___________________________</w:t>
        </w:r>
      </w:ins>
    </w:p>
    <w:p>
      <w:pPr>
        <w:pStyle w:val="Normal"/>
        <w:tabs>
          <w:tab w:val="clear" w:pos="720"/>
          <w:tab w:val="left" w:pos="0" w:leader="none"/>
          <w:tab w:val="left" w:pos="1890" w:leader="none"/>
        </w:tabs>
        <w:ind w:end="720"/>
        <w:jc w:val="both"/>
        <w:rPr>
          <w:sz w:val="24"/>
          <w:ins w:id="2573" w:author="gnemec" w:date="1999-08-26T17:30:00Z"/>
        </w:rPr>
      </w:pPr>
      <w:ins w:id="2572" w:author="gnemec" w:date="1999-08-26T17:30:00Z">
        <w:r>
          <w:rPr>
            <w:sz w:val="24"/>
          </w:rPr>
        </w:r>
      </w:ins>
    </w:p>
    <w:p>
      <w:pPr>
        <w:pStyle w:val="Normal"/>
        <w:tabs>
          <w:tab w:val="clear" w:pos="720"/>
          <w:tab w:val="left" w:pos="0" w:leader="none"/>
          <w:tab w:val="left" w:pos="1890" w:leader="none"/>
        </w:tabs>
        <w:ind w:end="720"/>
        <w:jc w:val="both"/>
        <w:rPr>
          <w:sz w:val="24"/>
          <w:ins w:id="2575" w:author="gnemec" w:date="1999-08-26T17:30:00Z"/>
        </w:rPr>
      </w:pPr>
      <w:ins w:id="2574" w:author="gnemec" w:date="1999-08-26T17:30:00Z">
        <w:r>
          <w:rPr>
            <w:sz w:val="24"/>
          </w:rPr>
          <w:t>TITLE:  ____________________________________</w:t>
          <w:tab/>
        </w:r>
      </w:ins>
    </w:p>
    <w:p>
      <w:pPr>
        <w:pStyle w:val="Normal"/>
        <w:tabs>
          <w:tab w:val="clear" w:pos="720"/>
          <w:tab w:val="left" w:pos="0" w:leader="none"/>
          <w:tab w:val="left" w:pos="2340" w:leader="none"/>
          <w:tab w:val="right" w:pos="2858" w:leader="none"/>
        </w:tabs>
        <w:ind w:end="720"/>
        <w:jc w:val="both"/>
        <w:rPr>
          <w:sz w:val="24"/>
          <w:ins w:id="2577" w:author="gnemec" w:date="1999-08-26T17:30:00Z"/>
        </w:rPr>
      </w:pPr>
      <w:ins w:id="2576" w:author="gnemec" w:date="1999-08-26T17:30:00Z">
        <w:r>
          <w:rPr>
            <w:sz w:val="24"/>
          </w:rPr>
        </w:r>
      </w:ins>
    </w:p>
    <w:p>
      <w:pPr>
        <w:pStyle w:val="Normal"/>
        <w:tabs>
          <w:tab w:val="clear" w:pos="720"/>
          <w:tab w:val="left" w:pos="0" w:leader="none"/>
          <w:tab w:val="right" w:pos="2858" w:leader="none"/>
        </w:tabs>
        <w:ind w:end="720"/>
        <w:jc w:val="both"/>
        <w:rPr>
          <w:sz w:val="24"/>
          <w:ins w:id="2579" w:author="gnemec" w:date="1999-08-26T17:30:00Z"/>
        </w:rPr>
      </w:pPr>
      <w:ins w:id="2578" w:author="gnemec" w:date="1999-08-26T17:30:00Z">
        <w:r>
          <w:rPr>
            <w:sz w:val="24"/>
          </w:rPr>
        </w:r>
      </w:ins>
    </w:p>
    <w:p>
      <w:pPr>
        <w:pStyle w:val="Normal"/>
        <w:tabs>
          <w:tab w:val="clear" w:pos="720"/>
          <w:tab w:val="left" w:pos="0" w:leader="none"/>
          <w:tab w:val="right" w:pos="533" w:leader="none"/>
        </w:tabs>
        <w:ind w:start="720" w:end="720"/>
        <w:jc w:val="both"/>
        <w:rPr>
          <w:sz w:val="24"/>
          <w:ins w:id="2581" w:author="gnemec" w:date="1999-08-26T17:30:00Z"/>
        </w:rPr>
      </w:pPr>
      <w:ins w:id="2580" w:author="gnemec" w:date="1999-08-26T17:30:00Z">
        <w:r>
          <w:rPr>
            <w:sz w:val="24"/>
          </w:rPr>
        </w:r>
      </w:ins>
    </w:p>
    <w:p>
      <w:pPr>
        <w:pStyle w:val="Normal"/>
        <w:tabs>
          <w:tab w:val="clear" w:pos="720"/>
          <w:tab w:val="left" w:pos="0" w:leader="none"/>
          <w:tab w:val="right" w:pos="4118" w:leader="none"/>
        </w:tabs>
        <w:ind w:hanging="720" w:start="720" w:end="720"/>
        <w:jc w:val="both"/>
        <w:rPr>
          <w:b/>
          <w:sz w:val="24"/>
          <w:ins w:id="2583" w:author="gnemec" w:date="1999-08-26T17:30:00Z"/>
        </w:rPr>
      </w:pPr>
      <w:ins w:id="2582" w:author="gnemec" w:date="1999-08-26T17:30:00Z">
        <w:r>
          <w:rPr>
            <w:b/>
            <w:sz w:val="24"/>
          </w:rPr>
        </w:r>
      </w:ins>
    </w:p>
    <w:p>
      <w:pPr>
        <w:pStyle w:val="Normal"/>
        <w:tabs>
          <w:tab w:val="clear" w:pos="720"/>
          <w:tab w:val="left" w:pos="0" w:leader="none"/>
          <w:tab w:val="right" w:pos="4118" w:leader="none"/>
        </w:tabs>
        <w:ind w:hanging="720" w:start="720" w:end="720"/>
        <w:jc w:val="both"/>
        <w:rPr>
          <w:b/>
          <w:sz w:val="24"/>
          <w:ins w:id="2585" w:author="gnemec" w:date="1999-08-26T17:30:00Z"/>
        </w:rPr>
      </w:pPr>
      <w:ins w:id="2584" w:author="gnemec" w:date="1999-08-26T17:30:00Z">
        <w:r>
          <w:rPr>
            <w:b/>
            <w:sz w:val="24"/>
          </w:rPr>
          <w:t>ENRON MIDSTREAM SERVICES, L.L.C.</w:t>
        </w:r>
      </w:ins>
    </w:p>
    <w:p>
      <w:pPr>
        <w:pStyle w:val="Normal"/>
        <w:tabs>
          <w:tab w:val="clear" w:pos="720"/>
          <w:tab w:val="left" w:pos="0" w:leader="none"/>
          <w:tab w:val="right" w:pos="4118" w:leader="none"/>
        </w:tabs>
        <w:ind w:hanging="720" w:start="720" w:end="720"/>
        <w:jc w:val="both"/>
        <w:rPr>
          <w:b/>
          <w:sz w:val="24"/>
          <w:ins w:id="2587" w:author="gnemec" w:date="1999-08-26T17:30:00Z"/>
        </w:rPr>
      </w:pPr>
      <w:ins w:id="2586" w:author="gnemec" w:date="1999-08-26T17:30:00Z">
        <w:r>
          <w:rPr>
            <w:b/>
            <w:sz w:val="24"/>
          </w:rPr>
          <w:tab/>
          <w:t>by Enron Capital &amp; Trade Resources Corp.</w:t>
        </w:r>
      </w:ins>
    </w:p>
    <w:p>
      <w:pPr>
        <w:pStyle w:val="Normal"/>
        <w:tabs>
          <w:tab w:val="clear" w:pos="720"/>
          <w:tab w:val="left" w:pos="0" w:leader="none"/>
          <w:tab w:val="right" w:pos="4118" w:leader="none"/>
        </w:tabs>
        <w:ind w:hanging="720" w:start="720" w:end="720"/>
        <w:jc w:val="both"/>
        <w:rPr>
          <w:b/>
          <w:sz w:val="24"/>
          <w:ins w:id="2589" w:author="gnemec" w:date="1999-08-26T17:30:00Z"/>
        </w:rPr>
      </w:pPr>
      <w:ins w:id="2588" w:author="gnemec" w:date="1999-08-26T17:30:00Z">
        <w:r>
          <w:rPr>
            <w:b/>
            <w:sz w:val="24"/>
          </w:rPr>
          <w:tab/>
          <w:t xml:space="preserve">   its Managing Member</w:t>
        </w:r>
      </w:ins>
    </w:p>
    <w:p>
      <w:pPr>
        <w:pStyle w:val="Normal"/>
        <w:tabs>
          <w:tab w:val="clear" w:pos="720"/>
          <w:tab w:val="left" w:pos="0" w:leader="none"/>
          <w:tab w:val="left" w:pos="1890" w:leader="none"/>
        </w:tabs>
        <w:ind w:hanging="720" w:start="720" w:end="720"/>
        <w:jc w:val="both"/>
        <w:rPr>
          <w:b/>
          <w:sz w:val="24"/>
          <w:ins w:id="2591" w:author="gnemec" w:date="1999-08-26T17:30:00Z"/>
        </w:rPr>
      </w:pPr>
      <w:ins w:id="2590" w:author="gnemec" w:date="1999-08-26T17:30:00Z">
        <w:r>
          <w:rPr>
            <w:b/>
            <w:sz w:val="24"/>
          </w:rPr>
        </w:r>
      </w:ins>
    </w:p>
    <w:p>
      <w:pPr>
        <w:pStyle w:val="Normal"/>
        <w:tabs>
          <w:tab w:val="clear" w:pos="720"/>
          <w:tab w:val="left" w:pos="0" w:leader="none"/>
          <w:tab w:val="left" w:pos="1890" w:leader="none"/>
        </w:tabs>
        <w:ind w:hanging="720" w:start="720" w:end="720"/>
        <w:jc w:val="both"/>
        <w:rPr>
          <w:sz w:val="24"/>
          <w:ins w:id="2593" w:author="gnemec" w:date="1999-08-26T17:30:00Z"/>
        </w:rPr>
      </w:pPr>
      <w:ins w:id="2592" w:author="gnemec" w:date="1999-08-26T17:30:00Z">
        <w:r>
          <w:rPr>
            <w:sz w:val="24"/>
          </w:rPr>
          <w:tab/>
          <w:t>BY:  _______________________________________</w:t>
        </w:r>
      </w:ins>
    </w:p>
    <w:p>
      <w:pPr>
        <w:pStyle w:val="Normal"/>
        <w:tabs>
          <w:tab w:val="clear" w:pos="720"/>
          <w:tab w:val="left" w:pos="0" w:leader="none"/>
          <w:tab w:val="left" w:pos="1890" w:leader="none"/>
        </w:tabs>
        <w:ind w:hanging="720" w:start="720" w:end="720"/>
        <w:jc w:val="both"/>
        <w:rPr>
          <w:sz w:val="24"/>
          <w:ins w:id="2595" w:author="gnemec" w:date="1999-08-26T17:30:00Z"/>
        </w:rPr>
      </w:pPr>
      <w:ins w:id="2594" w:author="gnemec" w:date="1999-08-26T17:30:00Z">
        <w:r>
          <w:rPr>
            <w:sz w:val="24"/>
          </w:rPr>
        </w:r>
      </w:ins>
    </w:p>
    <w:p>
      <w:pPr>
        <w:pStyle w:val="Normal"/>
        <w:tabs>
          <w:tab w:val="clear" w:pos="720"/>
          <w:tab w:val="left" w:pos="0" w:leader="none"/>
          <w:tab w:val="left" w:pos="1890" w:leader="none"/>
        </w:tabs>
        <w:ind w:hanging="720" w:start="720" w:end="720"/>
        <w:jc w:val="both"/>
        <w:rPr>
          <w:sz w:val="24"/>
          <w:ins w:id="2597" w:author="gnemec" w:date="1999-08-26T17:30:00Z"/>
        </w:rPr>
      </w:pPr>
      <w:ins w:id="2596" w:author="gnemec" w:date="1999-08-26T17:30:00Z">
        <w:r>
          <w:rPr>
            <w:sz w:val="24"/>
          </w:rPr>
          <w:tab/>
          <w:t>PRINTED NAME:  ___________________________</w:t>
        </w:r>
      </w:ins>
    </w:p>
    <w:p>
      <w:pPr>
        <w:pStyle w:val="Normal"/>
        <w:tabs>
          <w:tab w:val="clear" w:pos="720"/>
          <w:tab w:val="left" w:pos="0" w:leader="none"/>
          <w:tab w:val="left" w:pos="1890" w:leader="none"/>
        </w:tabs>
        <w:ind w:hanging="720" w:start="720" w:end="720"/>
        <w:jc w:val="both"/>
        <w:rPr>
          <w:sz w:val="24"/>
          <w:ins w:id="2599" w:author="gnemec" w:date="1999-08-26T17:30:00Z"/>
        </w:rPr>
      </w:pPr>
      <w:ins w:id="2598" w:author="gnemec" w:date="1999-08-26T17:30:00Z">
        <w:r>
          <w:rPr>
            <w:sz w:val="24"/>
          </w:rPr>
        </w:r>
      </w:ins>
    </w:p>
    <w:p>
      <w:pPr>
        <w:pStyle w:val="Normal"/>
        <w:tabs>
          <w:tab w:val="clear" w:pos="720"/>
          <w:tab w:val="left" w:pos="0" w:leader="none"/>
          <w:tab w:val="left" w:pos="1890" w:leader="none"/>
        </w:tabs>
        <w:ind w:hanging="720" w:start="720" w:end="720"/>
        <w:jc w:val="both"/>
        <w:rPr>
          <w:sz w:val="24"/>
          <w:ins w:id="2601" w:author="gnemec" w:date="1999-08-26T17:30:00Z"/>
        </w:rPr>
      </w:pPr>
      <w:ins w:id="2600" w:author="gnemec" w:date="1999-08-26T17:30:00Z">
        <w:r>
          <w:rPr>
            <w:sz w:val="24"/>
          </w:rPr>
          <w:tab/>
          <w:t>TITLE:  ____________________________________</w:t>
          <w:tab/>
        </w:r>
      </w:ins>
    </w:p>
    <w:p>
      <w:pPr>
        <w:sectPr>
          <w:footerReference w:type="default" r:id="rId23"/>
          <w:footerReference w:type="first" r:id="rId24"/>
          <w:type w:val="nextPage"/>
          <w:pgSz w:w="12240" w:h="15840"/>
          <w:pgMar w:left="1800" w:right="1800" w:gutter="0" w:header="0" w:top="1440" w:footer="720" w:bottom="1440"/>
          <w:pgNumType w:fmt="decimal"/>
          <w:formProt w:val="false"/>
          <w:textDirection w:val="lrTb"/>
          <w:docGrid w:type="default" w:linePitch="360" w:charSpace="0"/>
        </w:sectPr>
        <w:pStyle w:val="Normal"/>
        <w:rPr>
          <w:sz w:val="24"/>
          <w:ins w:id="2603" w:author="gnemec" w:date="1999-08-26T17:30:00Z"/>
        </w:rPr>
      </w:pPr>
      <w:ins w:id="2602" w:author="gnemec" w:date="1999-08-26T17:30:00Z">
        <w:r>
          <w:rPr>
            <w:sz w:val="24"/>
          </w:rPr>
        </w:r>
      </w:ins>
    </w:p>
    <w:p>
      <w:pPr>
        <w:pStyle w:val="Normal"/>
        <w:jc w:val="center"/>
        <w:rPr>
          <w:b/>
          <w:sz w:val="24"/>
          <w:ins w:id="2605" w:author="gnemec" w:date="1999-08-26T17:30:00Z"/>
        </w:rPr>
      </w:pPr>
      <w:ins w:id="2604" w:author="gnemec" w:date="1999-08-26T17:30:00Z">
        <w:r>
          <w:rPr>
            <w:b/>
            <w:sz w:val="24"/>
          </w:rPr>
          <w:t>APPENDIX 1</w:t>
        </w:r>
      </w:ins>
    </w:p>
    <w:p>
      <w:pPr>
        <w:pStyle w:val="Normal"/>
        <w:jc w:val="center"/>
        <w:rPr>
          <w:b/>
          <w:sz w:val="24"/>
          <w:ins w:id="2607" w:author="gnemec" w:date="1999-08-26T17:30:00Z"/>
        </w:rPr>
      </w:pPr>
      <w:ins w:id="2606" w:author="gnemec" w:date="1999-08-26T17:30:00Z">
        <w:r>
          <w:rPr>
            <w:b/>
            <w:sz w:val="24"/>
          </w:rPr>
          <w:t>DESCRIPTION OF PIPELINE FACILITES</w:t>
        </w:r>
      </w:ins>
    </w:p>
    <w:p>
      <w:pPr>
        <w:pStyle w:val="Normal"/>
        <w:jc w:val="center"/>
        <w:rPr>
          <w:b/>
          <w:sz w:val="24"/>
          <w:ins w:id="2609" w:author="gnemec" w:date="1999-08-26T17:30:00Z"/>
        </w:rPr>
      </w:pPr>
      <w:ins w:id="2608" w:author="gnemec" w:date="1999-08-26T17:30:00Z">
        <w:r>
          <w:rPr>
            <w:b/>
            <w:sz w:val="24"/>
          </w:rPr>
        </w:r>
      </w:ins>
    </w:p>
    <w:p>
      <w:pPr>
        <w:pStyle w:val="Normal"/>
        <w:jc w:val="center"/>
        <w:rPr>
          <w:b/>
          <w:sz w:val="24"/>
          <w:ins w:id="2611" w:author="gnemec" w:date="1999-08-26T17:30:00Z"/>
        </w:rPr>
      </w:pPr>
      <w:ins w:id="2610" w:author="gnemec" w:date="1999-08-26T17:30:00Z">
        <w:r>
          <w:rPr>
            <w:b/>
            <w:sz w:val="24"/>
          </w:rPr>
          <w:t>[INSERT DETAILED MAP SHOWING PIPELINE SEGMENTS TO BE OPERATED BY HANOVER]</w:t>
        </w:r>
      </w:ins>
    </w:p>
    <w:p>
      <w:pPr>
        <w:sectPr>
          <w:footerReference w:type="default" r:id="rId25"/>
          <w:footerReference w:type="first" r:id="rId26"/>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b/>
          <w:sz w:val="24"/>
          <w:ins w:id="2613" w:author="gnemec" w:date="1999-08-26T17:30:00Z"/>
        </w:rPr>
      </w:pPr>
      <w:ins w:id="2612" w:author="gnemec" w:date="1999-08-26T17:30:00Z">
        <w:r>
          <w:rPr>
            <w:b/>
            <w:sz w:val="24"/>
          </w:rPr>
        </w:r>
      </w:ins>
    </w:p>
    <w:p>
      <w:pPr>
        <w:pStyle w:val="Normal"/>
        <w:jc w:val="center"/>
        <w:rPr>
          <w:b/>
          <w:sz w:val="24"/>
          <w:lang w:eastAsia="en-US"/>
        </w:rPr>
      </w:pPr>
      <w:r>
        <w:rPr>
          <w:b/>
          <w:sz w:val="24"/>
          <w:lang w:eastAsia="en-US"/>
        </w:rPr>
        <w:t>EXHIBIT B</w:t>
      </w:r>
    </w:p>
    <w:p>
      <w:pPr>
        <w:pStyle w:val="Normal"/>
        <w:jc w:val="center"/>
        <w:rPr>
          <w:b/>
          <w:sz w:val="24"/>
          <w:u w:val="single"/>
          <w:lang w:eastAsia="en-US"/>
        </w:rPr>
      </w:pPr>
      <w:r>
        <w:rPr>
          <w:b/>
          <w:sz w:val="24"/>
          <w:u w:val="single"/>
          <w:lang w:eastAsia="en-US"/>
        </w:rPr>
        <w:t>POWDER RIVER BASIN</w:t>
      </w:r>
    </w:p>
    <w:p>
      <w:pPr>
        <w:pStyle w:val="Normal"/>
        <w:jc w:val="center"/>
        <w:rPr>
          <w:b/>
          <w:sz w:val="24"/>
          <w:u w:val="single"/>
          <w:lang w:eastAsia="en-US"/>
        </w:rPr>
      </w:pPr>
      <w:r>
        <w:rPr>
          <w:b/>
          <w:sz w:val="24"/>
          <w:u w:val="single"/>
          <w:lang w:eastAsia="en-US"/>
        </w:rPr>
      </w:r>
    </w:p>
    <w:p>
      <w:pPr>
        <w:sectPr>
          <w:footerReference w:type="default" r:id="rId27"/>
          <w:footerReference w:type="first" r:id="rId28"/>
          <w:type w:val="nextPage"/>
          <w:pgSz w:w="12240" w:h="15840"/>
          <w:pgMar w:left="1800" w:right="1800" w:gutter="0" w:header="0" w:top="1440" w:footer="720" w:bottom="1440"/>
          <w:pgNumType w:fmt="decimal"/>
          <w:formProt w:val="false"/>
          <w:textDirection w:val="lrTb"/>
          <w:docGrid w:type="default" w:linePitch="360" w:charSpace="0"/>
        </w:sectPr>
        <w:pStyle w:val="Normal"/>
        <w:jc w:val="center"/>
        <w:rPr>
          <w:sz w:val="24"/>
          <w:lang w:eastAsia="en-US"/>
        </w:rPr>
      </w:pPr>
      <w:r>
        <w:rPr>
          <w:b/>
          <w:sz w:val="24"/>
          <w:lang w:eastAsia="en-US"/>
        </w:rPr>
        <w:t>[INSERT DESCRIPTION OF POWER RIVER BASIN WHICH EXCLUSIVE COMMITMENT FOR COMPRESSION SERVICES IS APPLICABLE]</w:t>
      </w:r>
    </w:p>
    <w:p>
      <w:pPr>
        <w:pStyle w:val="Normal"/>
        <w:jc w:val="both"/>
        <w:rPr>
          <w:sz w:val="24"/>
          <w:lang w:eastAsia="en-US"/>
        </w:rPr>
      </w:pPr>
      <w:r>
        <w:rPr>
          <w:sz w:val="24"/>
          <w:lang w:eastAsia="en-US"/>
        </w:rPr>
      </w:r>
    </w:p>
    <w:p>
      <w:pPr>
        <w:pStyle w:val="Heading3"/>
        <w:widowControl/>
        <w:ind w:hanging="0" w:start="0"/>
        <w:rPr/>
      </w:pPr>
      <w:r>
        <w:rPr/>
        <w:t>EXHIBIT C</w:t>
      </w:r>
    </w:p>
    <w:p>
      <w:pPr>
        <w:pStyle w:val="Normal"/>
        <w:jc w:val="both"/>
        <w:rPr>
          <w:sz w:val="24"/>
          <w:lang w:eastAsia="en-US"/>
        </w:rPr>
      </w:pPr>
      <w:r>
        <w:rPr>
          <w:sz w:val="24"/>
          <w:lang w:eastAsia="en-US"/>
        </w:rPr>
      </w:r>
    </w:p>
    <w:p>
      <w:pPr>
        <w:pStyle w:val="Heading3"/>
        <w:widowControl/>
        <w:ind w:hanging="0" w:start="0"/>
        <w:rPr>
          <w:u w:val="single"/>
        </w:rPr>
      </w:pPr>
      <w:r>
        <w:rPr>
          <w:u w:val="single"/>
        </w:rPr>
        <w:t xml:space="preserve">INSURANCE REQUIREMENTS </w:t>
      </w:r>
    </w:p>
    <w:p>
      <w:pPr>
        <w:pStyle w:val="Heading3"/>
        <w:widowControl/>
        <w:ind w:hanging="0" w:start="0"/>
        <w:rPr>
          <w:u w:val="single"/>
        </w:rPr>
      </w:pPr>
      <w:r>
        <w:rPr>
          <w:u w:val="single"/>
        </w:rPr>
      </w:r>
    </w:p>
    <w:p>
      <w:pPr>
        <w:pStyle w:val="Normal"/>
        <w:tabs>
          <w:tab w:val="clear" w:pos="720"/>
          <w:tab w:val="center" w:pos="5400" w:leader="none"/>
        </w:tabs>
        <w:suppressAutoHyphens w:val="true"/>
        <w:spacing w:lineRule="exact" w:line="240"/>
        <w:jc w:val="both"/>
        <w:rPr>
          <w:spacing w:val="-2"/>
          <w:sz w:val="24"/>
          <w:ins w:id="2616" w:author="gnemec" w:date="1999-08-26T17:30:00Z"/>
        </w:rPr>
      </w:pPr>
      <w:del w:id="2614" w:author="gnemec" w:date="1999-08-26T17:30:00Z">
        <w:r>
          <w:rPr>
            <w:u w:val="single"/>
          </w:rPr>
          <w:delText>(SUBJECT TO REVIEW BY ENRON RISK MANAGEMENT)</w:delText>
        </w:r>
      </w:del>
      <w:ins w:id="2615" w:author="gnemec" w:date="1999-08-26T17:30:00Z">
        <w:r>
          <w:rPr>
            <w:spacing w:val="-3"/>
            <w:sz w:val="24"/>
          </w:rPr>
          <w:tab/>
        </w:r>
      </w:ins>
    </w:p>
    <w:p>
      <w:pPr>
        <w:pStyle w:val="BodyText"/>
        <w:rPr>
          <w:ins w:id="2618" w:author="gnemec" w:date="1999-08-26T17:30:00Z"/>
        </w:rPr>
      </w:pPr>
      <w:ins w:id="2617" w:author="gnemec" w:date="1999-08-26T17:30:00Z">
        <w:r>
          <w:rPr/>
          <w:t>Hanover shall, beginning with commencement of the Services or any portion thereof, procure and maintain throughout the course of this Agreement, insurance coverages of the types and in the amounts hereinafter set forth:</w:t>
        </w:r>
      </w:ins>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ins w:id="2620" w:author="gnemec" w:date="1999-08-26T17:30:00Z"/>
        </w:rPr>
      </w:pPr>
      <w:ins w:id="2619" w:author="gnemec" w:date="1999-08-26T17:30:00Z">
        <w:r>
          <w:rPr>
            <w:spacing w:val="-3"/>
            <w:sz w:val="24"/>
          </w:rPr>
        </w:r>
      </w:ins>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ins w:id="2622" w:author="gnemec" w:date="1999-08-26T17:30:00Z"/>
        </w:rPr>
      </w:pPr>
      <w:ins w:id="2621" w:author="gnemec" w:date="1999-08-26T17:30:00Z">
        <w:r>
          <w:rPr>
            <w:spacing w:val="-3"/>
            <w:sz w:val="24"/>
          </w:rPr>
        </w:r>
      </w:ins>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ins w:id="2623" w:author="gnemec" w:date="1999-08-26T17:30:00Z">
        <w:r>
          <w:rPr>
            <w:spacing w:val="-3"/>
            <w:sz w:val="24"/>
            <w:u w:val="single"/>
          </w:rPr>
          <w:t xml:space="preserve">A.  Workers Compensation </w:t>
        </w:r>
      </w:ins>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jc w:val="both"/>
        <w:rPr>
          <w:del w:id="2629" w:author="gnemec" w:date="1999-08-26T17:30:00Z"/>
        </w:rPr>
      </w:pPr>
      <w:r>
        <w:rPr>
          <w:b/>
          <w:spacing w:val="-2"/>
          <w:sz w:val="24"/>
        </w:rPr>
        <w:t xml:space="preserve">Workers Compensation Insurance </w:t>
      </w:r>
      <w:del w:id="2624" w:author="gnemec" w:date="1999-08-26T17:30:00Z">
        <w:r>
          <w:rPr>
            <w:sz w:val="24"/>
            <w:lang w:eastAsia="en-US"/>
          </w:rPr>
          <w:delText>and Employer’s Liability Insurance covering employees engaged in operations hereunder in</w:delText>
        </w:r>
      </w:del>
      <w:ins w:id="2625" w:author="gnemec" w:date="1999-08-26T17:30:00Z">
        <w:r>
          <w:rPr>
            <w:b/>
            <w:spacing w:val="-2"/>
            <w:sz w:val="24"/>
          </w:rPr>
          <w:t>in full</w:t>
        </w:r>
      </w:ins>
      <w:r>
        <w:rPr>
          <w:b/>
          <w:spacing w:val="-2"/>
          <w:sz w:val="24"/>
        </w:rPr>
        <w:t xml:space="preserve"> compliance with </w:t>
      </w:r>
      <w:del w:id="2626" w:author="gnemec" w:date="1999-08-26T17:30:00Z">
        <w:r>
          <w:rPr>
            <w:sz w:val="24"/>
            <w:lang w:eastAsia="en-US"/>
          </w:rPr>
          <w:delText>all applicable state and federal law. This policy</w:delText>
        </w:r>
      </w:del>
      <w:ins w:id="2627" w:author="gnemec" w:date="1999-08-26T17:30:00Z">
        <w:r>
          <w:rPr>
            <w:b/>
            <w:spacing w:val="-2"/>
            <w:sz w:val="24"/>
          </w:rPr>
          <w:t>laws of the state(s)  where the Services are performed.  These policies</w:t>
        </w:r>
      </w:ins>
      <w:r>
        <w:rPr>
          <w:b/>
          <w:spacing w:val="-2"/>
          <w:sz w:val="24"/>
        </w:rPr>
        <w:t xml:space="preserve"> shall be endorsed to provide: all states coverage, voluntary compensation coverage and occupational </w:t>
      </w:r>
      <w:del w:id="2628" w:author="gnemec" w:date="1999-08-26T17:30:00Z">
        <w:r>
          <w:rPr>
            <w:sz w:val="24"/>
            <w:lang w:eastAsia="en-US"/>
          </w:rPr>
          <w:delText>disease.</w:delText>
        </w:r>
      </w:del>
    </w:p>
    <w:p>
      <w:pPr>
        <w:pStyle w:val="Normal"/>
        <w:widowControl/>
        <w:suppressAutoHyphens w:val="true"/>
        <w:bidi w:val="0"/>
        <w:spacing w:lineRule="auto" w:line="240"/>
        <w:jc w:val="both"/>
        <w:rPr>
          <w:b/>
          <w:spacing w:val="-2"/>
          <w:sz w:val="24"/>
          <w:ins w:id="2631" w:author="gnemec" w:date="1999-08-26T17:30:00Z"/>
        </w:rPr>
      </w:pPr>
      <w:ins w:id="2630" w:author="gnemec" w:date="1999-08-26T17:30:00Z">
        <w:r>
          <w:rPr>
            <w:b/>
            <w:spacing w:val="-2"/>
            <w:sz w:val="24"/>
          </w:rPr>
          <w:t>disease.  If the Services is to be performed on or near navigable waters, the policy shall include coverage for United States Longshoreman's and Harbor Worker's Act, Death on the High Seas, Jones Act, and all shall contain endorsement for borrowed servants.</w:t>
        </w:r>
      </w:ins>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33" w:author="gnemec" w:date="1999-08-26T17:30:00Z"/>
        </w:rPr>
      </w:pPr>
      <w:ins w:id="2632"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36" w:author="gnemec" w:date="1999-08-26T17:30:00Z"/>
        </w:rPr>
      </w:pPr>
      <w:ins w:id="2634" w:author="gnemec" w:date="1999-08-26T17:30:00Z">
        <w:r>
          <w:rPr>
            <w:spacing w:val="-3"/>
            <w:sz w:val="24"/>
            <w:u w:val="single"/>
          </w:rPr>
          <w:t xml:space="preserve">B.  </w:t>
        </w:r>
      </w:ins>
      <w:r>
        <w:rPr>
          <w:spacing w:val="-3"/>
          <w:sz w:val="24"/>
          <w:u w:val="single"/>
        </w:rPr>
        <w:t xml:space="preserve">Employers </w:t>
      </w:r>
      <w:ins w:id="2635" w:author="gnemec" w:date="1999-08-26T17:30:00Z">
        <w:r>
          <w:rPr>
            <w:spacing w:val="-3"/>
            <w:sz w:val="24"/>
            <w:u w:val="single"/>
          </w:rPr>
          <w:t>Liability Insurance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ins w:id="2638" w:author="gnemec" w:date="1999-08-26T17:30:00Z"/>
        </w:rPr>
      </w:pPr>
      <w:ins w:id="2637"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del w:id="2639" w:author="gnemec" w:date="1999-08-26T17:30:00Z">
        <w:r>
          <w:rPr>
            <w:sz w:val="24"/>
            <w:lang w:eastAsia="en-US"/>
          </w:rPr>
          <w:delText>Liability</w:delText>
          <w:tab/>
          <w:delText>$500,000</w:delText>
        </w:r>
      </w:del>
      <w:ins w:id="2640" w:author="gnemec" w:date="1999-08-26T17:30:00Z">
        <w:r>
          <w:rPr>
            <w:b/>
            <w:spacing w:val="-2"/>
            <w:sz w:val="24"/>
          </w:rPr>
          <w:t>Employers Liability</w:t>
          <w:tab/>
          <w:t>$1,000,000</w:t>
        </w:r>
      </w:ins>
      <w:r>
        <w:rPr>
          <w:b/>
          <w:spacing w:val="-2"/>
          <w:sz w:val="24"/>
        </w:rPr>
        <w:t xml:space="preserve">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ins w:id="2642" w:author="gnemec" w:date="1999-08-26T17:30:00Z"/>
        </w:rPr>
      </w:pPr>
      <w:ins w:id="2641" w:author="gnemec" w:date="1999-08-26T17:30:00Z">
        <w:r>
          <w:rPr>
            <w:b/>
            <w:spacing w:val="-2"/>
            <w:sz w:val="24"/>
          </w:rPr>
          <w:tab/>
          <w:t>$1,000,000 Disease Each Employee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44" w:author="gnemec" w:date="1999-08-26T17:30:00Z"/>
        </w:rPr>
      </w:pPr>
      <w:ins w:id="2643"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46" w:author="gnemec" w:date="1999-08-26T17:30:00Z"/>
        </w:rPr>
      </w:pPr>
      <w:ins w:id="2645"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48" w:author="gnemec" w:date="1999-08-26T17:30:00Z"/>
        </w:rPr>
      </w:pPr>
      <w:ins w:id="2647" w:author="gnemec" w:date="1999-08-26T17:30:00Z">
        <w:r>
          <w:rPr>
            <w:spacing w:val="-3"/>
            <w:sz w:val="24"/>
            <w:u w:val="single"/>
          </w:rPr>
          <w:t>C.  General Liability Insurance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50" w:author="gnemec" w:date="1999-08-26T17:30:00Z"/>
        </w:rPr>
      </w:pPr>
      <w:ins w:id="2649" w:author="gnemec" w:date="1999-08-26T17:30:00Z">
        <w:r>
          <w:rPr>
            <w:b/>
            <w:spacing w:val="-2"/>
            <w:sz w:val="24"/>
          </w:rPr>
        </w:r>
      </w:ins>
    </w:p>
    <w:p>
      <w:pPr>
        <w:pStyle w:val="Normal"/>
        <w:jc w:val="both"/>
        <w:rPr>
          <w:del w:id="2656" w:author="gnemec" w:date="1999-08-26T17:30:00Z"/>
        </w:rPr>
      </w:pPr>
      <w:del w:id="2651" w:author="gnemec" w:date="1999-08-26T17:30:00Z">
        <w:r>
          <w:rPr>
            <w:sz w:val="24"/>
            <w:lang w:eastAsia="en-US"/>
          </w:rPr>
          <w:delText>Commercial General Liability Insurance with minimum limits of liability of not less than $500,000 per occurrence/aggregate combined single limit for bodily injury and property damage.  This policy shall be endorsed to provide coverage</w:delText>
        </w:r>
      </w:del>
      <w:ins w:id="2652" w:author="gnemec" w:date="1999-08-26T17:30:00Z">
        <w:r>
          <w:rPr>
            <w:b/>
            <w:spacing w:val="-2"/>
            <w:sz w:val="24"/>
          </w:rPr>
          <w:t xml:space="preserve">General Liability insurance, providing coverage </w:t>
        </w:r>
      </w:ins>
      <w:r>
        <w:rPr>
          <w:b/>
          <w:spacing w:val="-2"/>
          <w:sz w:val="24"/>
        </w:rPr>
        <w:t xml:space="preserve">for: explosion, collapse and underground </w:t>
      </w:r>
      <w:del w:id="2653" w:author="gnemec" w:date="1999-08-26T17:30:00Z">
        <w:r>
          <w:rPr>
            <w:sz w:val="24"/>
            <w:lang w:eastAsia="en-US"/>
          </w:rPr>
          <w:delText>damage hazards, contractual liability; and</w:delText>
        </w:r>
      </w:del>
      <w:ins w:id="2654" w:author="gnemec" w:date="1999-08-26T17:30:00Z">
        <w:r>
          <w:rPr>
            <w:b/>
            <w:spacing w:val="-2"/>
            <w:sz w:val="24"/>
          </w:rPr>
          <w:t>(“XCU”) hazards, damage to property of others; Contractual Liability (particularly the applicable provisions of the "Indemnity" section of this Agreement; Contractor's Protective Liability (if subcontracting is authorized)</w:t>
        </w:r>
      </w:ins>
      <w:r>
        <w:rPr>
          <w:b/>
          <w:spacing w:val="-2"/>
          <w:sz w:val="24"/>
        </w:rPr>
        <w:t xml:space="preserve"> </w:t>
      </w:r>
      <w:del w:id="2655" w:author="gnemec" w:date="1999-08-26T17:30:00Z">
        <w:r>
          <w:rPr>
            <w:sz w:val="24"/>
            <w:lang w:eastAsia="en-US"/>
          </w:rPr>
          <w:delText>products and completed operations.</w:delText>
        </w:r>
      </w:del>
    </w:p>
    <w:p>
      <w:pPr>
        <w:pStyle w:val="Normal"/>
        <w:jc w:val="both"/>
        <w:rPr>
          <w:sz w:val="24"/>
          <w:lang w:eastAsia="en-US"/>
          <w:del w:id="2658" w:author="gnemec" w:date="1999-08-26T17:30:00Z"/>
        </w:rPr>
      </w:pPr>
      <w:del w:id="2657" w:author="gnemec" w:date="1999-08-26T17:30:00Z">
        <w:r>
          <w:rPr>
            <w:sz w:val="24"/>
            <w:lang w:eastAsia="en-US"/>
          </w:rPr>
        </w:r>
      </w:del>
    </w:p>
    <w:p>
      <w:pPr>
        <w:pStyle w:val="Normal"/>
        <w:widowControl/>
        <w:suppressAutoHyphens w:val="true"/>
        <w:bidi w:val="0"/>
        <w:spacing w:lineRule="auto" w:line="240"/>
        <w:jc w:val="both"/>
        <w:rPr>
          <w:ins w:id="2661" w:author="gnemec" w:date="1999-08-26T17:30:00Z"/>
        </w:rPr>
      </w:pPr>
      <w:del w:id="2659" w:author="gnemec" w:date="1999-08-26T17:30:00Z">
        <w:r>
          <w:rPr>
            <w:sz w:val="24"/>
            <w:lang w:eastAsia="en-US"/>
          </w:rPr>
          <w:delText>Comprehensive Automobile Liability Insurance covering all owned, hired or non-owned vehicles with minimum limits of liability of not less than $500,000 per occurrence/aggregate combined single limit for bodily injury and property damage.</w:delText>
        </w:r>
      </w:del>
      <w:ins w:id="2660" w:author="gnemec" w:date="1999-08-26T17:30:00Z">
        <w:r>
          <w:rPr>
            <w:b/>
            <w:spacing w:val="-2"/>
            <w:sz w:val="24"/>
          </w:rPr>
          <w:t>and Products and Completed Operations (for a minimum of two years after acceptance of the Services).  Watercraft exclusions deleted (if the Services necessitate the use of watercraft of any kind.)</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63" w:author="gnemec" w:date="1999-08-26T17:30:00Z"/>
        </w:rPr>
      </w:pPr>
      <w:ins w:id="2662"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ins w:id="2665" w:author="gnemec" w:date="1999-08-26T17:30:00Z"/>
        </w:rPr>
      </w:pPr>
      <w:ins w:id="2664" w:author="gnemec" w:date="1999-08-26T17:30:00Z">
        <w:r>
          <w:rPr>
            <w:b/>
            <w:spacing w:val="-2"/>
            <w:sz w:val="24"/>
          </w:rPr>
          <w:t>Bodily Injury</w:t>
          <w:tab/>
          <w:t>$1,000,000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ins w:id="2667" w:author="gnemec" w:date="1999-08-26T17:30:00Z"/>
        </w:rPr>
      </w:pPr>
      <w:ins w:id="2666" w:author="gnemec" w:date="1999-08-26T17:30:00Z">
        <w:r>
          <w:rPr>
            <w:b/>
            <w:spacing w:val="-2"/>
            <w:sz w:val="24"/>
          </w:rPr>
          <w:t>Property Damage</w:t>
          <w:tab/>
          <w:t>$1,000,000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ins w:id="2669" w:author="gnemec" w:date="1999-08-26T17:30:00Z"/>
        </w:rPr>
      </w:pPr>
      <w:ins w:id="2668" w:author="gnemec" w:date="1999-08-26T17:30:00Z">
        <w:r>
          <w:rPr>
            <w:b/>
            <w:spacing w:val="-2"/>
            <w:sz w:val="24"/>
          </w:rPr>
          <w:t>   </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72" w:author="gnemec" w:date="1999-08-26T17:30:00Z"/>
        </w:rPr>
      </w:pPr>
      <w:ins w:id="2670" w:author="gnemec" w:date="1999-08-26T17:30:00Z">
        <w:r>
          <w:rPr>
            <w:b/>
            <w:spacing w:val="-2"/>
            <w:sz w:val="24"/>
          </w:rPr>
          <w:t> </w:t>
        </w:r>
      </w:ins>
      <w:ins w:id="2671" w:author="gnemec" w:date="1999-08-26T17:30:00Z">
        <w:r>
          <w:rPr>
            <w:b/>
            <w:spacing w:val="-2"/>
            <w:sz w:val="24"/>
          </w:rPr>
          <w:t>OR</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ins w:id="2674" w:author="gnemec" w:date="1999-08-26T17:30:00Z"/>
        </w:rPr>
      </w:pPr>
      <w:ins w:id="2673"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76" w:author="gnemec" w:date="1999-08-26T17:30:00Z"/>
        </w:rPr>
      </w:pPr>
      <w:ins w:id="2675" w:author="gnemec" w:date="1999-08-26T17:30:00Z">
        <w:r>
          <w:rPr>
            <w:b/>
            <w:spacing w:val="-2"/>
            <w:sz w:val="24"/>
          </w:rPr>
          <w:t>Bodily Injury and</w:t>
          <w:tab/>
          <w:t>$2,000,000 Combined Single Limit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78" w:author="gnemec" w:date="1999-08-26T17:30:00Z"/>
        </w:rPr>
      </w:pPr>
      <w:ins w:id="2677" w:author="gnemec" w:date="1999-08-26T17:30:00Z">
        <w:r>
          <w:rPr>
            <w:b/>
            <w:spacing w:val="-2"/>
            <w:sz w:val="24"/>
          </w:rPr>
          <w:t>Property Damage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80" w:author="gnemec" w:date="1999-08-26T17:30:00Z"/>
        </w:rPr>
      </w:pPr>
      <w:ins w:id="2679"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ins w:id="2682" w:author="gnemec" w:date="1999-08-26T17:30:00Z"/>
        </w:rPr>
      </w:pPr>
      <w:ins w:id="2681" w:author="gnemec" w:date="1999-08-26T17:30:00Z">
        <w:r>
          <w:rPr>
            <w:spacing w:val="-3"/>
            <w:sz w:val="24"/>
            <w:u w:val="single"/>
          </w:rPr>
          <w:t>D.  Automobile Liability Insurance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84" w:author="gnemec" w:date="1999-08-26T17:30:00Z"/>
        </w:rPr>
      </w:pPr>
      <w:ins w:id="2683"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86" w:author="gnemec" w:date="1999-08-26T17:30:00Z"/>
        </w:rPr>
      </w:pPr>
      <w:ins w:id="2685" w:author="gnemec" w:date="1999-08-26T17:30:00Z">
        <w:r>
          <w:rPr>
            <w:b/>
            <w:spacing w:val="-2"/>
            <w:sz w:val="24"/>
          </w:rPr>
          <w:t>Automobile Liability insurance which shall include coverage for all owned, non</w:t>
          <w:noBreakHyphen/>
          <w:t>owned and hired vehicles.</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88" w:author="gnemec" w:date="1999-08-26T17:30:00Z"/>
        </w:rPr>
      </w:pPr>
      <w:ins w:id="2687"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ins w:id="2690" w:author="gnemec" w:date="1999-08-26T17:30:00Z"/>
        </w:rPr>
      </w:pPr>
      <w:ins w:id="2689" w:author="gnemec" w:date="1999-08-26T17:30:00Z">
        <w:r>
          <w:rPr>
            <w:b/>
            <w:spacing w:val="-2"/>
            <w:sz w:val="24"/>
          </w:rPr>
          <w:t>Bodily Injury</w:t>
          <w:tab/>
          <w:t>$1,000,000 Each Person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ins w:id="2692" w:author="gnemec" w:date="1999-08-26T17:30:00Z"/>
        </w:rPr>
      </w:pPr>
      <w:ins w:id="2691" w:author="gnemec" w:date="1999-08-26T17:30:00Z">
        <w:r>
          <w:rPr>
            <w:b/>
            <w:spacing w:val="-2"/>
            <w:sz w:val="24"/>
          </w:rPr>
          <w:tab/>
          <w:t>$1,000,000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ins w:id="2694" w:author="gnemec" w:date="1999-08-26T17:30:00Z"/>
        </w:rPr>
      </w:pPr>
      <w:ins w:id="2693" w:author="gnemec" w:date="1999-08-26T17:30:00Z">
        <w:r>
          <w:rPr>
            <w:b/>
            <w:spacing w:val="-2"/>
            <w:sz w:val="24"/>
          </w:rPr>
          <w:t>Property Damage</w:t>
          <w:tab/>
          <w:t>$1,000,000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ins w:id="2696" w:author="gnemec" w:date="1999-08-26T17:30:00Z"/>
        </w:rPr>
      </w:pPr>
      <w:ins w:id="2695"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699" w:author="gnemec" w:date="1999-08-26T17:30:00Z"/>
        </w:rPr>
      </w:pPr>
      <w:ins w:id="2697" w:author="gnemec" w:date="1999-08-26T17:30:00Z">
        <w:r>
          <w:rPr>
            <w:b/>
            <w:spacing w:val="-2"/>
            <w:sz w:val="24"/>
          </w:rPr>
          <w:t> </w:t>
        </w:r>
      </w:ins>
      <w:ins w:id="2698" w:author="gnemec" w:date="1999-08-26T17:30:00Z">
        <w:r>
          <w:rPr>
            <w:b/>
            <w:spacing w:val="-2"/>
            <w:sz w:val="24"/>
          </w:rPr>
          <w:t>OR</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ins w:id="2701" w:author="gnemec" w:date="1999-08-26T17:30:00Z"/>
        </w:rPr>
      </w:pPr>
      <w:ins w:id="2700"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03" w:author="gnemec" w:date="1999-08-26T17:30:00Z"/>
        </w:rPr>
      </w:pPr>
      <w:ins w:id="2702" w:author="gnemec" w:date="1999-08-26T17:30:00Z">
        <w:r>
          <w:rPr>
            <w:b/>
            <w:spacing w:val="-2"/>
            <w:sz w:val="24"/>
          </w:rPr>
          <w:t>Bodily Injury and              $2,000,000 Combined Single Limit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05" w:author="gnemec" w:date="1999-08-26T17:30:00Z"/>
        </w:rPr>
      </w:pPr>
      <w:ins w:id="2704" w:author="gnemec" w:date="1999-08-26T17:30:00Z">
        <w:r>
          <w:rPr>
            <w:b/>
            <w:spacing w:val="-2"/>
            <w:sz w:val="24"/>
          </w:rPr>
          <w:t>Property Damage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ins w:id="2706" w:author="gnemec" w:date="1999-08-26T17:30:00Z">
        <w:r>
          <w:rPr>
            <w:spacing w:val="-3"/>
            <w:sz w:val="24"/>
            <w:u w:val="single"/>
          </w:rPr>
          <w:t xml:space="preserve">E.  </w:t>
        </w:r>
      </w:ins>
      <w:r>
        <w:rPr>
          <w:spacing w:val="-3"/>
          <w:sz w:val="24"/>
          <w:u w:val="single"/>
        </w:rPr>
        <w:t>Excess Umbrella Liability Insurance</w:t>
      </w:r>
      <w:del w:id="2707" w:author="gnemec" w:date="1999-08-26T17:30:00Z">
        <w:r>
          <w:rPr>
            <w:sz w:val="24"/>
            <w:lang w:eastAsia="en-US"/>
          </w:rPr>
          <w:delText>, in excess of the coverages required in (a), (b) and (c) above, with a combined single limit of not less than $10,000,000 per occurrence.</w:delText>
        </w:r>
      </w:del>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b/>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ins w:id="2711" w:author="gnemec" w:date="1999-08-26T17:30:00Z"/>
        </w:rPr>
      </w:pPr>
      <w:ins w:id="2708" w:author="gnemec" w:date="1999-08-26T17:30:00Z">
        <w:r>
          <w:rPr>
            <w:b/>
            <w:spacing w:val="-2"/>
            <w:sz w:val="24"/>
          </w:rPr>
          <w:t>Bodily Injury and</w:t>
          <w:tab/>
          <w:t>$</w:t>
        </w:r>
      </w:ins>
      <w:ins w:id="2709" w:author="gnemec" w:date="1999-08-26T17:30:00Z">
        <w:r>
          <w:rPr>
            <w:b/>
            <w:spacing w:val="-2"/>
            <w:sz w:val="24"/>
            <w:u w:val="single"/>
          </w:rPr>
          <w:t> 20,000,000   </w:t>
        </w:r>
      </w:ins>
      <w:ins w:id="2710" w:author="gnemec" w:date="1999-08-26T17:30:00Z">
        <w:r>
          <w:rPr>
            <w:b/>
            <w:spacing w:val="-2"/>
            <w:sz w:val="24"/>
          </w:rPr>
          <w:t>  Combined Single Limit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13" w:author="gnemec" w:date="1999-08-26T17:30:00Z"/>
        </w:rPr>
      </w:pPr>
      <w:ins w:id="2712" w:author="gnemec" w:date="1999-08-26T17:30:00Z">
        <w:r>
          <w:rPr>
            <w:b/>
            <w:spacing w:val="-2"/>
            <w:sz w:val="24"/>
          </w:rPr>
          <w:t>Property Damage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ins w:id="2715" w:author="gnemec" w:date="1999-08-26T17:30:00Z"/>
        </w:rPr>
      </w:pPr>
      <w:ins w:id="2714" w:author="gnemec" w:date="1999-08-26T17:30:00Z">
        <w:r>
          <w:rPr>
            <w:b/>
            <w:spacing w:val="-3"/>
            <w:sz w:val="24"/>
            <w:u w:val="single"/>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ins w:id="2717" w:author="gnemec" w:date="1999-08-26T17:30:00Z"/>
        </w:rPr>
      </w:pPr>
      <w:ins w:id="2716" w:author="gnemec" w:date="1999-08-26T17:30:00Z">
        <w:r>
          <w:rPr>
            <w:spacing w:val="-3"/>
            <w:sz w:val="24"/>
          </w:rPr>
          <w:t>To apply excess of the policies required  under  B, C, and D above with coverage terms and conditions, at least as broad as those of the underlying policies.</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ins w:id="2719" w:author="gnemec" w:date="1999-08-26T17:30:00Z"/>
        </w:rPr>
      </w:pPr>
      <w:ins w:id="2718" w:author="gnemec" w:date="1999-08-26T17:30:00Z">
        <w:r>
          <w:rPr>
            <w:b/>
            <w:spacing w:val="-3"/>
            <w:sz w:val="24"/>
            <w:u w:val="single"/>
          </w:rPr>
        </w:r>
      </w:ins>
    </w:p>
    <w:p>
      <w:pPr>
        <w:pStyle w:val="Heading2"/>
        <w:numPr>
          <w:ilvl w:val="0"/>
          <w:numId w:val="3"/>
        </w:numPr>
        <w:rPr>
          <w:ins w:id="2721" w:author="gnemec" w:date="1999-08-26T17:30:00Z"/>
        </w:rPr>
      </w:pPr>
      <w:ins w:id="2720" w:author="gnemec" w:date="1999-08-26T17:30:00Z">
        <w:r>
          <w:rPr/>
          <w:t>Property Insurance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ins w:id="2723" w:author="gnemec" w:date="1999-08-26T17:30:00Z"/>
        </w:rPr>
      </w:pPr>
      <w:ins w:id="2722" w:author="gnemec" w:date="1999-08-26T17:30:00Z">
        <w:r>
          <w:rPr>
            <w:spacing w:val="-3"/>
            <w:sz w:val="24"/>
            <w:u w:val="single"/>
          </w:rPr>
        </w:r>
      </w:ins>
    </w:p>
    <w:p>
      <w:pPr>
        <w:pStyle w:val="BodyText"/>
        <w:tabs>
          <w:tab w:val="clear" w:pos="720"/>
          <w:tab w:val="left" w:pos="2430" w:leader="none"/>
        </w:tabs>
        <w:rPr/>
      </w:pPr>
      <w:del w:id="2724" w:author="gnemec" w:date="1999-08-26T17:30:00Z">
        <w:r>
          <w:rPr/>
          <w:delText>Property Insurance on a</w:delText>
        </w:r>
      </w:del>
      <w:ins w:id="2725" w:author="gnemec" w:date="1999-08-26T17:30:00Z">
        <w:r>
          <w:rPr/>
          <w:t>Insuring the</w:t>
        </w:r>
      </w:ins>
      <w:r>
        <w:rPr/>
        <w:t xml:space="preserve"> full replacement cost </w:t>
      </w:r>
      <w:del w:id="2726" w:author="gnemec" w:date="1999-08-26T17:30:00Z">
        <w:r>
          <w:rPr/>
          <w:delText>basis insuring</w:delText>
        </w:r>
      </w:del>
      <w:ins w:id="2727" w:author="gnemec" w:date="1999-08-26T17:30:00Z">
        <w:r>
          <w:rPr/>
          <w:t>of</w:t>
        </w:r>
      </w:ins>
      <w:r>
        <w:rPr/>
        <w:t xml:space="preserve"> the respective property interests of each party against physical </w:t>
      </w:r>
      <w:ins w:id="2728" w:author="gnemec" w:date="1999-08-26T17:30:00Z">
        <w:r>
          <w:rPr/>
          <w:t xml:space="preserve">loss or </w:t>
        </w:r>
      </w:ins>
      <w:r>
        <w:rPr/>
        <w:t xml:space="preserve">damage by </w:t>
      </w:r>
      <w:del w:id="2729" w:author="gnemec" w:date="1999-08-26T17:30:00Z">
        <w:r>
          <w:rPr/>
          <w:delText>"all-risks"</w:delText>
        </w:r>
      </w:del>
      <w:ins w:id="2730" w:author="gnemec" w:date="1999-08-26T17:30:00Z">
        <w:r>
          <w:rPr/>
          <w:t>‘all-risk’</w:t>
        </w:r>
      </w:ins>
      <w:r>
        <w:rPr/>
        <w:t xml:space="preserve"> perils including wind and flood coverage.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ins w:id="2732" w:author="gnemec" w:date="1999-08-26T17:30:00Z"/>
        </w:rPr>
      </w:pPr>
      <w:ins w:id="2731" w:author="gnemec" w:date="1999-08-26T17:30:00Z">
        <w:r>
          <w:rPr>
            <w:spacing w:val="-3"/>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34" w:author="gnemec" w:date="1999-08-26T17:30:00Z"/>
        </w:rPr>
      </w:pPr>
      <w:ins w:id="2733" w:author="gnemec" w:date="1999-08-26T17:30:00Z">
        <w:r>
          <w:rPr>
            <w:spacing w:val="-3"/>
            <w:sz w:val="24"/>
            <w:u w:val="single"/>
          </w:rPr>
          <w:t>G.  Aircraft Liability Insurance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36" w:author="gnemec" w:date="1999-08-26T17:30:00Z"/>
        </w:rPr>
      </w:pPr>
      <w:ins w:id="2735"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38" w:author="gnemec" w:date="1999-08-26T17:30:00Z"/>
        </w:rPr>
      </w:pPr>
      <w:ins w:id="2737" w:author="gnemec" w:date="1999-08-26T17:30:00Z">
        <w:r>
          <w:rPr>
            <w:b/>
            <w:spacing w:val="-2"/>
            <w:sz w:val="24"/>
          </w:rPr>
          <w:t>Aircraft Liability insurance if the Services necessitate the use of aircraft of any kind.  The policy shall be endorsed to provide coverage for non</w:t>
          <w:noBreakHyphen/>
          <w:t>owned aircraft as well as Guest Voluntary Settlement.</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ins w:id="2740" w:author="gnemec" w:date="1999-08-26T17:30:00Z"/>
        </w:rPr>
      </w:pPr>
      <w:ins w:id="2739"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ins w:id="2744" w:author="gnemec" w:date="1999-08-26T17:30:00Z"/>
        </w:rPr>
      </w:pPr>
      <w:ins w:id="2741" w:author="gnemec" w:date="1999-08-26T17:30:00Z">
        <w:r>
          <w:rPr>
            <w:b/>
            <w:spacing w:val="-2"/>
            <w:sz w:val="24"/>
          </w:rPr>
          <w:t>Bodily Injury and</w:t>
          <w:tab/>
          <w:t>$</w:t>
        </w:r>
      </w:ins>
      <w:ins w:id="2742" w:author="gnemec" w:date="1999-08-26T17:30:00Z">
        <w:r>
          <w:rPr>
            <w:b/>
            <w:spacing w:val="-2"/>
            <w:sz w:val="24"/>
            <w:u w:val="single"/>
          </w:rPr>
          <w:t xml:space="preserve">  5,000,000 </w:t>
        </w:r>
      </w:ins>
      <w:ins w:id="2743" w:author="gnemec" w:date="1999-08-26T17:30:00Z">
        <w:r>
          <w:rPr>
            <w:b/>
            <w:spacing w:val="-2"/>
            <w:sz w:val="24"/>
          </w:rPr>
          <w:t>  Combined Single Limit Each Occurrence (Minimum)</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46" w:author="gnemec" w:date="1999-08-26T17:30:00Z"/>
        </w:rPr>
      </w:pPr>
      <w:ins w:id="2745" w:author="gnemec" w:date="1999-08-26T17:30:00Z">
        <w:r>
          <w:rPr>
            <w:b/>
            <w:spacing w:val="-2"/>
            <w:sz w:val="24"/>
          </w:rPr>
          <w:t>Property Damage</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48" w:author="gnemec" w:date="1999-08-26T17:30:00Z"/>
        </w:rPr>
      </w:pPr>
      <w:ins w:id="2747"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ins w:id="2750" w:author="gnemec" w:date="1999-08-26T17:30:00Z"/>
        </w:rPr>
      </w:pPr>
      <w:ins w:id="2749" w:author="gnemec" w:date="1999-08-26T17:30:00Z">
        <w:r>
          <w:rPr>
            <w:spacing w:val="-3"/>
            <w:sz w:val="24"/>
            <w:u w:val="single"/>
          </w:rPr>
          <w:t>Additional Requirements</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52" w:author="gnemec" w:date="1999-08-26T17:30:00Z"/>
        </w:rPr>
      </w:pPr>
      <w:ins w:id="2751"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54" w:author="gnemec" w:date="1999-08-26T17:30:00Z"/>
        </w:rPr>
      </w:pPr>
      <w:ins w:id="2753" w:author="gnemec" w:date="1999-08-26T17:30:00Z">
        <w:r>
          <w:rPr>
            <w:b/>
            <w:spacing w:val="-2"/>
            <w:sz w:val="24"/>
          </w:rPr>
          <w:t>Hanover shall require any subcontractor at any tier, vendor, supplier, material dealer and others connected with the Services irrespective of their contractual relationship to Contractor or Company, to provide and maintain insurance at all times during the period that their agreement related to Services under this Agreement is in force and effect at the subcontractor's, vendor's, supplier's, material dealer's, or others' own cost, with insurance limits and in form and issuing companies acceptable to Company.</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56" w:author="gnemec" w:date="1999-08-26T17:30:00Z"/>
        </w:rPr>
      </w:pPr>
      <w:ins w:id="2755"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58" w:author="gnemec" w:date="1999-08-26T17:30:00Z"/>
        </w:rPr>
      </w:pPr>
      <w:ins w:id="2757" w:author="gnemec" w:date="1999-08-26T17:30:00Z">
        <w:r>
          <w:rPr>
            <w:b/>
            <w:spacing w:val="-2"/>
            <w:sz w:val="24"/>
          </w:rPr>
          <w:t>Hanover shall submit to Enron at the time Contractor executes this Agreement, a Certificate of Insurance, in form satisfactory to Enron, evidencing that satisfactory coverage of the type and limits set forth hereinabove are in effect.  Policies providing such coverages shall contain provisions that no cancellation or material changes in the policies shall become effective as to Enron’s interest except on thirty (30) days advance written notice thereof to Enron.  Irrespective of the requirements as to insurance to be carried as provided for herein, the insolvency, bankruptcy or failure of any insurance company carrying insurance of Hanover, or the failure of any insurance company to pay claims accruing, or the inadequacy of the limits of the insurance, shall not affect, negate or waive any of the provisions of this Agreement, including, without exception, the indemnity obligations of Hanover.</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60" w:author="gnemec" w:date="1999-08-26T17:30:00Z"/>
        </w:rPr>
      </w:pPr>
      <w:ins w:id="2759"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62" w:author="gnemec" w:date="1999-08-26T17:30:00Z"/>
        </w:rPr>
      </w:pPr>
      <w:ins w:id="2761" w:author="gnemec" w:date="1999-08-26T17:30:00Z">
        <w:r>
          <w:rPr>
            <w:b/>
            <w:spacing w:val="-2"/>
            <w:sz w:val="24"/>
          </w:rPr>
          <w:t>Hanover shall require any policies of insurance, except Workers' Compensation coverages, which are in any way related to the Services and that are secured and maintained by Hanover or its subcontractors, to include Enron, its parent and affiliated companies, and their directors, officers, employees and agents, as Additional Insureds.  Furthermore, Hanover shall waive all rights of recovery against Enron, its parent and affiliated companies which Hanover may have or acquire because of deductible clauses in or inadequacy of limits of, any policies of insurance maintained by Hanover.</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64" w:author="gnemec" w:date="1999-08-26T17:30:00Z"/>
        </w:rPr>
      </w:pPr>
      <w:ins w:id="2763" w:author="gnemec" w:date="1999-08-26T17:30:00Z">
        <w:r>
          <w:rPr>
            <w:b/>
            <w:spacing w:val="-2"/>
            <w:sz w:val="24"/>
          </w:rPr>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66" w:author="gnemec" w:date="1999-08-26T17:30:00Z"/>
        </w:rPr>
      </w:pPr>
      <w:ins w:id="2765" w:author="gnemec" w:date="1999-08-26T17:30:00Z">
        <w:r>
          <w:rPr>
            <w:b/>
            <w:spacing w:val="-2"/>
            <w:sz w:val="24"/>
          </w:rPr>
          <w:t>Hanover shall require all such policies of insurance which are in any way related to the Services and that are secured and maintained by Contractor or its subcontractors, to include clauses providing that each underwriter shall waive its rights of recovery, under subrogation or otherwise, against Enron, its parent and affiliated companies and their directors, officers, employees and agents.</w:t>
        </w:r>
      </w:ins>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ins w:id="2768" w:author="gnemec" w:date="1999-08-26T17:30:00Z"/>
        </w:rPr>
      </w:pPr>
      <w:ins w:id="2767" w:author="gnemec" w:date="1999-08-26T17:30:00Z">
        <w:r>
          <w:rPr>
            <w:b/>
            <w:spacing w:val="-2"/>
            <w:sz w:val="24"/>
          </w:rPr>
        </w:r>
      </w:ins>
    </w:p>
    <w:p>
      <w:pPr>
        <w:sectPr>
          <w:footerReference w:type="default" r:id="rId29"/>
          <w:footerReference w:type="first" r:id="rId30"/>
          <w:type w:val="nextPage"/>
          <w:pgSz w:w="12240" w:h="15840"/>
          <w:pgMar w:left="1800" w:right="1800" w:gutter="0" w:header="0" w:top="1440" w:footer="720" w:bottom="1440"/>
          <w:pgNumType w:fmt="decimal"/>
          <w:formProt w:val="false"/>
          <w:textDirection w:val="lrTb"/>
          <w:docGrid w:type="default" w:linePitch="360" w:charSpace="0"/>
        </w:sectPr>
        <w:pStyle w:val="BodyText"/>
        <w:tabs>
          <w:tab w:val="clear" w:pos="720"/>
          <w:tab w:val="left" w:pos="2430" w:leader="none"/>
        </w:tabs>
        <w:rPr>
          <w:spacing w:val="-2"/>
          <w:ins w:id="2770" w:author="gnemec" w:date="1999-08-26T17:30:00Z"/>
        </w:rPr>
      </w:pPr>
      <w:ins w:id="2769" w:author="gnemec" w:date="1999-08-26T17:30:00Z">
        <w:r>
          <w:rPr>
            <w:spacing w:val="-2"/>
          </w:rPr>
          <w:t>All policies to be furnished in accordance with this Exhibit C shall be endorsed to apply as primary and without right of contribution from any similar coverages which may be maintained by Enron for all work governed by this Agreement.</w:t>
        </w:r>
      </w:ins>
    </w:p>
    <w:p>
      <w:pPr>
        <w:pStyle w:val="Heading3"/>
        <w:widowControl/>
        <w:ind w:hanging="0" w:start="0"/>
        <w:rPr/>
      </w:pPr>
      <w:r>
        <w:rPr/>
        <w:t>EXHIBIT D</w:t>
      </w:r>
    </w:p>
    <w:p>
      <w:pPr>
        <w:pStyle w:val="Heading3"/>
        <w:widowControl/>
        <w:ind w:hanging="0" w:start="0"/>
        <w:rPr/>
      </w:pPr>
      <w:r>
        <w:rPr/>
        <w:t>MEASUREMENT SPECIFICATIONS</w:t>
      </w:r>
    </w:p>
    <w:p>
      <w:pPr>
        <w:pStyle w:val="Normal"/>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1"/>
        <w:ind w:hanging="720" w:start="720" w:end="0"/>
        <w:jc w:val="both"/>
        <w:rPr>
          <w:sz w:val="24"/>
        </w:rPr>
      </w:pPr>
      <w:r>
        <w:rPr>
          <w:b/>
          <w:sz w:val="24"/>
        </w:rPr>
        <w:t>Measurement</w:t>
      </w:r>
      <w:r>
        <w:fldChar w:fldCharType="begin"/>
      </w:r>
      <w:r>
        <w:rPr/>
        <w:instrText xml:space="preserve"> TC " " \l 5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4"/>
        </w:rPr>
        <w:tab/>
        <w:tab/>
        <w:t xml:space="preserve">Suitable measurement equipment, such as orifice, turbine, positive, ultrasonic and other auxiliary measuring equipment shall be used to measure all gas hereunder.  </w:t>
      </w:r>
      <w:r>
        <w:fldChar w:fldCharType="begin"/>
      </w:r>
      <w:r>
        <w:rPr/>
        <w:instrText xml:space="preserve"> TC " " \l 3 </w:instrText>
      </w:r>
      <w:r>
        <w:rPr/>
        <w:fldChar w:fldCharType="separate"/>
      </w:r>
      <w:r>
        <w:rPr/>
      </w:r>
      <w:r>
        <w:rPr/>
        <w:fldChar w:fldCharType="end"/>
      </w:r>
      <w:r>
        <w:rPr>
          <w:sz w:val="24"/>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sz w:val="24"/>
        </w:rPr>
        <w:sym w:font="Symbol" w:char="f0b0"/>
      </w:r>
      <w:r>
        <w:rPr>
          <w:sz w:val="24"/>
        </w:rPr>
        <w:t>F) and at an absolute pressure of fourteen and seventy-three one hundreths (14.73) pounds per square inch absolute.  Atmospheric pressure for the measurement shall be assumed to be the pressure value determined by Enron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through use of a continuous gas sample accumulator, on premises analysis, or by spot samples taken at the measurement at intervals determined to be appropriate by Enron, but in no event less than when meters are tested.  Results from a continuous sampler shall be used to calculate volumes delivered during the same period in which the sample was accumulated; provided, however, that Enron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sz w:val="24"/>
        </w:rPr>
        <w:sym w:font="Symbol" w:char="f0b0"/>
      </w:r>
      <w:r>
        <w:rPr>
          <w:sz w:val="24"/>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4"/>
        </w:rPr>
      </w:pPr>
      <w:r>
        <w:rPr>
          <w:b/>
          <w:sz w:val="24"/>
        </w:rPr>
        <w:t xml:space="preserve">Meter and Other Measurement Device Calibration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Enron shall have access at all reasonable times to the measuring equipment, but the reading, calibration and adjustment thereof shall be done by the Hanover.  The Hanover shall regularly conduct monthly tests for accuracy of the equipment.  Such tests will involve equipment necessary to measure the flow of gas, relative density and Btu's and other equipment used for the purpose of providing values used to compute the volume of gas.  If upon test, any of the meters or auxiliary measurement equipment is found to be inaccurate and the aggregate effect of the error or errors on the quantities of gas calculated in MMBtu's is less than one percent (1%), the previous readings shall be considered correct, but such measurement equipment shall be adjusted at once to record correctly.  If, however, the aggregate effect of the error or errors on the quantity of gas calculated in MMBtu's is one percent (1%) or more, the previous readings shall be corrected to zero (0) error for the period of time during which said meters or other measuring equipment was known or agreed by the parties to be inaccurate.  If the extent of such period of inaccuracy is not known or agreed upon, then such corrections shall be for a period of one-half (1/2) of the elapsed time since the date of the preceding test. Such correction period shall not exceed six (6) Months.  In the event any of the measurement equipment is out of service or registering inaccurately, the volume of gas for the period in question shall be estimated by using (i) the registration of the check meter or meters, if accurately registering, or (ii) in their absence, by correcting the error if the percentage of deviation is ascertainable by calibration test or mathematical calculation; provided, however, if neither method is feasible, (iii) the quantity of gas received and delivered shall be estimated using deliveries during a period of similar conditions when all of the measuring equipment was registering accurately or (iv) by other mutually agreeable method.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The Hanover shall give the Enron notice of the time of all tests of meters and appurtenant instruments sufficiently in advance of the holding of such tests so that the Enron may conveniently have its representatives present; provided, however, if the Hanover has given such notice and the Enron is not present at the time specified, then the Hanover may proceed with the tests as though the other party were present, and the results therefrom shall be deemed correct and accurate.</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b/>
          <w:sz w:val="24"/>
        </w:rPr>
      </w:pPr>
      <w:r>
        <w:rPr>
          <w:b/>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sz w:val="24"/>
        </w:rPr>
      </w:pPr>
      <w:r>
        <w:rPr>
          <w:b/>
          <w:sz w:val="24"/>
        </w:rPr>
        <w:t>Pulsation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before="0" w:after="110"/>
        <w:jc w:val="both"/>
        <w:rPr>
          <w:sz w:val="24"/>
        </w:rPr>
      </w:pPr>
      <w:r>
        <w:rPr>
          <w:sz w:val="24"/>
        </w:rPr>
        <w:t>If Hanover determines that any measurement error results from pulsation, Hanover shall reduce the pulsation to a level such that the square root error in respect of pulsation is not greater than 1%.</w:t>
      </w:r>
    </w:p>
    <w:p>
      <w:pPr>
        <w:sectPr>
          <w:footerReference w:type="default" r:id="rId31"/>
          <w:footerReference w:type="first" r:id="rId32"/>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Heading3"/>
        <w:widowControl/>
        <w:ind w:hanging="0" w:start="0"/>
        <w:rPr/>
      </w:pPr>
      <w:r>
        <w:rPr/>
        <w:t>EXHIBIT E</w:t>
      </w:r>
    </w:p>
    <w:p>
      <w:pPr>
        <w:pStyle w:val="Heading3"/>
        <w:widowControl/>
        <w:ind w:hanging="0" w:start="0"/>
        <w:rPr/>
      </w:pPr>
      <w:r>
        <w:rPr/>
        <w:t>PIPELINE SPECIFICATIONS</w:t>
      </w:r>
    </w:p>
    <w:p>
      <w:pPr>
        <w:pStyle w:val="Normal"/>
        <w:jc w:val="both"/>
        <w:rPr>
          <w:sz w:val="24"/>
          <w:lang w:eastAsia="en-US"/>
        </w:rPr>
      </w:pPr>
      <w:r>
        <w:rPr>
          <w:sz w:val="24"/>
          <w:lang w:eastAsia="en-US"/>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sz w:val="24"/>
        </w:rPr>
      </w:pPr>
      <w:r>
        <w:rPr>
          <w:sz w:val="24"/>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sz w:val="24"/>
        </w:rPr>
      </w:pPr>
      <w:r>
        <w:rPr>
          <w:sz w:val="24"/>
        </w:rPr>
      </w:r>
    </w:p>
    <w:p>
      <w:pPr>
        <w:pStyle w:val="BodyText2"/>
        <w:numPr>
          <w:ilvl w:val="0"/>
          <w:numId w:val="5"/>
        </w:numPr>
        <w:tabs>
          <w:tab w:val="left" w:pos="1440" w:leader="none"/>
          <w:tab w:val="left" w:pos="3960" w:leader="none"/>
        </w:tabs>
        <w:jc w:val="both"/>
        <w:rPr/>
      </w:pPr>
      <w:r>
        <w:rPr/>
        <w:t>Have a total heating value of not less than nine hundred fifty (950) Btu’s per cubic foot;</w:t>
      </w:r>
    </w:p>
    <w:p>
      <w:pPr>
        <w:pStyle w:val="BodyText2"/>
        <w:numPr>
          <w:ilvl w:val="0"/>
          <w:numId w:val="5"/>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BodyText2"/>
        <w:numPr>
          <w:ilvl w:val="0"/>
          <w:numId w:val="5"/>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BodyText2"/>
        <w:numPr>
          <w:ilvl w:val="0"/>
          <w:numId w:val="5"/>
        </w:numPr>
        <w:tabs>
          <w:tab w:val="left" w:pos="1440" w:leader="none"/>
          <w:tab w:val="left" w:pos="3960" w:leader="none"/>
        </w:tabs>
        <w:jc w:val="both"/>
        <w:rPr/>
      </w:pPr>
      <w:r>
        <w:rPr/>
        <w:t>Contain not more than six percent (6%) by volume of carbon dioxide (CO</w:t>
      </w:r>
      <w:r>
        <w:rPr>
          <w:vertAlign w:val="subscript"/>
        </w:rPr>
        <w:t>2</w:t>
      </w:r>
      <w:r>
        <w:rPr/>
        <w:t>);</w:t>
      </w:r>
    </w:p>
    <w:p>
      <w:pPr>
        <w:pStyle w:val="BodyText2"/>
        <w:numPr>
          <w:ilvl w:val="0"/>
          <w:numId w:val="5"/>
        </w:numPr>
        <w:tabs>
          <w:tab w:val="left" w:pos="1440" w:leader="none"/>
          <w:tab w:val="left" w:pos="3960" w:leader="none"/>
        </w:tabs>
        <w:jc w:val="both"/>
        <w:rPr/>
      </w:pPr>
      <w:r>
        <w:rPr/>
        <w:t>Have no greater than 10 ppm of oxygen;</w:t>
      </w:r>
    </w:p>
    <w:p>
      <w:pPr>
        <w:pStyle w:val="BodyText2"/>
        <w:numPr>
          <w:ilvl w:val="0"/>
          <w:numId w:val="5"/>
        </w:numPr>
        <w:tabs>
          <w:tab w:val="left" w:pos="1440" w:leader="none"/>
          <w:tab w:val="left" w:pos="3960" w:leader="none"/>
        </w:tabs>
        <w:jc w:val="both"/>
        <w:rPr/>
      </w:pPr>
      <w:r>
        <w:rPr/>
        <w:t>Not contain more than eight percent (8%) by volume of total inerts;</w:t>
      </w:r>
    </w:p>
    <w:p>
      <w:pPr>
        <w:pStyle w:val="BodyText2"/>
        <w:numPr>
          <w:ilvl w:val="0"/>
          <w:numId w:val="5"/>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BodyText2"/>
        <w:numPr>
          <w:ilvl w:val="0"/>
          <w:numId w:val="5"/>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sectPr>
      <w:footerReference w:type="default" r:id="rId33"/>
      <w:footerReference w:type="first" r:id="rId3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58</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59</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67</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77</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81</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84</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86</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Compression_Management_3red.doc</w:t>
    </w:r>
    <w:r>
      <w:rPr>
        <w:rStyle w:val="PageNumbe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6"/>
      <w:numFmt w:val="upperLetter"/>
      <w:lvlText w:val="%1."/>
      <w:lvlJc w:val="start"/>
      <w:pPr>
        <w:tabs>
          <w:tab w:val="num" w:pos="360"/>
        </w:tabs>
        <w:ind w:start="36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both"/>
      <w:outlineLvl w:val="0"/>
    </w:pPr>
    <w:rPr>
      <w:b/>
      <w:sz w:val="24"/>
      <w:lang w:eastAsia="en-US"/>
    </w:rPr>
  </w:style>
  <w:style w:type="paragraph" w:styleId="Heading2">
    <w:name w:val="heading 2"/>
    <w:basedOn w:val="Normal"/>
    <w:next w:val="Normal"/>
    <w:qFormat/>
    <w:pPr>
      <w:keepNext w:val="true"/>
      <w:widowControl w:val="false"/>
      <w:numPr>
        <w:ilvl w:val="1"/>
        <w:numId w:val="1"/>
      </w:numPr>
      <w:outlineLvl w:val="1"/>
    </w:pPr>
    <w:rPr>
      <w:b/>
      <w:sz w:val="24"/>
    </w:rPr>
  </w:style>
  <w:style w:type="paragraph" w:styleId="Heading3">
    <w:name w:val="heading 3"/>
    <w:basedOn w:val="Normal"/>
    <w:next w:val="Normal"/>
    <w:qFormat/>
    <w:pPr>
      <w:keepNext w:val="true"/>
      <w:widowControl w:val="false"/>
      <w:numPr>
        <w:ilvl w:val="2"/>
        <w:numId w:val="1"/>
      </w:numPr>
      <w:jc w:val="center"/>
      <w:outlineLvl w:val="2"/>
    </w:pPr>
    <w:rPr>
      <w:b/>
      <w:sz w:val="24"/>
      <w:lang w:eastAsia="en-US"/>
    </w:rPr>
  </w:style>
  <w:style w:type="paragraph" w:styleId="Heading4">
    <w:name w:val="heading 4"/>
    <w:basedOn w:val="Normal"/>
    <w:next w:val="Normal"/>
    <w:qFormat/>
    <w:pPr>
      <w:keepNext w:val="true"/>
      <w:widowControl w:val="false"/>
      <w:numPr>
        <w:ilvl w:val="3"/>
        <w:numId w:val="1"/>
      </w:numPr>
      <w:jc w:val="center"/>
      <w:outlineLvl w:val="3"/>
    </w:pPr>
    <w:rPr>
      <w:sz w:val="24"/>
      <w:lang w:eastAsia="en-US"/>
    </w:rPr>
  </w:style>
  <w:style w:type="paragraph" w:styleId="Heading5">
    <w:name w:val="heading 5"/>
    <w:basedOn w:val="Normal"/>
    <w:next w:val="Normal"/>
    <w:qFormat/>
    <w:pPr>
      <w:keepNext w:val="true"/>
      <w:widowControl w:val="false"/>
      <w:numPr>
        <w:ilvl w:val="4"/>
        <w:numId w:val="1"/>
      </w:numPr>
      <w:jc w:val="center"/>
      <w:outlineLvl w:val="4"/>
    </w:pPr>
    <w:rPr>
      <w:b/>
      <w:sz w:val="24"/>
      <w:u w:val="single"/>
      <w:lang w:eastAsia="en-US"/>
    </w:rPr>
  </w:style>
  <w:style w:type="paragraph" w:styleId="Heading6">
    <w:name w:val="heading 6"/>
    <w:basedOn w:val="Normal"/>
    <w:next w:val="Normal"/>
    <w:qFormat/>
    <w:pPr>
      <w:keepNext w:val="true"/>
      <w:widowControl w:val="false"/>
      <w:numPr>
        <w:ilvl w:val="5"/>
        <w:numId w:val="1"/>
      </w:numPr>
      <w:jc w:val="both"/>
      <w:outlineLvl w:val="5"/>
    </w:pPr>
    <w:rPr>
      <w:b/>
      <w:i/>
      <w:sz w:val="24"/>
      <w:lang w:eastAsia="en-US"/>
    </w:rPr>
  </w:style>
  <w:style w:type="paragraph" w:styleId="Heading7">
    <w:name w:val="heading 7"/>
    <w:basedOn w:val="Normal"/>
    <w:next w:val="Normal"/>
    <w:qFormat/>
    <w:pPr>
      <w:keepNext w:val="true"/>
      <w:widowControl w:val="false"/>
      <w:numPr>
        <w:ilvl w:val="6"/>
        <w:numId w:val="1"/>
      </w:numPr>
      <w:jc w:val="center"/>
      <w:outlineLvl w:val="6"/>
    </w:pPr>
    <w:rPr>
      <w:b/>
      <w:i/>
      <w:sz w:val="24"/>
      <w:lang w:eastAsia="en-US"/>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6z1">
    <w:name w:val="WW8Num26z1"/>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b/>
    </w:rPr>
  </w:style>
  <w:style w:type="character" w:styleId="WW8Num35z1">
    <w:name w:val="WW8Num35z1"/>
    <w:qFormat/>
    <w:rPr/>
  </w:style>
  <w:style w:type="character" w:styleId="WW8Num36z0">
    <w:name w:val="WW8Num36z0"/>
    <w:qFormat/>
    <w:rPr>
      <w:b/>
    </w:rPr>
  </w:style>
  <w:style w:type="character" w:styleId="WW8Num37z0">
    <w:name w:val="WW8Num37z0"/>
    <w:qFormat/>
    <w:rPr>
      <w:b/>
    </w:rPr>
  </w:style>
  <w:style w:type="character" w:styleId="WW8Num38z0">
    <w:name w:val="WW8Num38z0"/>
    <w:qFormat/>
    <w:rPr>
      <w:b/>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b/>
    </w:rPr>
  </w:style>
  <w:style w:type="character" w:styleId="WW8Num43z0">
    <w:name w:val="WW8Num43z0"/>
    <w:qFormat/>
    <w:rPr/>
  </w:style>
  <w:style w:type="character" w:styleId="WW8Num44z0">
    <w:name w:val="WW8Num44z0"/>
    <w:qFormat/>
    <w:rPr>
      <w:b/>
    </w:rPr>
  </w:style>
  <w:style w:type="character" w:styleId="WW8Num45z0">
    <w:name w:val="WW8Num45z0"/>
    <w:qFormat/>
    <w:rPr/>
  </w:style>
  <w:style w:type="character" w:styleId="WW8Num45z1">
    <w:name w:val="WW8Num45z1"/>
    <w:qFormat/>
    <w:rPr>
      <w:b/>
    </w:rPr>
  </w:style>
  <w:style w:type="character" w:styleId="WW8Num46z0">
    <w:name w:val="WW8Num46z0"/>
    <w:qFormat/>
    <w:rPr/>
  </w:style>
  <w:style w:type="character" w:styleId="WW8Num47z0">
    <w:name w:val="WW8Num47z0"/>
    <w:qFormat/>
    <w:rPr>
      <w:b/>
    </w:rPr>
  </w:style>
  <w:style w:type="character" w:styleId="WW8Num48z0">
    <w:name w:val="WW8Num48z0"/>
    <w:qFormat/>
    <w:rPr>
      <w:b/>
    </w:rPr>
  </w:style>
  <w:style w:type="character" w:styleId="WW8Num49z0">
    <w:name w:val="WW8Num49z0"/>
    <w:qFormat/>
    <w:rPr/>
  </w:style>
  <w:style w:type="character" w:styleId="WW8Num50z0">
    <w:name w:val="WW8Num50z0"/>
    <w:qFormat/>
    <w:rPr/>
  </w:style>
  <w:style w:type="character" w:styleId="WW8Num51z0">
    <w:name w:val="WW8Num51z0"/>
    <w:qFormat/>
    <w:rPr>
      <w:b/>
    </w:rPr>
  </w:style>
  <w:style w:type="character" w:styleId="WW8Num52z0">
    <w:name w:val="WW8Num52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b/>
    </w:rPr>
  </w:style>
  <w:style w:type="character" w:styleId="WW8Num58z0">
    <w:name w:val="WW8Num58z0"/>
    <w:qFormat/>
    <w:rPr/>
  </w:style>
  <w:style w:type="character" w:styleId="WW8Num59z0">
    <w:name w:val="WW8Num59z0"/>
    <w:qFormat/>
    <w:rPr>
      <w:b/>
    </w:rPr>
  </w:style>
  <w:style w:type="character" w:styleId="WW8Num60z0">
    <w:name w:val="WW8Num60z0"/>
    <w:qFormat/>
    <w:rPr>
      <w:b/>
    </w:rPr>
  </w:style>
  <w:style w:type="character" w:styleId="WW8Num61z0">
    <w:name w:val="WW8Num61z0"/>
    <w:qFormat/>
    <w:rPr>
      <w:b/>
    </w:rPr>
  </w:style>
  <w:style w:type="character" w:styleId="WW8Num62z0">
    <w:name w:val="WW8Num62z0"/>
    <w:qFormat/>
    <w:rPr/>
  </w:style>
  <w:style w:type="character" w:styleId="WW8Num63z0">
    <w:name w:val="WW8Num63z0"/>
    <w:qFormat/>
    <w:rPr>
      <w:b/>
    </w:rPr>
  </w:style>
  <w:style w:type="character" w:styleId="WW8Num65z0">
    <w:name w:val="WW8Num65z0"/>
    <w:qFormat/>
    <w:rPr/>
  </w:style>
  <w:style w:type="character" w:styleId="WW8Num66z0">
    <w:name w:val="WW8Num66z0"/>
    <w:qFormat/>
    <w:rPr/>
  </w:style>
  <w:style w:type="character" w:styleId="WW8Num67z0">
    <w:name w:val="WW8Num67z0"/>
    <w:qFormat/>
    <w:rPr>
      <w:b/>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WW8Num71z0">
    <w:name w:val="WW8Num7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lang w:eastAsia="en-US"/>
    </w:rPr>
  </w:style>
  <w:style w:type="paragraph" w:styleId="BodyText">
    <w:name w:val="Body Text"/>
    <w:basedOn w:val="Normal"/>
    <w:pPr>
      <w:widowControl w:val="false"/>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BodyTextIndent">
    <w:name w:val="Body Text Indent"/>
    <w:basedOn w:val="Normal"/>
    <w:pPr>
      <w:widowControl w:val="false"/>
      <w:ind w:firstLine="720" w:start="0" w:end="0"/>
      <w:jc w:val="both"/>
    </w:pPr>
    <w:rPr>
      <w:sz w:val="24"/>
      <w:lang w:eastAsia="en-US"/>
    </w:rPr>
  </w:style>
  <w:style w:type="paragraph" w:styleId="Level2">
    <w:name w:val="Level 2"/>
    <w:basedOn w:val="Normal"/>
    <w:qFormat/>
    <w:pPr>
      <w:widowControl w:val="false"/>
    </w:pPr>
    <w:rPr>
      <w:rFonts w:ascii="Courier" w:hAnsi="Courier" w:cs="Courier"/>
      <w:sz w:val="24"/>
    </w:rPr>
  </w:style>
  <w:style w:type="paragraph" w:styleId="FootnoteText">
    <w:name w:val="footnote text"/>
    <w:basedOn w:val="Normal"/>
    <w:pPr/>
    <w:rPr>
      <w:spacing w:val="10"/>
      <w:sz w:val="24"/>
    </w:rPr>
  </w:style>
  <w:style w:type="paragraph" w:styleId="BodyText3">
    <w:name w:val="Body Text 3"/>
    <w:basedOn w:val="Normal"/>
    <w:qFormat/>
    <w:pPr>
      <w:widowControl w:val="false"/>
      <w:jc w:val="both"/>
    </w:pPr>
    <w:rPr>
      <w:i/>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1999-08-26T20:01:00Z</dcterms:created>
  <dc:creator>Pat Radford</dc:creator>
  <dc:description/>
  <dc:language>en-CA</dc:language>
  <cp:lastModifiedBy>gnemec</cp:lastModifiedBy>
  <cp:lastPrinted>1999-08-26T14:55:00Z</cp:lastPrinted>
  <dcterms:modified xsi:type="dcterms:W3CDTF">1999-08-26T20:01:00Z</dcterms:modified>
  <cp:revision>2</cp:revision>
  <dc:subject/>
  <dc:title>COMPRESSION MANAGEMENT AGREEMENT</dc:title>
</cp:coreProperties>
</file>