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4"/>
        </w:rPr>
        <w:t>ENRON CORP</w:t>
      </w:r>
      <w:r>
        <w:rPr>
          <w:b/>
        </w:rPr>
        <w:t>.</w:t>
      </w:r>
    </w:p>
    <w:p>
      <w:pPr>
        <w:pStyle w:val="Heading1"/>
        <w:ind w:hanging="0" w:start="0"/>
        <w:rPr>
          <w:sz w:val="24"/>
        </w:rPr>
      </w:pPr>
      <w:r>
        <w:rPr>
          <w:sz w:val="24"/>
        </w:rPr>
        <w:t>RISK MANAGEMENT POLICY ACKNOWLEDGMENT FORM</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 xml:space="preserve">I have read and understand the </w:t>
      </w:r>
      <w:del w:id="0" w:author="mtaylo1" w:date="1999-05-12T14:50:00Z">
        <w:r>
          <w:rPr>
            <w:sz w:val="24"/>
          </w:rPr>
          <w:delText xml:space="preserve">foregoing </w:delText>
        </w:r>
      </w:del>
      <w:r>
        <w:rPr>
          <w:sz w:val="24"/>
        </w:rPr>
        <w:t>Enron Corp. Risk Management Policy</w:t>
      </w:r>
      <w:ins w:id="1" w:author="mtaylo1" w:date="1999-05-12T14:51:00Z">
        <w:r>
          <w:rPr>
            <w:sz w:val="24"/>
          </w:rPr>
          <w:t>.</w:t>
        </w:r>
      </w:ins>
    </w:p>
    <w:p>
      <w:pPr>
        <w:pStyle w:val="Normal"/>
        <w:rPr>
          <w:sz w:val="24"/>
        </w:rPr>
      </w:pPr>
      <w:r>
        <w:rPr>
          <w:sz w:val="24"/>
        </w:rPr>
      </w:r>
    </w:p>
    <w:p>
      <w:pPr>
        <w:pStyle w:val="Normal"/>
        <w:numPr>
          <w:ilvl w:val="0"/>
          <w:numId w:val="2"/>
        </w:numPr>
        <w:rPr>
          <w:sz w:val="24"/>
          <w:del w:id="3" w:author="mtaylo1" w:date="1999-05-12T14:54:00Z"/>
        </w:rPr>
      </w:pPr>
      <w:r>
        <w:rPr>
          <w:sz w:val="24"/>
        </w:rPr>
        <w:t>I hereby agree to comply with all provisions of the Enron Corp. Risk Management Policy</w:t>
      </w:r>
      <w:ins w:id="2" w:author="mtaylo1" w:date="1999-05-12T14:54:00Z">
        <w:r>
          <w:rPr>
            <w:sz w:val="24"/>
          </w:rPr>
          <w:t xml:space="preserve"> including, without limitation, </w:t>
        </w:r>
      </w:ins>
    </w:p>
    <w:p>
      <w:pPr>
        <w:pStyle w:val="Normal"/>
        <w:widowControl/>
        <w:numPr>
          <w:ilvl w:val="0"/>
          <w:numId w:val="2"/>
        </w:numPr>
        <w:bidi w:val="0"/>
        <w:rPr>
          <w:sz w:val="24"/>
          <w:del w:id="5" w:author="mtaylo1" w:date="1999-05-12T14:54:00Z"/>
        </w:rPr>
      </w:pPr>
      <w:del w:id="4" w:author="mtaylo1" w:date="1999-05-12T14:54:00Z">
        <w:r>
          <w:rPr>
            <w:sz w:val="24"/>
          </w:rPr>
        </w:r>
      </w:del>
    </w:p>
    <w:p>
      <w:pPr>
        <w:pStyle w:val="Normal"/>
        <w:widowControl/>
        <w:numPr>
          <w:ilvl w:val="0"/>
          <w:numId w:val="2"/>
        </w:numPr>
        <w:bidi w:val="0"/>
        <w:rPr>
          <w:sz w:val="24"/>
        </w:rPr>
      </w:pPr>
      <w:del w:id="6" w:author="mtaylo1" w:date="1999-05-12T14:54:00Z">
        <w:r>
          <w:rPr>
            <w:sz w:val="24"/>
          </w:rPr>
          <w:delText xml:space="preserve">I acknowledge that I have read and understand </w:delText>
        </w:r>
      </w:del>
      <w:r>
        <w:rPr>
          <w:sz w:val="24"/>
        </w:rPr>
        <w:t>the “Employee Trading” paragraph of Section VII. Miscellaneous of the Enron Corp. Risk Management Policy.</w:t>
      </w:r>
    </w:p>
    <w:p>
      <w:pPr>
        <w:pStyle w:val="Normal"/>
        <w:rPr>
          <w:sz w:val="24"/>
        </w:rPr>
      </w:pPr>
      <w:r>
        <w:rPr>
          <w:sz w:val="24"/>
        </w:rPr>
      </w:r>
    </w:p>
    <w:p>
      <w:pPr>
        <w:pStyle w:val="Normal"/>
        <w:numPr>
          <w:ilvl w:val="0"/>
          <w:numId w:val="2"/>
        </w:numPr>
        <w:rPr>
          <w:sz w:val="24"/>
        </w:rPr>
      </w:pPr>
      <w:ins w:id="7" w:author="mtaylo1" w:date="1999-05-12T14:55:00Z">
        <w:r>
          <w:rPr>
            <w:sz w:val="24"/>
          </w:rPr>
          <w:t xml:space="preserve">In connection therewith, </w:t>
        </w:r>
      </w:ins>
      <w:r>
        <w:rPr>
          <w:sz w:val="24"/>
        </w:rPr>
        <w:t xml:space="preserve">I hereby agree </w:t>
      </w:r>
      <w:ins w:id="8" w:author="mtaylo1" w:date="1999-05-12T14:56:00Z">
        <w:r>
          <w:rPr>
            <w:sz w:val="24"/>
          </w:rPr>
          <w:t xml:space="preserve">that I will </w:t>
        </w:r>
      </w:ins>
      <w:r>
        <w:rPr>
          <w:sz w:val="24"/>
          <w:u w:val="single"/>
        </w:rPr>
        <w:t>not</w:t>
      </w:r>
      <w:r>
        <w:rPr>
          <w:sz w:val="24"/>
        </w:rPr>
        <w:t xml:space="preserve"> </w:t>
      </w:r>
      <w:del w:id="9" w:author="mtaylo1" w:date="1999-05-12T14:56:00Z">
        <w:r>
          <w:rPr>
            <w:sz w:val="24"/>
          </w:rPr>
          <w:delText xml:space="preserve">to </w:delText>
        </w:r>
      </w:del>
      <w:r>
        <w:rPr>
          <w:sz w:val="24"/>
        </w:rPr>
        <w:t xml:space="preserve">engage in the trading of any commodity, financial instrument, security, financial asset or liability for the benefit of any party (whether for </w:t>
      </w:r>
      <w:del w:id="10" w:author="mtaylo1" w:date="1999-05-12T14:53:00Z">
        <w:r>
          <w:rPr>
            <w:sz w:val="24"/>
          </w:rPr>
          <w:delText xml:space="preserve">their </w:delText>
        </w:r>
      </w:del>
      <w:ins w:id="11" w:author="mtaylo1" w:date="1999-05-12T14:53:00Z">
        <w:r>
          <w:rPr>
            <w:sz w:val="24"/>
          </w:rPr>
          <w:t xml:space="preserve">my </w:t>
        </w:r>
      </w:ins>
      <w:r>
        <w:rPr>
          <w:sz w:val="24"/>
        </w:rPr>
        <w:t>own account or for the account of any third party) other than an Enron Company, where such commodity, financial instrument, security, financial asset or liability falls within my responsibility at an Enron Company.</w:t>
      </w:r>
    </w:p>
    <w:p>
      <w:pPr>
        <w:pStyle w:val="Normal"/>
        <w:rPr>
          <w:sz w:val="24"/>
        </w:rPr>
      </w:pPr>
      <w:r>
        <w:rPr>
          <w:sz w:val="24"/>
        </w:rPr>
      </w:r>
    </w:p>
    <w:p>
      <w:pPr>
        <w:pStyle w:val="Normal"/>
        <w:numPr>
          <w:ilvl w:val="0"/>
          <w:numId w:val="2"/>
        </w:numPr>
        <w:rPr>
          <w:sz w:val="24"/>
        </w:rPr>
      </w:pPr>
      <w:r>
        <w:rPr>
          <w:sz w:val="24"/>
        </w:rPr>
        <w:t xml:space="preserve">I hereby </w:t>
      </w:r>
      <w:ins w:id="12" w:author="mtaylo1" w:date="1999-05-12T14:56:00Z">
        <w:r>
          <w:rPr>
            <w:sz w:val="24"/>
          </w:rPr>
          <w:t xml:space="preserve">further </w:t>
        </w:r>
      </w:ins>
      <w:r>
        <w:rPr>
          <w:sz w:val="24"/>
        </w:rPr>
        <w:t xml:space="preserve">agree </w:t>
      </w:r>
      <w:ins w:id="13" w:author="mtaylo1" w:date="1999-05-12T14:56:00Z">
        <w:r>
          <w:rPr>
            <w:sz w:val="24"/>
          </w:rPr>
          <w:t xml:space="preserve">that I will </w:t>
        </w:r>
      </w:ins>
      <w:r>
        <w:rPr>
          <w:sz w:val="24"/>
          <w:u w:val="single"/>
        </w:rPr>
        <w:t>not</w:t>
      </w:r>
      <w:r>
        <w:rPr>
          <w:sz w:val="24"/>
        </w:rPr>
        <w:t xml:space="preserve"> </w:t>
      </w:r>
      <w:del w:id="14" w:author="mtaylo1" w:date="1999-05-12T14:56:00Z">
        <w:r>
          <w:rPr>
            <w:sz w:val="24"/>
          </w:rPr>
          <w:delText xml:space="preserve">to </w:delText>
        </w:r>
      </w:del>
      <w:r>
        <w:rPr>
          <w:sz w:val="24"/>
        </w:rPr>
        <w:t xml:space="preserve">engage in the trading of any commodity for the benefit of any party (whether for </w:t>
      </w:r>
      <w:del w:id="15" w:author="mtaylo1" w:date="1999-05-12T14:54:00Z">
        <w:r>
          <w:rPr>
            <w:sz w:val="24"/>
          </w:rPr>
          <w:delText xml:space="preserve">their </w:delText>
        </w:r>
      </w:del>
      <w:ins w:id="16" w:author="mtaylo1" w:date="1999-05-12T14:54:00Z">
        <w:r>
          <w:rPr>
            <w:sz w:val="24"/>
          </w:rPr>
          <w:t xml:space="preserve">my </w:t>
        </w:r>
      </w:ins>
      <w:r>
        <w:rPr>
          <w:sz w:val="24"/>
        </w:rPr>
        <w:t>own account or for the account of any third party) other than an Enron Company, where such commodity is included in the Appendix I of the Enron Corp.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Normal"/>
        <w:ind w:start="720" w:end="0"/>
        <w:jc w:val="both"/>
        <w:rPr>
          <w:sz w:val="24"/>
        </w:rPr>
      </w:pPr>
      <w:r>
        <w:rPr>
          <w:sz w:val="24"/>
        </w:rPr>
      </w:r>
    </w:p>
    <w:p>
      <w:pPr>
        <w:pStyle w:val="Normal"/>
        <w:ind w:start="720" w:end="0"/>
        <w:jc w:val="both"/>
        <w:rPr>
          <w:sz w:val="22"/>
        </w:rPr>
      </w:pPr>
      <w:r>
        <w:rPr>
          <w:sz w:val="22"/>
        </w:rPr>
      </w:r>
    </w:p>
    <w:p>
      <w:pPr>
        <w:pStyle w:val="Normal"/>
        <w:ind w:start="720" w:end="0"/>
        <w:jc w:val="both"/>
        <w:rPr>
          <w:b/>
          <w:sz w:val="22"/>
        </w:rPr>
      </w:pPr>
      <w:r>
        <w:rPr>
          <w:b/>
          <w:sz w:val="22"/>
        </w:rPr>
      </w:r>
    </w:p>
    <w:p>
      <w:pPr>
        <w:pStyle w:val="Normal"/>
        <w:rPr>
          <w:b/>
          <w:sz w:val="22"/>
        </w:rPr>
      </w:pPr>
      <w:r>
        <w:rPr>
          <w: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1999-05-12T17:27:00Z</dcterms:created>
  <dc:creator>vgorny</dc:creator>
  <dc:description/>
  <dc:language>en-CA</dc:language>
  <cp:lastModifiedBy>mtaylo1</cp:lastModifiedBy>
  <cp:lastPrinted>1999-05-12T14:44:00Z</cp:lastPrinted>
  <dcterms:modified xsi:type="dcterms:W3CDTF">1999-05-12T17:27:00Z</dcterms:modified>
  <cp:revision>2</cp:revision>
  <dc:subject/>
  <dc:title>ENRON CORP</dc:title>
</cp:coreProperties>
</file>