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png" ContentType="image/png"/>
  <Override PartName="/word/media/image2.png" ContentType="image/png"/>
  <Override PartName="/word/media/image3.png" ContentType="image/png"/>
  <Override PartName="/word/media/image4.wmf" ContentType="image/x-wmf"/>
  <Override PartName="/word/media/image5.png" ContentType="image/png"/>
  <Override PartName="/word/media/image6.png" ContentType="image/png"/>
  <Override PartName="/word/media/image7.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Times New Roman" w:hAnsi="Times New Roman" w:cs="Times New Roman"/>
          <w:sz w:val="26"/>
        </w:rPr>
      </w:pPr>
      <w:r>
        <w:rPr>
          <w:rFonts w:cs="Times New Roman" w:ascii="Times New Roman" w:hAnsi="Times New Roman"/>
          <w:sz w:val="26"/>
        </w:rPr>
        <w:t>CONTRATO DE COMPARTILHAMENTO DE INFRA-ESTRUTURA</w:t>
      </w:r>
    </w:p>
    <w:p>
      <w:pPr>
        <w:pStyle w:val="Normal"/>
        <w:jc w:val="both"/>
        <w:rPr>
          <w:rFonts w:ascii="Times New Roman" w:hAnsi="Times New Roman" w:cs="Times New Roman"/>
          <w:sz w:val="26"/>
        </w:rPr>
      </w:pPr>
      <w:r>
        <w:rPr>
          <w:rFonts w:cs="Times New Roman" w:ascii="Times New Roman" w:hAnsi="Times New Roman"/>
          <w:sz w:val="26"/>
        </w:rPr>
      </w:r>
    </w:p>
    <w:p>
      <w:pPr>
        <w:pStyle w:val="Normal"/>
        <w:jc w:val="both"/>
        <w:rPr>
          <w:rFonts w:ascii="Times New Roman" w:hAnsi="Times New Roman" w:cs="Times New Roman"/>
          <w:sz w:val="26"/>
        </w:rPr>
      </w:pPr>
      <w:r>
        <w:rPr>
          <w:rFonts w:cs="Times New Roman" w:ascii="Times New Roman" w:hAnsi="Times New Roman"/>
          <w:sz w:val="26"/>
        </w:rPr>
      </w:r>
    </w:p>
    <w:p>
      <w:pPr>
        <w:pStyle w:val="Normal"/>
        <w:jc w:val="both"/>
        <w:rPr>
          <w:rFonts w:ascii="Times New Roman" w:hAnsi="Times New Roman" w:cs="Times New Roman"/>
          <w:sz w:val="26"/>
        </w:rPr>
      </w:pPr>
      <w:r>
        <w:rPr>
          <w:rFonts w:cs="Times New Roman" w:ascii="Times New Roman" w:hAnsi="Times New Roman"/>
          <w:sz w:val="26"/>
        </w:rPr>
      </w:r>
    </w:p>
    <w:p>
      <w:pPr>
        <w:pStyle w:val="Normal"/>
        <w:jc w:val="both"/>
        <w:rPr>
          <w:rFonts w:ascii="Times New Roman" w:hAnsi="Times New Roman" w:cs="Times New Roman"/>
          <w:sz w:val="26"/>
        </w:rPr>
      </w:pPr>
      <w:r>
        <w:rPr>
          <w:rFonts w:cs="Times New Roman" w:ascii="Times New Roman" w:hAnsi="Times New Roman"/>
          <w:sz w:val="26"/>
        </w:rPr>
        <w:t>Pelo presente instrumento particular celebrado entre as partes, de um lado</w:t>
      </w:r>
    </w:p>
    <w:p>
      <w:pPr>
        <w:pStyle w:val="Normal"/>
        <w:jc w:val="both"/>
        <w:rPr>
          <w:rFonts w:ascii="Times New Roman" w:hAnsi="Times New Roman" w:cs="Times New Roman"/>
          <w:sz w:val="26"/>
        </w:rPr>
      </w:pPr>
      <w:r>
        <w:rPr>
          <w:rFonts w:cs="Times New Roman" w:ascii="Times New Roman" w:hAnsi="Times New Roman"/>
          <w:sz w:val="26"/>
        </w:rPr>
      </w:r>
    </w:p>
    <w:p>
      <w:pPr>
        <w:pStyle w:val="Normal"/>
        <w:jc w:val="both"/>
        <w:rPr>
          <w:rFonts w:ascii="Times New Roman" w:hAnsi="Times New Roman" w:cs="Times New Roman"/>
          <w:sz w:val="26"/>
        </w:rPr>
      </w:pPr>
      <w:r>
        <w:rPr>
          <w:rFonts w:cs="Times New Roman" w:ascii="Times New Roman" w:hAnsi="Times New Roman"/>
          <w:sz w:val="26"/>
        </w:rPr>
      </w:r>
    </w:p>
    <w:p>
      <w:pPr>
        <w:pStyle w:val="Normal"/>
        <w:jc w:val="both"/>
        <w:rPr>
          <w:rFonts w:ascii="Times New Roman" w:hAnsi="Times New Roman" w:cs="Times New Roman"/>
          <w:sz w:val="26"/>
        </w:rPr>
      </w:pPr>
      <w:r>
        <w:rPr>
          <w:rFonts w:cs="Times New Roman" w:ascii="Times New Roman" w:hAnsi="Times New Roman"/>
          <w:sz w:val="26"/>
        </w:rPr>
      </w:r>
    </w:p>
    <w:p>
      <w:pPr>
        <w:pStyle w:val="Normal"/>
        <w:jc w:val="both"/>
        <w:rPr/>
      </w:pPr>
      <w:r>
        <w:rPr>
          <w:rFonts w:cs="Times New Roman" w:ascii="Times New Roman" w:hAnsi="Times New Roman"/>
          <w:b/>
          <w:sz w:val="26"/>
        </w:rPr>
        <w:t>ELEKTRO – ELETRICIDADE E SERVIÇOS S.A.</w:t>
      </w:r>
      <w:r>
        <w:rPr>
          <w:rFonts w:cs="Times New Roman" w:ascii="Times New Roman" w:hAnsi="Times New Roman"/>
          <w:sz w:val="26"/>
        </w:rPr>
        <w:t>, inscrita no CNPJ/MF sob nº 02.328. 280/0001-97, com sede na Cidade de São Paulo, Estado de São Paulo, na Rua Bela Cintra, 847 – 7</w:t>
      </w:r>
      <w:r>
        <w:rPr>
          <w:rFonts w:cs="Times New Roman" w:ascii="Times New Roman" w:hAnsi="Times New Roman"/>
          <w:sz w:val="26"/>
          <w:vertAlign w:val="superscript"/>
        </w:rPr>
        <w:t>o</w:t>
      </w:r>
      <w:r>
        <w:rPr>
          <w:rFonts w:cs="Times New Roman" w:ascii="Times New Roman" w:hAnsi="Times New Roman"/>
          <w:sz w:val="26"/>
        </w:rPr>
        <w:t xml:space="preserve"> andar, neste ato representada na forma do seu Estatuto Social (“</w:t>
      </w:r>
      <w:r>
        <w:rPr>
          <w:rFonts w:cs="Times New Roman" w:ascii="Times New Roman" w:hAnsi="Times New Roman"/>
          <w:b/>
          <w:sz w:val="26"/>
        </w:rPr>
        <w:t>Elektro</w:t>
      </w:r>
      <w:r>
        <w:rPr>
          <w:rFonts w:cs="Times New Roman" w:ascii="Times New Roman" w:hAnsi="Times New Roman"/>
          <w:sz w:val="26"/>
        </w:rPr>
        <w:t>”); e</w:t>
      </w:r>
    </w:p>
    <w:p>
      <w:pPr>
        <w:pStyle w:val="BodyText2"/>
        <w:widowControl/>
        <w:spacing w:lineRule="auto" w:line="240"/>
        <w:rPr>
          <w:rFonts w:ascii="Times New Roman" w:hAnsi="Times New Roman" w:cs="Times New Roman"/>
          <w:sz w:val="26"/>
          <w:lang w:val="pt-BR"/>
        </w:rPr>
      </w:pPr>
      <w:r>
        <w:rPr>
          <w:rFonts w:cs="Times New Roman" w:ascii="Times New Roman" w:hAnsi="Times New Roman"/>
          <w:sz w:val="26"/>
          <w:lang w:val="pt-BR"/>
        </w:rPr>
      </w:r>
    </w:p>
    <w:p>
      <w:pPr>
        <w:pStyle w:val="Normal"/>
        <w:jc w:val="both"/>
        <w:rPr>
          <w:rFonts w:ascii="Times New Roman" w:hAnsi="Times New Roman" w:cs="Times New Roman"/>
          <w:sz w:val="26"/>
          <w:lang w:val="pt-BR"/>
        </w:rPr>
      </w:pPr>
      <w:r>
        <w:rPr>
          <w:rFonts w:cs="Times New Roman" w:ascii="Times New Roman" w:hAnsi="Times New Roman"/>
          <w:sz w:val="26"/>
          <w:lang w:val="pt-BR"/>
        </w:rPr>
      </w:r>
    </w:p>
    <w:p>
      <w:pPr>
        <w:pStyle w:val="Normal"/>
        <w:jc w:val="both"/>
        <w:rPr>
          <w:rFonts w:ascii="Times New Roman" w:hAnsi="Times New Roman" w:cs="Times New Roman"/>
          <w:sz w:val="26"/>
        </w:rPr>
      </w:pPr>
      <w:r>
        <w:rPr>
          <w:rFonts w:cs="Times New Roman" w:ascii="Times New Roman" w:hAnsi="Times New Roman"/>
          <w:sz w:val="26"/>
        </w:rPr>
        <w:t>De outro lado,</w:t>
      </w:r>
    </w:p>
    <w:p>
      <w:pPr>
        <w:pStyle w:val="Normal"/>
        <w:jc w:val="both"/>
        <w:rPr>
          <w:rFonts w:ascii="Times New Roman" w:hAnsi="Times New Roman" w:cs="Times New Roman"/>
          <w:sz w:val="26"/>
        </w:rPr>
      </w:pPr>
      <w:r>
        <w:rPr>
          <w:rFonts w:cs="Times New Roman" w:ascii="Times New Roman" w:hAnsi="Times New Roman"/>
          <w:sz w:val="26"/>
        </w:rPr>
      </w:r>
    </w:p>
    <w:p>
      <w:pPr>
        <w:pStyle w:val="BodyText2"/>
        <w:widowControl/>
        <w:spacing w:lineRule="auto" w:line="240"/>
        <w:rPr/>
      </w:pPr>
      <w:r>
        <w:rPr>
          <w:rFonts w:cs="Times New Roman" w:ascii="Times New Roman" w:hAnsi="Times New Roman"/>
          <w:sz w:val="26"/>
          <w:lang w:val="pt-BR"/>
        </w:rPr>
        <w:t>................................................................... inscrita no CNPJ/MF sob nº .................................../........, com sede na Cidade de .................................., Estado de .........................., na Rua ..........................................., neste ato representada na forma do seu [Contrato/Estatuto] Social (“</w:t>
      </w:r>
      <w:r>
        <w:rPr>
          <w:rFonts w:cs="Times New Roman" w:ascii="Times New Roman" w:hAnsi="Times New Roman"/>
          <w:b/>
          <w:sz w:val="26"/>
          <w:lang w:val="pt-BR"/>
        </w:rPr>
        <w:t>Ocupante</w:t>
      </w:r>
      <w:r>
        <w:rPr>
          <w:rFonts w:cs="Times New Roman" w:ascii="Times New Roman" w:hAnsi="Times New Roman"/>
          <w:sz w:val="26"/>
          <w:lang w:val="pt-BR"/>
        </w:rPr>
        <w:t>”);</w:t>
      </w:r>
    </w:p>
    <w:p>
      <w:pPr>
        <w:pStyle w:val="Normal"/>
        <w:jc w:val="both"/>
        <w:rPr>
          <w:rFonts w:ascii="Times New Roman" w:hAnsi="Times New Roman" w:cs="Times New Roman"/>
          <w:sz w:val="26"/>
          <w:lang w:val="pt-BR"/>
        </w:rPr>
      </w:pPr>
      <w:r>
        <w:rPr>
          <w:rFonts w:cs="Times New Roman" w:ascii="Times New Roman" w:hAnsi="Times New Roman"/>
          <w:sz w:val="26"/>
          <w:lang w:val="pt-BR"/>
        </w:rPr>
      </w:r>
    </w:p>
    <w:p>
      <w:pPr>
        <w:pStyle w:val="Normal"/>
        <w:jc w:val="both"/>
        <w:rPr>
          <w:rFonts w:ascii="Times New Roman" w:hAnsi="Times New Roman" w:cs="Times New Roman"/>
          <w:sz w:val="26"/>
        </w:rPr>
      </w:pPr>
      <w:r>
        <w:rPr>
          <w:rFonts w:cs="Times New Roman" w:ascii="Times New Roman" w:hAnsi="Times New Roman"/>
          <w:sz w:val="26"/>
        </w:rPr>
      </w:r>
    </w:p>
    <w:p>
      <w:pPr>
        <w:pStyle w:val="Normal"/>
        <w:jc w:val="both"/>
        <w:rPr/>
      </w:pPr>
      <w:r>
        <w:rPr>
          <w:rFonts w:cs="Times New Roman" w:ascii="Times New Roman" w:hAnsi="Times New Roman"/>
          <w:b/>
          <w:sz w:val="26"/>
        </w:rPr>
        <w:t>Elektro</w:t>
      </w:r>
      <w:r>
        <w:rPr>
          <w:rFonts w:cs="Times New Roman" w:ascii="Times New Roman" w:hAnsi="Times New Roman"/>
          <w:sz w:val="26"/>
        </w:rPr>
        <w:t xml:space="preserve"> e </w:t>
      </w:r>
      <w:r>
        <w:rPr>
          <w:rFonts w:cs="Times New Roman" w:ascii="Times New Roman" w:hAnsi="Times New Roman"/>
          <w:b/>
          <w:sz w:val="26"/>
        </w:rPr>
        <w:t>Ocupante</w:t>
      </w:r>
      <w:r>
        <w:rPr>
          <w:rFonts w:cs="Times New Roman" w:ascii="Times New Roman" w:hAnsi="Times New Roman"/>
          <w:sz w:val="26"/>
        </w:rPr>
        <w:t xml:space="preserve"> também serão designadas, isoladamente, </w:t>
      </w:r>
      <w:r>
        <w:rPr>
          <w:rFonts w:cs="Times New Roman" w:ascii="Times New Roman" w:hAnsi="Times New Roman"/>
          <w:b/>
          <w:sz w:val="26"/>
        </w:rPr>
        <w:t>Parte</w:t>
      </w:r>
      <w:r>
        <w:rPr>
          <w:rFonts w:cs="Times New Roman" w:ascii="Times New Roman" w:hAnsi="Times New Roman"/>
          <w:sz w:val="26"/>
        </w:rPr>
        <w:t xml:space="preserve"> e, em conjunto, </w:t>
      </w:r>
      <w:r>
        <w:rPr>
          <w:rFonts w:cs="Times New Roman" w:ascii="Times New Roman" w:hAnsi="Times New Roman"/>
          <w:b/>
          <w:sz w:val="26"/>
        </w:rPr>
        <w:t>Partes</w:t>
      </w:r>
      <w:r>
        <w:rPr>
          <w:rFonts w:cs="Times New Roman" w:ascii="Times New Roman" w:hAnsi="Times New Roman"/>
          <w:sz w:val="26"/>
        </w:rPr>
        <w:t>.</w:t>
      </w:r>
    </w:p>
    <w:p>
      <w:pPr>
        <w:pStyle w:val="BodyText2"/>
        <w:widowControl/>
        <w:spacing w:lineRule="auto" w:line="240"/>
        <w:rPr>
          <w:rFonts w:ascii="Times New Roman" w:hAnsi="Times New Roman" w:cs="Times New Roman"/>
          <w:sz w:val="26"/>
          <w:lang w:val="pt-BR"/>
        </w:rPr>
      </w:pPr>
      <w:r>
        <w:rPr>
          <w:rFonts w:cs="Times New Roman" w:ascii="Times New Roman" w:hAnsi="Times New Roman"/>
          <w:sz w:val="26"/>
          <w:lang w:val="pt-BR"/>
        </w:rPr>
      </w:r>
    </w:p>
    <w:p>
      <w:pPr>
        <w:pStyle w:val="BodyText2"/>
        <w:widowControl/>
        <w:spacing w:lineRule="auto" w:line="240"/>
        <w:rPr>
          <w:rFonts w:ascii="Times New Roman" w:hAnsi="Times New Roman" w:cs="Times New Roman"/>
          <w:sz w:val="26"/>
          <w:lang w:val="pt-BR"/>
        </w:rPr>
      </w:pPr>
      <w:r>
        <w:rPr>
          <w:rFonts w:cs="Times New Roman" w:ascii="Times New Roman" w:hAnsi="Times New Roman"/>
          <w:sz w:val="26"/>
          <w:lang w:val="pt-BR"/>
        </w:rPr>
      </w:r>
    </w:p>
    <w:p>
      <w:pPr>
        <w:pStyle w:val="Normal"/>
        <w:jc w:val="both"/>
        <w:rPr>
          <w:rFonts w:ascii="Times New Roman" w:hAnsi="Times New Roman" w:cs="Times New Roman"/>
          <w:sz w:val="26"/>
          <w:lang w:val="pt-BR"/>
        </w:rPr>
      </w:pPr>
      <w:r>
        <w:rPr>
          <w:rFonts w:cs="Times New Roman" w:ascii="Times New Roman" w:hAnsi="Times New Roman"/>
          <w:sz w:val="26"/>
          <w:lang w:val="pt-BR"/>
        </w:rPr>
      </w:r>
    </w:p>
    <w:p>
      <w:pPr>
        <w:pStyle w:val="Normal"/>
        <w:jc w:val="center"/>
        <w:rPr>
          <w:rFonts w:ascii="Times New Roman" w:hAnsi="Times New Roman" w:cs="Times New Roman"/>
          <w:b/>
          <w:sz w:val="26"/>
        </w:rPr>
      </w:pPr>
      <w:r>
        <w:rPr>
          <w:rFonts w:cs="Times New Roman" w:ascii="Times New Roman" w:hAnsi="Times New Roman"/>
          <w:b/>
          <w:sz w:val="26"/>
        </w:rPr>
        <w:t>CONSIDERANDO QUE:</w:t>
      </w:r>
    </w:p>
    <w:p>
      <w:pPr>
        <w:pStyle w:val="Normal"/>
        <w:jc w:val="both"/>
        <w:rPr>
          <w:rFonts w:ascii="Times New Roman" w:hAnsi="Times New Roman" w:cs="Times New Roman"/>
          <w:b/>
          <w:sz w:val="26"/>
        </w:rPr>
      </w:pPr>
      <w:r>
        <w:rPr>
          <w:rFonts w:cs="Times New Roman" w:ascii="Times New Roman" w:hAnsi="Times New Roman"/>
          <w:b/>
          <w:sz w:val="26"/>
        </w:rPr>
      </w:r>
    </w:p>
    <w:p>
      <w:pPr>
        <w:pStyle w:val="Normal"/>
        <w:jc w:val="both"/>
        <w:rPr>
          <w:rFonts w:ascii="Times New Roman" w:hAnsi="Times New Roman" w:cs="Times New Roman"/>
          <w:sz w:val="26"/>
        </w:rPr>
      </w:pPr>
      <w:r>
        <w:rPr>
          <w:rFonts w:cs="Times New Roman" w:ascii="Times New Roman" w:hAnsi="Times New Roman"/>
          <w:sz w:val="26"/>
        </w:rPr>
      </w:r>
    </w:p>
    <w:p>
      <w:pPr>
        <w:pStyle w:val="Normal"/>
        <w:numPr>
          <w:ilvl w:val="0"/>
          <w:numId w:val="12"/>
        </w:numPr>
        <w:jc w:val="both"/>
        <w:rPr>
          <w:rFonts w:ascii="Times New Roman" w:hAnsi="Times New Roman" w:cs="Times New Roman"/>
          <w:sz w:val="26"/>
        </w:rPr>
      </w:pPr>
      <w:r>
        <w:rPr>
          <w:rFonts w:cs="Times New Roman" w:ascii="Times New Roman" w:hAnsi="Times New Roman"/>
          <w:sz w:val="26"/>
        </w:rPr>
        <w:t xml:space="preserve">a </w:t>
      </w:r>
      <w:r>
        <w:rPr>
          <w:rFonts w:cs="Times New Roman" w:ascii="Times New Roman" w:hAnsi="Times New Roman"/>
          <w:b/>
          <w:sz w:val="26"/>
        </w:rPr>
        <w:t>Elektro</w:t>
      </w:r>
      <w:r>
        <w:rPr>
          <w:rFonts w:cs="Times New Roman" w:ascii="Times New Roman" w:hAnsi="Times New Roman"/>
          <w:sz w:val="26"/>
        </w:rPr>
        <w:t xml:space="preserve"> é concessionária de serviços públicos de distribuição de energia elétrica, conforme Contrato de Concessão nº 187/98, celebrado com a ANEEL – Agência Nacional de Energia Elétrica, em 27 de agosto de 1998 (“</w:t>
      </w:r>
      <w:r>
        <w:rPr>
          <w:rFonts w:cs="Times New Roman" w:ascii="Times New Roman" w:hAnsi="Times New Roman"/>
          <w:b/>
          <w:sz w:val="26"/>
        </w:rPr>
        <w:t>ANEEL</w:t>
      </w:r>
      <w:r>
        <w:rPr>
          <w:rFonts w:cs="Times New Roman" w:ascii="Times New Roman" w:hAnsi="Times New Roman"/>
          <w:sz w:val="26"/>
        </w:rPr>
        <w:t>”); e</w:t>
      </w:r>
    </w:p>
    <w:p>
      <w:pPr>
        <w:pStyle w:val="Normal"/>
        <w:jc w:val="both"/>
        <w:rPr>
          <w:rFonts w:ascii="Times New Roman" w:hAnsi="Times New Roman" w:cs="Times New Roman"/>
          <w:sz w:val="26"/>
        </w:rPr>
      </w:pPr>
      <w:r>
        <w:rPr>
          <w:rFonts w:cs="Times New Roman" w:ascii="Times New Roman" w:hAnsi="Times New Roman"/>
          <w:sz w:val="26"/>
        </w:rPr>
      </w:r>
    </w:p>
    <w:p>
      <w:pPr>
        <w:pStyle w:val="Normal"/>
        <w:numPr>
          <w:ilvl w:val="0"/>
          <w:numId w:val="12"/>
        </w:numPr>
        <w:jc w:val="both"/>
        <w:rPr>
          <w:rFonts w:ascii="Times New Roman" w:hAnsi="Times New Roman" w:cs="Times New Roman"/>
          <w:sz w:val="26"/>
        </w:rPr>
      </w:pPr>
      <w:r>
        <w:rPr>
          <w:rFonts w:cs="Times New Roman" w:ascii="Times New Roman" w:hAnsi="Times New Roman"/>
          <w:sz w:val="26"/>
        </w:rPr>
        <w:t xml:space="preserve">a </w:t>
      </w:r>
      <w:r>
        <w:rPr>
          <w:rFonts w:cs="Times New Roman" w:ascii="Times New Roman" w:hAnsi="Times New Roman"/>
          <w:b/>
          <w:sz w:val="26"/>
        </w:rPr>
        <w:t>Elektro</w:t>
      </w:r>
      <w:r>
        <w:rPr>
          <w:rFonts w:cs="Times New Roman" w:ascii="Times New Roman" w:hAnsi="Times New Roman"/>
          <w:sz w:val="26"/>
        </w:rPr>
        <w:t xml:space="preserve"> pretende disponibilizar determinada infra-estrutura à </w:t>
      </w:r>
      <w:r>
        <w:rPr>
          <w:rFonts w:cs="Times New Roman" w:ascii="Times New Roman" w:hAnsi="Times New Roman"/>
          <w:b/>
          <w:sz w:val="26"/>
        </w:rPr>
        <w:t>Ocupante</w:t>
      </w:r>
      <w:r>
        <w:rPr>
          <w:rFonts w:cs="Times New Roman" w:ascii="Times New Roman" w:hAnsi="Times New Roman"/>
          <w:sz w:val="26"/>
        </w:rPr>
        <w:t xml:space="preserve">, que, por sua vez, concorda em remunerar a </w:t>
      </w:r>
      <w:r>
        <w:rPr>
          <w:rFonts w:cs="Times New Roman" w:ascii="Times New Roman" w:hAnsi="Times New Roman"/>
          <w:b/>
          <w:sz w:val="26"/>
        </w:rPr>
        <w:t>Elektro</w:t>
      </w:r>
      <w:r>
        <w:rPr>
          <w:rFonts w:cs="Times New Roman" w:ascii="Times New Roman" w:hAnsi="Times New Roman"/>
          <w:sz w:val="26"/>
        </w:rPr>
        <w:t xml:space="preserve"> pelo uso da aludida infra-estrutura,</w:t>
      </w:r>
    </w:p>
    <w:p>
      <w:pPr>
        <w:pStyle w:val="Normal"/>
        <w:jc w:val="both"/>
        <w:rPr>
          <w:rFonts w:ascii="Times New Roman" w:hAnsi="Times New Roman" w:cs="Times New Roman"/>
          <w:sz w:val="26"/>
        </w:rPr>
      </w:pPr>
      <w:r>
        <w:rPr>
          <w:rFonts w:cs="Times New Roman" w:ascii="Times New Roman" w:hAnsi="Times New Roman"/>
          <w:sz w:val="26"/>
        </w:rPr>
      </w:r>
    </w:p>
    <w:p>
      <w:pPr>
        <w:pStyle w:val="Normal"/>
        <w:jc w:val="both"/>
        <w:rPr>
          <w:rFonts w:ascii="Times New Roman" w:hAnsi="Times New Roman" w:cs="Times New Roman"/>
          <w:sz w:val="26"/>
        </w:rPr>
      </w:pPr>
      <w:r>
        <w:rPr>
          <w:rFonts w:cs="Times New Roman" w:ascii="Times New Roman" w:hAnsi="Times New Roman"/>
          <w:sz w:val="26"/>
        </w:rPr>
      </w:r>
    </w:p>
    <w:p>
      <w:pPr>
        <w:pStyle w:val="Normal"/>
        <w:jc w:val="both"/>
        <w:rPr/>
      </w:pPr>
      <w:r>
        <w:rPr>
          <w:rFonts w:cs="Times New Roman" w:ascii="Times New Roman" w:hAnsi="Times New Roman"/>
          <w:sz w:val="26"/>
        </w:rPr>
        <w:t xml:space="preserve">Em face das considerações acima, as </w:t>
      </w:r>
      <w:r>
        <w:rPr>
          <w:rFonts w:cs="Times New Roman" w:ascii="Times New Roman" w:hAnsi="Times New Roman"/>
          <w:b/>
          <w:sz w:val="26"/>
        </w:rPr>
        <w:t>Partes</w:t>
      </w:r>
      <w:r>
        <w:rPr>
          <w:rFonts w:cs="Times New Roman" w:ascii="Times New Roman" w:hAnsi="Times New Roman"/>
          <w:sz w:val="26"/>
        </w:rPr>
        <w:t xml:space="preserve"> resolvem celebrar o presente Contrato de Compartilhamento de Infra-Estrutura (“</w:t>
      </w:r>
      <w:r>
        <w:rPr>
          <w:rFonts w:cs="Times New Roman" w:ascii="Times New Roman" w:hAnsi="Times New Roman"/>
          <w:b/>
          <w:sz w:val="26"/>
        </w:rPr>
        <w:t>Contrato</w:t>
      </w:r>
      <w:r>
        <w:rPr>
          <w:rFonts w:cs="Times New Roman" w:ascii="Times New Roman" w:hAnsi="Times New Roman"/>
          <w:sz w:val="26"/>
        </w:rPr>
        <w:t>”), de acordo com os seguintes termos e condições que mutuamente se outorgam e aceitam, a saber:</w:t>
      </w:r>
      <w:r>
        <w:br w:type="page"/>
      </w:r>
    </w:p>
    <w:p>
      <w:pPr>
        <w:pStyle w:val="Heading3"/>
        <w:ind w:hanging="0" w:start="0"/>
        <w:rPr>
          <w:rFonts w:ascii="Times New Roman" w:hAnsi="Times New Roman" w:cs="Times New Roman"/>
          <w:sz w:val="26"/>
        </w:rPr>
      </w:pPr>
      <w:r>
        <w:rPr>
          <w:rFonts w:cs="Times New Roman" w:ascii="Times New Roman" w:hAnsi="Times New Roman"/>
          <w:sz w:val="26"/>
        </w:rPr>
        <w:t>CLÁUSULA PRIMEIRA – OBJETO E CONDIÇÕES DE USO</w:t>
      </w:r>
    </w:p>
    <w:p>
      <w:pPr>
        <w:pStyle w:val="Normal"/>
        <w:jc w:val="both"/>
        <w:rPr>
          <w:rFonts w:ascii="Times New Roman" w:hAnsi="Times New Roman" w:cs="Times New Roman"/>
          <w:sz w:val="26"/>
        </w:rPr>
      </w:pPr>
      <w:r>
        <w:rPr>
          <w:rFonts w:cs="Times New Roman" w:ascii="Times New Roman" w:hAnsi="Times New Roman"/>
          <w:sz w:val="26"/>
        </w:rPr>
      </w:r>
    </w:p>
    <w:p>
      <w:pPr>
        <w:pStyle w:val="Normal"/>
        <w:jc w:val="both"/>
        <w:rPr/>
      </w:pPr>
      <w:r>
        <w:rPr>
          <w:rFonts w:cs="Times New Roman" w:ascii="Times New Roman" w:hAnsi="Times New Roman"/>
          <w:sz w:val="26"/>
        </w:rPr>
        <w:t xml:space="preserve">O presente </w:t>
      </w:r>
      <w:r>
        <w:rPr>
          <w:rFonts w:cs="Times New Roman" w:ascii="Times New Roman" w:hAnsi="Times New Roman"/>
          <w:b/>
          <w:sz w:val="26"/>
        </w:rPr>
        <w:t>Contrato</w:t>
      </w:r>
      <w:r>
        <w:rPr>
          <w:rFonts w:cs="Times New Roman" w:ascii="Times New Roman" w:hAnsi="Times New Roman"/>
          <w:sz w:val="26"/>
        </w:rPr>
        <w:t xml:space="preserve"> tem por objeto regular os direitos e obrigações das </w:t>
      </w:r>
      <w:r>
        <w:rPr>
          <w:rFonts w:cs="Times New Roman" w:ascii="Times New Roman" w:hAnsi="Times New Roman"/>
          <w:b/>
          <w:sz w:val="26"/>
        </w:rPr>
        <w:t>Partes</w:t>
      </w:r>
      <w:r>
        <w:rPr>
          <w:rFonts w:cs="Times New Roman" w:ascii="Times New Roman" w:hAnsi="Times New Roman"/>
          <w:sz w:val="26"/>
        </w:rPr>
        <w:t xml:space="preserve"> quanto à cessão, da </w:t>
      </w:r>
      <w:r>
        <w:rPr>
          <w:rFonts w:cs="Times New Roman" w:ascii="Times New Roman" w:hAnsi="Times New Roman"/>
          <w:b/>
          <w:sz w:val="26"/>
        </w:rPr>
        <w:t>Elektro</w:t>
      </w:r>
      <w:r>
        <w:rPr>
          <w:rFonts w:cs="Times New Roman" w:ascii="Times New Roman" w:hAnsi="Times New Roman"/>
          <w:sz w:val="26"/>
        </w:rPr>
        <w:t xml:space="preserve"> para a </w:t>
      </w:r>
      <w:r>
        <w:rPr>
          <w:rFonts w:cs="Times New Roman" w:ascii="Times New Roman" w:hAnsi="Times New Roman"/>
          <w:b/>
          <w:sz w:val="26"/>
        </w:rPr>
        <w:t>Ocupante</w:t>
      </w:r>
      <w:r>
        <w:rPr>
          <w:rFonts w:cs="Times New Roman" w:ascii="Times New Roman" w:hAnsi="Times New Roman"/>
          <w:sz w:val="26"/>
        </w:rPr>
        <w:t xml:space="preserve">, para uso compartilhado e em caráter não exclusivo, de infra-estrutura, consubstanciada em determinados  pontos em postes aéreos de distribuição de energia elétrica, de propriedade da </w:t>
      </w:r>
      <w:r>
        <w:rPr>
          <w:rFonts w:cs="Times New Roman" w:ascii="Times New Roman" w:hAnsi="Times New Roman"/>
          <w:b/>
          <w:sz w:val="26"/>
        </w:rPr>
        <w:t>Elektro</w:t>
      </w:r>
      <w:r>
        <w:rPr>
          <w:rFonts w:cs="Times New Roman" w:ascii="Times New Roman" w:hAnsi="Times New Roman"/>
          <w:sz w:val="26"/>
        </w:rPr>
        <w:t>, localizados na área que abrange as Cidades de ........................................................................ (“</w:t>
      </w:r>
      <w:r>
        <w:rPr>
          <w:rFonts w:cs="Times New Roman" w:ascii="Times New Roman" w:hAnsi="Times New Roman"/>
          <w:b/>
          <w:sz w:val="26"/>
        </w:rPr>
        <w:t>Infra-Estrutura</w:t>
      </w:r>
      <w:r>
        <w:rPr>
          <w:rFonts w:cs="Times New Roman" w:ascii="Times New Roman" w:hAnsi="Times New Roman"/>
          <w:sz w:val="26"/>
        </w:rPr>
        <w:t xml:space="preserve">”), para a instalação de cabos </w:t>
      </w:r>
      <w:del w:id="0" w:author="elektro" w:date="2000-06-28T18:02:00Z">
        <w:r>
          <w:rPr>
            <w:rFonts w:cs="Times New Roman" w:ascii="Times New Roman" w:hAnsi="Times New Roman"/>
            <w:sz w:val="26"/>
          </w:rPr>
          <w:delText>.................... destinados à implantação de sistema de transporte e distribuição de ............................,</w:delText>
        </w:r>
      </w:del>
      <w:ins w:id="1" w:author="elektro" w:date="2000-06-28T18:02:00Z">
        <w:r>
          <w:rPr>
            <w:rFonts w:cs="Times New Roman" w:ascii="Times New Roman" w:hAnsi="Times New Roman"/>
            <w:sz w:val="26"/>
          </w:rPr>
          <w:t xml:space="preserve">de fibra ótica destinados à constituição de um anel de fibras óticas nas Cidades mencionadas, para posterior aluguel ou venda de tais fibras, observado o disposto na Cláusula </w:t>
        </w:r>
      </w:ins>
      <w:ins w:id="2" w:author="elektro" w:date="2000-06-28T18:57:00Z">
        <w:r>
          <w:rPr>
            <w:rFonts w:cs="Times New Roman" w:ascii="Times New Roman" w:hAnsi="Times New Roman"/>
            <w:sz w:val="26"/>
          </w:rPr>
          <w:t>Décima Segunda,</w:t>
        </w:r>
      </w:ins>
      <w:ins w:id="3" w:author="elektro" w:date="2000-06-28T18:03:00Z">
        <w:r>
          <w:rPr>
            <w:rFonts w:cs="Times New Roman" w:ascii="Times New Roman" w:hAnsi="Times New Roman"/>
            <w:sz w:val="26"/>
          </w:rPr>
          <w:t xml:space="preserve"> abaixo,</w:t>
        </w:r>
      </w:ins>
      <w:r>
        <w:rPr>
          <w:rFonts w:cs="Times New Roman" w:ascii="Times New Roman" w:hAnsi="Times New Roman"/>
          <w:sz w:val="26"/>
        </w:rPr>
        <w:t xml:space="preserve"> conforme projeto da </w:t>
      </w:r>
      <w:r>
        <w:rPr>
          <w:rFonts w:cs="Times New Roman" w:ascii="Times New Roman" w:hAnsi="Times New Roman"/>
          <w:b/>
          <w:sz w:val="26"/>
        </w:rPr>
        <w:t>Ocupante</w:t>
      </w:r>
      <w:r>
        <w:rPr>
          <w:rFonts w:cs="Times New Roman" w:ascii="Times New Roman" w:hAnsi="Times New Roman"/>
          <w:sz w:val="26"/>
        </w:rPr>
        <w:t xml:space="preserve"> anexo que, devidamente rubricado pelas </w:t>
      </w:r>
      <w:r>
        <w:rPr>
          <w:rFonts w:cs="Times New Roman" w:ascii="Times New Roman" w:hAnsi="Times New Roman"/>
          <w:b/>
          <w:sz w:val="26"/>
        </w:rPr>
        <w:t>Partes</w:t>
      </w:r>
      <w:r>
        <w:rPr>
          <w:rFonts w:cs="Times New Roman" w:ascii="Times New Roman" w:hAnsi="Times New Roman"/>
          <w:sz w:val="26"/>
        </w:rPr>
        <w:t xml:space="preserve">, passa a integrar este </w:t>
      </w:r>
      <w:r>
        <w:rPr>
          <w:rFonts w:cs="Times New Roman" w:ascii="Times New Roman" w:hAnsi="Times New Roman"/>
          <w:b/>
          <w:sz w:val="26"/>
        </w:rPr>
        <w:t>Contrato</w:t>
      </w:r>
      <w:r>
        <w:rPr>
          <w:rFonts w:cs="Times New Roman" w:ascii="Times New Roman" w:hAnsi="Times New Roman"/>
          <w:sz w:val="26"/>
        </w:rPr>
        <w:t xml:space="preserve"> como seu Anexo I (“</w:t>
      </w:r>
      <w:r>
        <w:rPr>
          <w:rFonts w:cs="Times New Roman" w:ascii="Times New Roman" w:hAnsi="Times New Roman"/>
          <w:b/>
          <w:sz w:val="26"/>
        </w:rPr>
        <w:t>Projeto</w:t>
      </w:r>
      <w:r>
        <w:rPr>
          <w:rFonts w:cs="Times New Roman" w:ascii="Times New Roman" w:hAnsi="Times New Roman"/>
          <w:sz w:val="26"/>
        </w:rPr>
        <w:t>”).</w:t>
      </w:r>
    </w:p>
    <w:p>
      <w:pPr>
        <w:pStyle w:val="Normal"/>
        <w:jc w:val="both"/>
        <w:rPr>
          <w:rFonts w:ascii="Times New Roman" w:hAnsi="Times New Roman" w:cs="Times New Roman"/>
          <w:sz w:val="26"/>
        </w:rPr>
      </w:pPr>
      <w:r>
        <w:rPr>
          <w:rFonts w:cs="Times New Roman" w:ascii="Times New Roman" w:hAnsi="Times New Roman"/>
          <w:sz w:val="26"/>
        </w:rPr>
      </w:r>
    </w:p>
    <w:p>
      <w:pPr>
        <w:pStyle w:val="Normal"/>
        <w:jc w:val="both"/>
        <w:rPr/>
      </w:pPr>
      <w:r>
        <w:rPr>
          <w:rFonts w:cs="Times New Roman" w:ascii="Times New Roman" w:hAnsi="Times New Roman"/>
          <w:b/>
          <w:sz w:val="26"/>
        </w:rPr>
        <w:t>Parágrafo Primeiro</w:t>
      </w:r>
      <w:r>
        <w:rPr>
          <w:rFonts w:cs="Times New Roman" w:ascii="Times New Roman" w:hAnsi="Times New Roman"/>
          <w:sz w:val="26"/>
        </w:rPr>
        <w:t xml:space="preserve"> – A utilização da </w:t>
      </w:r>
      <w:r>
        <w:rPr>
          <w:rFonts w:cs="Times New Roman" w:ascii="Times New Roman" w:hAnsi="Times New Roman"/>
          <w:b/>
          <w:sz w:val="26"/>
        </w:rPr>
        <w:t xml:space="preserve">Infra-Estrutura </w:t>
      </w:r>
      <w:r>
        <w:rPr>
          <w:rFonts w:cs="Times New Roman" w:ascii="Times New Roman" w:hAnsi="Times New Roman"/>
          <w:sz w:val="26"/>
        </w:rPr>
        <w:t xml:space="preserve">deverá respeitar o disposto no Anexo I – Projeto, Anexo II – Condições Gerais de Utilização e Anexo III – Norma Técnica Unificada - NTU - 02/2000, assim como as determinações dos Poderes Concedentes e/ou dos Poderes Públicos e as Normas Técnicas da </w:t>
      </w:r>
      <w:r>
        <w:rPr>
          <w:rFonts w:cs="Times New Roman" w:ascii="Times New Roman" w:hAnsi="Times New Roman"/>
          <w:b/>
          <w:sz w:val="26"/>
        </w:rPr>
        <w:t>Elektro</w:t>
      </w:r>
      <w:r>
        <w:rPr>
          <w:rFonts w:cs="Times New Roman" w:ascii="Times New Roman" w:hAnsi="Times New Roman"/>
          <w:sz w:val="26"/>
        </w:rPr>
        <w:t>.</w:t>
      </w:r>
    </w:p>
    <w:p>
      <w:pPr>
        <w:pStyle w:val="Normal"/>
        <w:jc w:val="both"/>
        <w:rPr>
          <w:rFonts w:ascii="Times New Roman" w:hAnsi="Times New Roman" w:cs="Times New Roman"/>
          <w:sz w:val="26"/>
        </w:rPr>
      </w:pPr>
      <w:r>
        <w:rPr>
          <w:rFonts w:cs="Times New Roman" w:ascii="Times New Roman" w:hAnsi="Times New Roman"/>
          <w:sz w:val="26"/>
        </w:rPr>
      </w:r>
    </w:p>
    <w:p>
      <w:pPr>
        <w:pStyle w:val="Normal"/>
        <w:jc w:val="both"/>
        <w:rPr/>
      </w:pPr>
      <w:r>
        <w:rPr>
          <w:rFonts w:cs="Times New Roman" w:ascii="Times New Roman" w:hAnsi="Times New Roman"/>
          <w:b/>
          <w:sz w:val="26"/>
        </w:rPr>
        <w:t>Parágrafo Segundo -</w:t>
      </w:r>
      <w:r>
        <w:rPr>
          <w:rFonts w:cs="Times New Roman" w:ascii="Times New Roman" w:hAnsi="Times New Roman"/>
          <w:sz w:val="26"/>
        </w:rPr>
        <w:t xml:space="preserve"> O presente </w:t>
      </w:r>
      <w:r>
        <w:rPr>
          <w:rFonts w:cs="Times New Roman" w:ascii="Times New Roman" w:hAnsi="Times New Roman"/>
          <w:b/>
          <w:sz w:val="26"/>
        </w:rPr>
        <w:t>Contrato</w:t>
      </w:r>
      <w:r>
        <w:rPr>
          <w:rFonts w:cs="Times New Roman" w:ascii="Times New Roman" w:hAnsi="Times New Roman"/>
          <w:sz w:val="26"/>
        </w:rPr>
        <w:t xml:space="preserve"> é firmado para o fim único e exclusivo </w:t>
      </w:r>
      <w:del w:id="4" w:author="elektro" w:date="2000-06-28T18:04:00Z">
        <w:r>
          <w:rPr>
            <w:rFonts w:cs="Times New Roman" w:ascii="Times New Roman" w:hAnsi="Times New Roman"/>
            <w:sz w:val="26"/>
          </w:rPr>
          <w:delText xml:space="preserve">de possibilitar o transporte e distribuição de sinais de ............................ da </w:delText>
        </w:r>
      </w:del>
      <w:del w:id="5" w:author="elektro" w:date="2000-06-28T18:04:00Z">
        <w:r>
          <w:rPr>
            <w:rFonts w:cs="Times New Roman" w:ascii="Times New Roman" w:hAnsi="Times New Roman"/>
            <w:b/>
            <w:sz w:val="26"/>
          </w:rPr>
          <w:delText>Ocupante</w:delText>
        </w:r>
      </w:del>
      <w:ins w:id="6" w:author="elektro" w:date="2000-06-28T18:04:00Z">
        <w:r>
          <w:rPr>
            <w:rFonts w:cs="Times New Roman" w:ascii="Times New Roman" w:hAnsi="Times New Roman"/>
            <w:sz w:val="26"/>
          </w:rPr>
          <w:t xml:space="preserve"> acima referido</w:t>
        </w:r>
      </w:ins>
      <w:r>
        <w:rPr>
          <w:rFonts w:cs="Times New Roman" w:ascii="Times New Roman" w:hAnsi="Times New Roman"/>
          <w:sz w:val="26"/>
        </w:rPr>
        <w:t xml:space="preserve">, </w:t>
      </w:r>
      <w:del w:id="7" w:author="elektro" w:date="2000-06-28T18:04:00Z">
        <w:r>
          <w:rPr>
            <w:rFonts w:cs="Times New Roman" w:ascii="Times New Roman" w:hAnsi="Times New Roman"/>
            <w:sz w:val="26"/>
          </w:rPr>
          <w:delText xml:space="preserve">por meio de cabos ....................., </w:delText>
        </w:r>
      </w:del>
      <w:r>
        <w:rPr>
          <w:rFonts w:cs="Times New Roman" w:ascii="Times New Roman" w:hAnsi="Times New Roman"/>
          <w:sz w:val="26"/>
        </w:rPr>
        <w:t xml:space="preserve">sendo que qualquer destinação diversa da ora ajustada ou emprego de quaisquer materiais diferentes daqueles constantes do Anexo I, dependerá de prévia autorização por escrito da </w:t>
      </w:r>
      <w:r>
        <w:rPr>
          <w:rFonts w:cs="Times New Roman" w:ascii="Times New Roman" w:hAnsi="Times New Roman"/>
          <w:b/>
          <w:sz w:val="26"/>
        </w:rPr>
        <w:t>Elektro</w:t>
      </w:r>
      <w:r>
        <w:rPr>
          <w:rFonts w:cs="Times New Roman" w:ascii="Times New Roman" w:hAnsi="Times New Roman"/>
          <w:sz w:val="26"/>
        </w:rPr>
        <w:t>.</w:t>
      </w:r>
    </w:p>
    <w:p>
      <w:pPr>
        <w:pStyle w:val="Normal"/>
        <w:jc w:val="both"/>
        <w:rPr>
          <w:rFonts w:ascii="Times New Roman" w:hAnsi="Times New Roman" w:cs="Times New Roman"/>
          <w:sz w:val="26"/>
        </w:rPr>
      </w:pPr>
      <w:r>
        <w:rPr>
          <w:rFonts w:cs="Times New Roman" w:ascii="Times New Roman" w:hAnsi="Times New Roman"/>
          <w:sz w:val="26"/>
        </w:rPr>
      </w:r>
    </w:p>
    <w:p>
      <w:pPr>
        <w:pStyle w:val="Normal"/>
        <w:jc w:val="both"/>
        <w:rPr/>
      </w:pPr>
      <w:r>
        <w:rPr>
          <w:rFonts w:cs="Times New Roman" w:ascii="Times New Roman" w:hAnsi="Times New Roman"/>
          <w:b/>
          <w:sz w:val="26"/>
        </w:rPr>
        <w:t>Parágrafo Terceiro –</w:t>
      </w:r>
      <w:r>
        <w:rPr>
          <w:rFonts w:cs="Times New Roman" w:ascii="Times New Roman" w:hAnsi="Times New Roman"/>
          <w:sz w:val="26"/>
        </w:rPr>
        <w:t xml:space="preserve"> Se por qualquer motivo ou razão, qualquer dos pontos dos postes objeto do </w:t>
      </w:r>
      <w:r>
        <w:rPr>
          <w:rFonts w:cs="Times New Roman" w:ascii="Times New Roman" w:hAnsi="Times New Roman"/>
          <w:b/>
          <w:sz w:val="26"/>
        </w:rPr>
        <w:t>Projeto</w:t>
      </w:r>
      <w:r>
        <w:rPr>
          <w:rFonts w:cs="Times New Roman" w:ascii="Times New Roman" w:hAnsi="Times New Roman"/>
          <w:sz w:val="26"/>
        </w:rPr>
        <w:t xml:space="preserve"> mostrar-se indisponível para ocupação pela </w:t>
      </w:r>
      <w:r>
        <w:rPr>
          <w:rFonts w:cs="Times New Roman" w:ascii="Times New Roman" w:hAnsi="Times New Roman"/>
          <w:b/>
          <w:sz w:val="26"/>
        </w:rPr>
        <w:t>Ocupante</w:t>
      </w:r>
      <w:r>
        <w:rPr>
          <w:rFonts w:cs="Times New Roman" w:ascii="Times New Roman" w:hAnsi="Times New Roman"/>
          <w:sz w:val="26"/>
        </w:rPr>
        <w:t xml:space="preserve">, a </w:t>
      </w:r>
      <w:r>
        <w:rPr>
          <w:rFonts w:cs="Times New Roman" w:ascii="Times New Roman" w:hAnsi="Times New Roman"/>
          <w:b/>
          <w:sz w:val="26"/>
        </w:rPr>
        <w:t>Elektro</w:t>
      </w:r>
      <w:r>
        <w:rPr>
          <w:rFonts w:cs="Times New Roman" w:ascii="Times New Roman" w:hAnsi="Times New Roman"/>
          <w:sz w:val="26"/>
        </w:rPr>
        <w:t xml:space="preserve"> se resguarda o direito de estudar as alternativas possíveis e de promover alterações ao </w:t>
      </w:r>
      <w:r>
        <w:rPr>
          <w:rFonts w:cs="Times New Roman" w:ascii="Times New Roman" w:hAnsi="Times New Roman"/>
          <w:b/>
          <w:sz w:val="26"/>
        </w:rPr>
        <w:t>Projeto</w:t>
      </w:r>
      <w:r>
        <w:rPr>
          <w:rFonts w:cs="Times New Roman" w:ascii="Times New Roman" w:hAnsi="Times New Roman"/>
          <w:sz w:val="26"/>
        </w:rPr>
        <w:t xml:space="preserve">, de forma a atender, na medida do possível, as necessidades da </w:t>
      </w:r>
      <w:r>
        <w:rPr>
          <w:rFonts w:cs="Times New Roman" w:ascii="Times New Roman" w:hAnsi="Times New Roman"/>
          <w:b/>
          <w:sz w:val="26"/>
        </w:rPr>
        <w:t>Ocupante</w:t>
      </w:r>
      <w:r>
        <w:rPr>
          <w:rFonts w:cs="Times New Roman" w:ascii="Times New Roman" w:hAnsi="Times New Roman"/>
          <w:sz w:val="26"/>
        </w:rPr>
        <w:t xml:space="preserve">, sem ônus adicional para a </w:t>
      </w:r>
      <w:r>
        <w:rPr>
          <w:rFonts w:cs="Times New Roman" w:ascii="Times New Roman" w:hAnsi="Times New Roman"/>
          <w:b/>
          <w:sz w:val="26"/>
        </w:rPr>
        <w:t>Elektro</w:t>
      </w:r>
      <w:r>
        <w:rPr>
          <w:rFonts w:cs="Times New Roman" w:ascii="Times New Roman" w:hAnsi="Times New Roman"/>
          <w:sz w:val="26"/>
        </w:rPr>
        <w:t>.</w:t>
      </w:r>
    </w:p>
    <w:p>
      <w:pPr>
        <w:pStyle w:val="Normal"/>
        <w:jc w:val="both"/>
        <w:rPr>
          <w:rFonts w:ascii="Times New Roman" w:hAnsi="Times New Roman" w:cs="Times New Roman"/>
          <w:b/>
          <w:sz w:val="26"/>
        </w:rPr>
      </w:pPr>
      <w:r>
        <w:rPr>
          <w:rFonts w:cs="Times New Roman" w:ascii="Times New Roman" w:hAnsi="Times New Roman"/>
          <w:b/>
          <w:sz w:val="26"/>
        </w:rPr>
      </w:r>
    </w:p>
    <w:p>
      <w:pPr>
        <w:pStyle w:val="Normal"/>
        <w:jc w:val="both"/>
        <w:rPr/>
      </w:pPr>
      <w:r>
        <w:rPr>
          <w:rFonts w:cs="Times New Roman" w:ascii="Times New Roman" w:hAnsi="Times New Roman"/>
          <w:b/>
          <w:sz w:val="26"/>
        </w:rPr>
        <w:t>Parágrafo Quarto –</w:t>
      </w:r>
      <w:r>
        <w:rPr>
          <w:rFonts w:cs="Times New Roman" w:ascii="Times New Roman" w:hAnsi="Times New Roman"/>
          <w:sz w:val="26"/>
        </w:rPr>
        <w:t xml:space="preserve"> Fica facultado à </w:t>
      </w:r>
      <w:r>
        <w:rPr>
          <w:rFonts w:cs="Times New Roman" w:ascii="Times New Roman" w:hAnsi="Times New Roman"/>
          <w:b/>
          <w:sz w:val="26"/>
        </w:rPr>
        <w:t>Ocupante</w:t>
      </w:r>
      <w:r>
        <w:rPr>
          <w:rFonts w:cs="Times New Roman" w:ascii="Times New Roman" w:hAnsi="Times New Roman"/>
          <w:sz w:val="26"/>
        </w:rPr>
        <w:t xml:space="preserve"> solicitar à </w:t>
      </w:r>
      <w:r>
        <w:rPr>
          <w:rFonts w:cs="Times New Roman" w:ascii="Times New Roman" w:hAnsi="Times New Roman"/>
          <w:b/>
          <w:sz w:val="26"/>
        </w:rPr>
        <w:t xml:space="preserve">Elektro </w:t>
      </w:r>
      <w:r>
        <w:rPr>
          <w:rFonts w:cs="Times New Roman" w:ascii="Times New Roman" w:hAnsi="Times New Roman"/>
          <w:sz w:val="26"/>
        </w:rPr>
        <w:t xml:space="preserve">a utilização de pontos adicionais em quaisquer dos postes de propriedade da </w:t>
      </w:r>
      <w:r>
        <w:rPr>
          <w:rFonts w:cs="Times New Roman" w:ascii="Times New Roman" w:hAnsi="Times New Roman"/>
          <w:b/>
          <w:sz w:val="26"/>
        </w:rPr>
        <w:t>Elektro</w:t>
      </w:r>
      <w:r>
        <w:rPr>
          <w:rFonts w:cs="Times New Roman" w:ascii="Times New Roman" w:hAnsi="Times New Roman"/>
          <w:sz w:val="26"/>
        </w:rPr>
        <w:t xml:space="preserve"> ou ainda a utilização da </w:t>
      </w:r>
      <w:r>
        <w:rPr>
          <w:rFonts w:cs="Times New Roman" w:ascii="Times New Roman" w:hAnsi="Times New Roman"/>
          <w:b/>
          <w:sz w:val="26"/>
        </w:rPr>
        <w:t xml:space="preserve">Infra-Estrutura </w:t>
      </w:r>
      <w:r>
        <w:rPr>
          <w:rFonts w:cs="Times New Roman" w:ascii="Times New Roman" w:hAnsi="Times New Roman"/>
          <w:sz w:val="26"/>
        </w:rPr>
        <w:t xml:space="preserve">para a prestação de outros serviços, devendo para tanto a </w:t>
      </w:r>
      <w:r>
        <w:rPr>
          <w:rFonts w:cs="Times New Roman" w:ascii="Times New Roman" w:hAnsi="Times New Roman"/>
          <w:b/>
          <w:sz w:val="26"/>
        </w:rPr>
        <w:t>Ocupante</w:t>
      </w:r>
      <w:r>
        <w:rPr>
          <w:rFonts w:cs="Times New Roman" w:ascii="Times New Roman" w:hAnsi="Times New Roman"/>
          <w:sz w:val="26"/>
        </w:rPr>
        <w:t xml:space="preserve"> apresentar à </w:t>
      </w:r>
      <w:r>
        <w:rPr>
          <w:rFonts w:cs="Times New Roman" w:ascii="Times New Roman" w:hAnsi="Times New Roman"/>
          <w:b/>
          <w:sz w:val="26"/>
        </w:rPr>
        <w:t>Elektro</w:t>
      </w:r>
      <w:r>
        <w:rPr>
          <w:rFonts w:cs="Times New Roman" w:ascii="Times New Roman" w:hAnsi="Times New Roman"/>
          <w:sz w:val="26"/>
        </w:rPr>
        <w:t xml:space="preserve"> projeto específico de ocupação contemplando peculiaridades sobre os novos pontos ou serviços que pretende utilizar ou explorar, observando os procedimentos dos Anexos II e III deste </w:t>
      </w:r>
      <w:r>
        <w:rPr>
          <w:rFonts w:cs="Times New Roman" w:ascii="Times New Roman" w:hAnsi="Times New Roman"/>
          <w:b/>
          <w:sz w:val="26"/>
        </w:rPr>
        <w:t>Contrato</w:t>
      </w:r>
      <w:r>
        <w:rPr>
          <w:rFonts w:cs="Times New Roman" w:ascii="Times New Roman" w:hAnsi="Times New Roman"/>
          <w:sz w:val="26"/>
        </w:rPr>
        <w:t xml:space="preserve"> para a avaliação pela </w:t>
      </w:r>
      <w:r>
        <w:rPr>
          <w:rFonts w:cs="Times New Roman" w:ascii="Times New Roman" w:hAnsi="Times New Roman"/>
          <w:b/>
          <w:sz w:val="26"/>
        </w:rPr>
        <w:t>Elektro</w:t>
      </w:r>
      <w:r>
        <w:rPr>
          <w:rFonts w:cs="Times New Roman" w:ascii="Times New Roman" w:hAnsi="Times New Roman"/>
          <w:sz w:val="26"/>
        </w:rPr>
        <w:t xml:space="preserve"> da disponibilidade existente, assim como do não comprometimento da segurança ou qualidade de operação do seu sistema elétrico, observadas ainda as demais normas aplicáveis a tal disponibilização, hipóteses em que as condições de tal utilização deverão ser objeto de negociação entre as </w:t>
      </w:r>
      <w:r>
        <w:rPr>
          <w:rFonts w:cs="Times New Roman" w:ascii="Times New Roman" w:hAnsi="Times New Roman"/>
          <w:b/>
          <w:sz w:val="26"/>
        </w:rPr>
        <w:t>Partes</w:t>
      </w:r>
      <w:r>
        <w:rPr>
          <w:rFonts w:cs="Times New Roman" w:ascii="Times New Roman" w:hAnsi="Times New Roman"/>
          <w:sz w:val="26"/>
        </w:rPr>
        <w:t xml:space="preserve">, mediante a assinatura de Termo Aditivo ao presente </w:t>
      </w:r>
      <w:r>
        <w:rPr>
          <w:rFonts w:cs="Times New Roman" w:ascii="Times New Roman" w:hAnsi="Times New Roman"/>
          <w:b/>
          <w:sz w:val="26"/>
        </w:rPr>
        <w:t>Contrato</w:t>
      </w:r>
      <w:r>
        <w:rPr>
          <w:rFonts w:cs="Times New Roman" w:ascii="Times New Roman" w:hAnsi="Times New Roman"/>
          <w:sz w:val="26"/>
        </w:rPr>
        <w:t xml:space="preserve">, após negociação específica entre as </w:t>
      </w:r>
      <w:r>
        <w:rPr>
          <w:rFonts w:cs="Times New Roman" w:ascii="Times New Roman" w:hAnsi="Times New Roman"/>
          <w:b/>
          <w:sz w:val="26"/>
        </w:rPr>
        <w:t>Partes</w:t>
      </w:r>
      <w:r>
        <w:rPr>
          <w:rFonts w:cs="Times New Roman" w:ascii="Times New Roman" w:hAnsi="Times New Roman"/>
          <w:sz w:val="26"/>
        </w:rPr>
        <w:t xml:space="preserve"> das condições aplicáveis.</w:t>
      </w:r>
    </w:p>
    <w:p>
      <w:pPr>
        <w:pStyle w:val="Normal"/>
        <w:jc w:val="both"/>
        <w:rPr>
          <w:rFonts w:ascii="Times New Roman" w:hAnsi="Times New Roman" w:cs="Times New Roman"/>
          <w:sz w:val="26"/>
        </w:rPr>
      </w:pPr>
      <w:r>
        <w:rPr>
          <w:rFonts w:cs="Times New Roman" w:ascii="Times New Roman" w:hAnsi="Times New Roman"/>
          <w:sz w:val="26"/>
        </w:rPr>
      </w:r>
    </w:p>
    <w:p>
      <w:pPr>
        <w:pStyle w:val="Normal"/>
        <w:jc w:val="both"/>
        <w:rPr/>
      </w:pPr>
      <w:r>
        <w:rPr>
          <w:rFonts w:cs="Times New Roman" w:ascii="Times New Roman" w:hAnsi="Times New Roman"/>
          <w:b/>
          <w:sz w:val="26"/>
        </w:rPr>
        <w:t>Parágrafo Quinto -</w:t>
      </w:r>
      <w:r>
        <w:rPr>
          <w:rFonts w:cs="Times New Roman" w:ascii="Times New Roman" w:hAnsi="Times New Roman"/>
          <w:sz w:val="26"/>
        </w:rPr>
        <w:t xml:space="preserve"> Ficam expressamente excluídos da cessão de uso de pontos adicionais acima prevista os pontos nos postes: (i) ocupados ou que tenham sido disponibilizados para ocupação por terceiros</w:t>
      </w:r>
      <w:ins w:id="8" w:author="elektro" w:date="2000-06-28T18:05:00Z">
        <w:r>
          <w:rPr>
            <w:rFonts w:cs="Times New Roman" w:ascii="Times New Roman" w:hAnsi="Times New Roman"/>
            <w:sz w:val="26"/>
          </w:rPr>
          <w:t xml:space="preserve"> anteriormente ao pedido da </w:t>
        </w:r>
      </w:ins>
      <w:ins w:id="9" w:author="elektro" w:date="2000-06-28T18:05:00Z">
        <w:r>
          <w:rPr>
            <w:rFonts w:cs="Times New Roman" w:ascii="Times New Roman" w:hAnsi="Times New Roman"/>
            <w:b/>
            <w:sz w:val="26"/>
          </w:rPr>
          <w:t>Ocupante</w:t>
        </w:r>
      </w:ins>
      <w:r>
        <w:rPr>
          <w:rFonts w:cs="Times New Roman" w:ascii="Times New Roman" w:hAnsi="Times New Roman"/>
          <w:sz w:val="26"/>
        </w:rPr>
        <w:t>; (ii) que estejam ou venham a ser reservados</w:t>
      </w:r>
      <w:ins w:id="10" w:author="elektro" w:date="2000-06-28T18:05:00Z">
        <w:r>
          <w:rPr>
            <w:rFonts w:cs="Times New Roman" w:ascii="Times New Roman" w:hAnsi="Times New Roman"/>
            <w:sz w:val="26"/>
          </w:rPr>
          <w:t>, por lei ou norma administrativa aplicável,</w:t>
        </w:r>
      </w:ins>
      <w:r>
        <w:rPr>
          <w:rFonts w:cs="Times New Roman" w:ascii="Times New Roman" w:hAnsi="Times New Roman"/>
          <w:sz w:val="26"/>
        </w:rPr>
        <w:t xml:space="preserve"> ao atendimento corporativo dos órgão públicos, no exercício de suas atividades de utilidade pública; (iii) que estejam ou tenham sido reservados pela </w:t>
      </w:r>
      <w:r>
        <w:rPr>
          <w:rFonts w:cs="Times New Roman" w:ascii="Times New Roman" w:hAnsi="Times New Roman"/>
          <w:b/>
          <w:sz w:val="26"/>
        </w:rPr>
        <w:t>Elektro</w:t>
      </w:r>
      <w:r>
        <w:rPr>
          <w:rFonts w:cs="Times New Roman" w:ascii="Times New Roman" w:hAnsi="Times New Roman"/>
          <w:sz w:val="26"/>
        </w:rPr>
        <w:t xml:space="preserve"> para sua utilização exclusiva; e (iv)  cuja finalidade impeça ou desaconselhe</w:t>
      </w:r>
      <w:ins w:id="11" w:author="elektro" w:date="2000-06-28T18:06:00Z">
        <w:r>
          <w:rPr>
            <w:rFonts w:cs="Times New Roman" w:ascii="Times New Roman" w:hAnsi="Times New Roman"/>
            <w:sz w:val="26"/>
          </w:rPr>
          <w:t>, do ponto de vista técnico,</w:t>
        </w:r>
      </w:ins>
      <w:r>
        <w:rPr>
          <w:rFonts w:cs="Times New Roman" w:ascii="Times New Roman" w:hAnsi="Times New Roman"/>
          <w:sz w:val="26"/>
        </w:rPr>
        <w:t xml:space="preserve"> quaisquer outras instalações.</w:t>
      </w:r>
    </w:p>
    <w:p>
      <w:pPr>
        <w:pStyle w:val="Normal"/>
        <w:jc w:val="both"/>
        <w:rPr>
          <w:rFonts w:ascii="Times New Roman" w:hAnsi="Times New Roman" w:cs="Times New Roman"/>
          <w:sz w:val="26"/>
        </w:rPr>
      </w:pPr>
      <w:r>
        <w:rPr>
          <w:rFonts w:cs="Times New Roman" w:ascii="Times New Roman" w:hAnsi="Times New Roman"/>
          <w:sz w:val="26"/>
        </w:rPr>
      </w:r>
    </w:p>
    <w:p>
      <w:pPr>
        <w:pStyle w:val="Normal"/>
        <w:jc w:val="both"/>
        <w:rPr/>
      </w:pPr>
      <w:r>
        <w:rPr>
          <w:rFonts w:cs="Times New Roman" w:ascii="Times New Roman" w:hAnsi="Times New Roman"/>
          <w:b/>
          <w:sz w:val="26"/>
        </w:rPr>
        <w:t>Parágrafo Sexto –</w:t>
      </w:r>
      <w:r>
        <w:rPr>
          <w:rFonts w:cs="Times New Roman" w:ascii="Times New Roman" w:hAnsi="Times New Roman"/>
          <w:sz w:val="26"/>
        </w:rPr>
        <w:t xml:space="preserve"> Todo e qualquer material, cabo e/ou equipamento colocado na </w:t>
      </w:r>
      <w:r>
        <w:rPr>
          <w:rFonts w:cs="Times New Roman" w:ascii="Times New Roman" w:hAnsi="Times New Roman"/>
          <w:b/>
          <w:sz w:val="26"/>
        </w:rPr>
        <w:t>Infra-Estrutura</w:t>
      </w:r>
      <w:r>
        <w:rPr>
          <w:rFonts w:cs="Times New Roman" w:ascii="Times New Roman" w:hAnsi="Times New Roman"/>
          <w:sz w:val="26"/>
        </w:rPr>
        <w:t xml:space="preserve"> sem prévia e expressa autorização da </w:t>
      </w:r>
      <w:r>
        <w:rPr>
          <w:rFonts w:cs="Times New Roman" w:ascii="Times New Roman" w:hAnsi="Times New Roman"/>
          <w:b/>
          <w:sz w:val="26"/>
        </w:rPr>
        <w:t>Elektro</w:t>
      </w:r>
      <w:r>
        <w:rPr>
          <w:rFonts w:cs="Times New Roman" w:ascii="Times New Roman" w:hAnsi="Times New Roman"/>
          <w:sz w:val="26"/>
        </w:rPr>
        <w:t xml:space="preserve"> poderá ser por esta removido, independentemente de qualquer aviso prévio, sem prejuízo da aplicação das penalidades aqui previstas.</w:t>
      </w:r>
    </w:p>
    <w:p>
      <w:pPr>
        <w:pStyle w:val="Heading3"/>
        <w:ind w:hanging="0" w:start="0"/>
        <w:rPr>
          <w:rFonts w:ascii="Times New Roman" w:hAnsi="Times New Roman" w:cs="Times New Roman"/>
          <w:sz w:val="26"/>
        </w:rPr>
      </w:pPr>
      <w:r>
        <w:rPr>
          <w:rFonts w:cs="Times New Roman" w:ascii="Times New Roman" w:hAnsi="Times New Roman"/>
          <w:sz w:val="26"/>
        </w:rPr>
      </w:r>
    </w:p>
    <w:p>
      <w:pPr>
        <w:pStyle w:val="Normal"/>
        <w:jc w:val="both"/>
        <w:rPr/>
      </w:pPr>
      <w:r>
        <w:rPr>
          <w:rFonts w:cs="Times New Roman" w:ascii="Times New Roman" w:hAnsi="Times New Roman"/>
          <w:b/>
          <w:sz w:val="26"/>
        </w:rPr>
        <w:t>Parágrafo Sétimo –</w:t>
      </w:r>
      <w:r>
        <w:rPr>
          <w:rFonts w:cs="Times New Roman" w:ascii="Times New Roman" w:hAnsi="Times New Roman"/>
          <w:sz w:val="26"/>
        </w:rPr>
        <w:t xml:space="preserve"> Se, quando da apresentação de projeto de ocupação pela </w:t>
      </w:r>
      <w:r>
        <w:rPr>
          <w:rFonts w:cs="Times New Roman" w:ascii="Times New Roman" w:hAnsi="Times New Roman"/>
          <w:b/>
          <w:sz w:val="26"/>
        </w:rPr>
        <w:t>Ocupante</w:t>
      </w:r>
      <w:r>
        <w:rPr>
          <w:rFonts w:cs="Times New Roman" w:ascii="Times New Roman" w:hAnsi="Times New Roman"/>
          <w:sz w:val="26"/>
        </w:rPr>
        <w:t xml:space="preserve"> a rota proposta já dispuser de cabos de fibra ótica detidos por outro ocupante com capacidade suficiente ao atendimento da demanda almejada, a </w:t>
      </w:r>
      <w:r>
        <w:rPr>
          <w:rFonts w:cs="Times New Roman" w:ascii="Times New Roman" w:hAnsi="Times New Roman"/>
          <w:b/>
          <w:sz w:val="26"/>
        </w:rPr>
        <w:t>Ocupante</w:t>
      </w:r>
      <w:r>
        <w:rPr>
          <w:rFonts w:cs="Times New Roman" w:ascii="Times New Roman" w:hAnsi="Times New Roman"/>
          <w:sz w:val="26"/>
        </w:rPr>
        <w:t xml:space="preserve"> deverá negociar a utilização de tais cabos com o detentor dos mesmos.</w:t>
      </w:r>
    </w:p>
    <w:p>
      <w:pPr>
        <w:pStyle w:val="Normal"/>
        <w:rPr>
          <w:rFonts w:ascii="Times New Roman" w:hAnsi="Times New Roman" w:cs="Times New Roman"/>
          <w:sz w:val="26"/>
        </w:rPr>
      </w:pPr>
      <w:r>
        <w:rPr>
          <w:rFonts w:cs="Times New Roman" w:ascii="Times New Roman" w:hAnsi="Times New Roman"/>
          <w:sz w:val="26"/>
        </w:rPr>
      </w:r>
    </w:p>
    <w:p>
      <w:pPr>
        <w:pStyle w:val="Heading3"/>
        <w:ind w:hanging="0" w:start="0"/>
        <w:rPr>
          <w:rFonts w:ascii="Times New Roman" w:hAnsi="Times New Roman" w:cs="Times New Roman"/>
          <w:b w:val="false"/>
          <w:sz w:val="26"/>
        </w:rPr>
      </w:pPr>
      <w:r>
        <w:rPr>
          <w:rFonts w:cs="Times New Roman" w:ascii="Times New Roman" w:hAnsi="Times New Roman"/>
          <w:sz w:val="26"/>
        </w:rPr>
        <w:t>CLÁUSULA SEGUNDA - PRAZO</w:t>
      </w:r>
    </w:p>
    <w:p>
      <w:pPr>
        <w:pStyle w:val="Normal"/>
        <w:jc w:val="both"/>
        <w:rPr>
          <w:rFonts w:ascii="Times New Roman" w:hAnsi="Times New Roman" w:cs="Times New Roman"/>
          <w:b/>
          <w:sz w:val="26"/>
        </w:rPr>
      </w:pPr>
      <w:r>
        <w:rPr>
          <w:rFonts w:cs="Times New Roman" w:ascii="Times New Roman" w:hAnsi="Times New Roman"/>
          <w:b/>
          <w:sz w:val="26"/>
        </w:rPr>
      </w:r>
    </w:p>
    <w:p>
      <w:pPr>
        <w:pStyle w:val="Normal"/>
        <w:jc w:val="both"/>
        <w:rPr>
          <w:rFonts w:ascii="Times New Roman" w:hAnsi="Times New Roman" w:cs="Times New Roman"/>
          <w:sz w:val="26"/>
        </w:rPr>
      </w:pPr>
      <w:r>
        <w:rPr>
          <w:rFonts w:cs="Times New Roman" w:ascii="Times New Roman" w:hAnsi="Times New Roman"/>
          <w:sz w:val="26"/>
        </w:rPr>
        <w:t xml:space="preserve">O prazo de vigência do presente </w:t>
      </w:r>
      <w:r>
        <w:rPr>
          <w:rFonts w:cs="Times New Roman" w:ascii="Times New Roman" w:hAnsi="Times New Roman"/>
          <w:b/>
          <w:sz w:val="26"/>
        </w:rPr>
        <w:t>Contrato</w:t>
      </w:r>
      <w:r>
        <w:rPr>
          <w:rFonts w:cs="Times New Roman" w:ascii="Times New Roman" w:hAnsi="Times New Roman"/>
          <w:sz w:val="26"/>
        </w:rPr>
        <w:t xml:space="preserve"> é de </w:t>
      </w:r>
      <w:del w:id="12" w:author="elektro" w:date="2000-06-28T18:06:00Z">
        <w:r>
          <w:rPr>
            <w:rFonts w:cs="Times New Roman" w:ascii="Times New Roman" w:hAnsi="Times New Roman"/>
            <w:sz w:val="26"/>
          </w:rPr>
          <w:delText>03 (três)</w:delText>
        </w:r>
      </w:del>
      <w:ins w:id="13" w:author="elektro" w:date="2000-06-28T18:06:00Z">
        <w:r>
          <w:rPr>
            <w:rFonts w:cs="Times New Roman" w:ascii="Times New Roman" w:hAnsi="Times New Roman"/>
            <w:sz w:val="26"/>
          </w:rPr>
          <w:t>- 20 (vinte)</w:t>
        </w:r>
      </w:ins>
      <w:r>
        <w:rPr>
          <w:rFonts w:cs="Times New Roman" w:ascii="Times New Roman" w:hAnsi="Times New Roman"/>
          <w:sz w:val="26"/>
        </w:rPr>
        <w:t xml:space="preserve"> anos, contado a partir da data de sua assinatura ou quando de sua </w:t>
      </w:r>
      <w:del w:id="14" w:author="elektro" w:date="2000-06-28T18:07:00Z">
        <w:r>
          <w:rPr>
            <w:rFonts w:cs="Times New Roman" w:ascii="Times New Roman" w:hAnsi="Times New Roman"/>
            <w:sz w:val="26"/>
          </w:rPr>
          <w:delText xml:space="preserve">homologação </w:delText>
        </w:r>
      </w:del>
      <w:ins w:id="15" w:author="elektro" w:date="2000-06-28T18:07:00Z">
        <w:r>
          <w:rPr>
            <w:rFonts w:cs="Times New Roman" w:ascii="Times New Roman" w:hAnsi="Times New Roman"/>
            <w:sz w:val="26"/>
          </w:rPr>
          <w:t xml:space="preserve"> aprovação </w:t>
        </w:r>
      </w:ins>
      <w:r>
        <w:rPr>
          <w:rFonts w:cs="Times New Roman" w:ascii="Times New Roman" w:hAnsi="Times New Roman"/>
          <w:sz w:val="26"/>
        </w:rPr>
        <w:t xml:space="preserve">pela </w:t>
      </w:r>
      <w:r>
        <w:rPr>
          <w:rFonts w:cs="Times New Roman" w:ascii="Times New Roman" w:hAnsi="Times New Roman"/>
          <w:b/>
          <w:sz w:val="26"/>
        </w:rPr>
        <w:t>ANEEL</w:t>
      </w:r>
      <w:r>
        <w:rPr>
          <w:rFonts w:cs="Times New Roman" w:ascii="Times New Roman" w:hAnsi="Times New Roman"/>
          <w:sz w:val="26"/>
        </w:rPr>
        <w:t>, conforme o caso, nos termos da Cláusula Décima Nona, abaixo</w:t>
      </w:r>
      <w:del w:id="16" w:author="elektro" w:date="2000-06-28T18:16:00Z">
        <w:r>
          <w:rPr>
            <w:rFonts w:cs="Times New Roman" w:ascii="Times New Roman" w:hAnsi="Times New Roman"/>
            <w:sz w:val="26"/>
          </w:rPr>
          <w:delText xml:space="preserve">, podendo ser prorrogado mediante acordo entre as </w:delText>
        </w:r>
      </w:del>
      <w:del w:id="17" w:author="elektro" w:date="2000-06-28T18:16:00Z">
        <w:r>
          <w:rPr>
            <w:rFonts w:cs="Times New Roman" w:ascii="Times New Roman" w:hAnsi="Times New Roman"/>
            <w:b/>
            <w:sz w:val="26"/>
          </w:rPr>
          <w:delText>Partes</w:delText>
        </w:r>
      </w:del>
      <w:del w:id="18" w:author="elektro" w:date="2000-06-28T18:16:00Z">
        <w:r>
          <w:rPr>
            <w:rFonts w:cs="Times New Roman" w:ascii="Times New Roman" w:hAnsi="Times New Roman"/>
            <w:sz w:val="26"/>
          </w:rPr>
          <w:delText>, a ser celebrado com antecedência mínima de 60 (sessenta) dias do término previsto, sujeito a novas condições.</w:delText>
        </w:r>
      </w:del>
      <w:ins w:id="19" w:author="elektro" w:date="2000-06-28T18:16:00Z">
        <w:r>
          <w:rPr>
            <w:rFonts w:cs="Times New Roman" w:ascii="Times New Roman" w:hAnsi="Times New Roman"/>
            <w:sz w:val="26"/>
          </w:rPr>
          <w:t>.</w:t>
        </w:r>
      </w:ins>
    </w:p>
    <w:p>
      <w:pPr>
        <w:pStyle w:val="Normal"/>
        <w:jc w:val="both"/>
        <w:rPr>
          <w:rFonts w:ascii="Times New Roman" w:hAnsi="Times New Roman" w:cs="Times New Roman"/>
          <w:b/>
          <w:sz w:val="26"/>
          <w:ins w:id="21" w:author="elektro" w:date="2000-06-28T18:07:00Z"/>
        </w:rPr>
      </w:pPr>
      <w:ins w:id="20" w:author="elektro" w:date="2000-06-28T18:07:00Z">
        <w:r>
          <w:rPr>
            <w:rFonts w:cs="Times New Roman" w:ascii="Times New Roman" w:hAnsi="Times New Roman"/>
            <w:b/>
            <w:sz w:val="26"/>
          </w:rPr>
        </w:r>
      </w:ins>
    </w:p>
    <w:p>
      <w:pPr>
        <w:pStyle w:val="Normal"/>
        <w:jc w:val="both"/>
        <w:rPr>
          <w:rFonts w:ascii="Times New Roman" w:hAnsi="Times New Roman" w:cs="Times New Roman"/>
          <w:sz w:val="26"/>
          <w:ins w:id="41" w:author="elektro" w:date="2000-06-28T18:07:00Z"/>
        </w:rPr>
      </w:pPr>
      <w:ins w:id="22" w:author="elektro" w:date="2000-06-28T18:07:00Z">
        <w:r>
          <w:rPr>
            <w:rFonts w:cs="Times New Roman" w:ascii="Times New Roman" w:hAnsi="Times New Roman"/>
            <w:b/>
            <w:sz w:val="26"/>
          </w:rPr>
          <w:t>Parágrafo Único –</w:t>
        </w:r>
      </w:ins>
      <w:ins w:id="23" w:author="elektro" w:date="2000-06-28T18:07:00Z">
        <w:r>
          <w:rPr>
            <w:rFonts w:cs="Times New Roman" w:ascii="Times New Roman" w:hAnsi="Times New Roman"/>
            <w:sz w:val="26"/>
          </w:rPr>
          <w:t xml:space="preserve">  Durante o prazo de 120 (cento e vinte) dias, a contar da data de assinatura do presente </w:t>
        </w:r>
      </w:ins>
      <w:ins w:id="24" w:author="elektro" w:date="2000-06-28T18:07:00Z">
        <w:r>
          <w:rPr>
            <w:rFonts w:cs="Times New Roman" w:ascii="Times New Roman" w:hAnsi="Times New Roman"/>
            <w:b/>
            <w:sz w:val="26"/>
          </w:rPr>
          <w:t>Contrato</w:t>
        </w:r>
      </w:ins>
      <w:ins w:id="25" w:author="elektro" w:date="2000-06-28T18:07:00Z">
        <w:r>
          <w:rPr>
            <w:rFonts w:cs="Times New Roman" w:ascii="Times New Roman" w:hAnsi="Times New Roman"/>
            <w:sz w:val="26"/>
          </w:rPr>
          <w:t>, contudo, fica assegurado</w:t>
        </w:r>
      </w:ins>
      <w:ins w:id="26" w:author="elektro" w:date="2000-06-28T18:09:00Z">
        <w:r>
          <w:rPr>
            <w:rFonts w:cs="Times New Roman" w:ascii="Times New Roman" w:hAnsi="Times New Roman"/>
            <w:sz w:val="26"/>
          </w:rPr>
          <w:t xml:space="preserve"> à </w:t>
        </w:r>
      </w:ins>
      <w:ins w:id="27" w:author="elektro" w:date="2000-06-28T18:09:00Z">
        <w:r>
          <w:rPr>
            <w:rFonts w:cs="Times New Roman" w:ascii="Times New Roman" w:hAnsi="Times New Roman"/>
            <w:b/>
            <w:sz w:val="26"/>
          </w:rPr>
          <w:t>Ocupante</w:t>
        </w:r>
      </w:ins>
      <w:ins w:id="28" w:author="elektro" w:date="2000-06-28T18:09:00Z">
        <w:r>
          <w:rPr>
            <w:rFonts w:cs="Times New Roman" w:ascii="Times New Roman" w:hAnsi="Times New Roman"/>
            <w:sz w:val="26"/>
          </w:rPr>
          <w:t xml:space="preserve"> o direito de rescindir unilateralmente o presente </w:t>
        </w:r>
      </w:ins>
      <w:ins w:id="29" w:author="elektro" w:date="2000-06-28T18:09:00Z">
        <w:r>
          <w:rPr>
            <w:rFonts w:cs="Times New Roman" w:ascii="Times New Roman" w:hAnsi="Times New Roman"/>
            <w:b/>
            <w:sz w:val="26"/>
          </w:rPr>
          <w:t>Contrato</w:t>
        </w:r>
      </w:ins>
      <w:ins w:id="30" w:author="elektro" w:date="2000-06-28T18:07:00Z">
        <w:r>
          <w:rPr>
            <w:rFonts w:cs="Times New Roman" w:ascii="Times New Roman" w:hAnsi="Times New Roman"/>
            <w:sz w:val="26"/>
          </w:rPr>
          <w:t>, Nesta h</w:t>
        </w:r>
      </w:ins>
      <w:ins w:id="31" w:author="elektro" w:date="2000-06-28T18:14:00Z">
        <w:r>
          <w:rPr>
            <w:rFonts w:cs="Times New Roman" w:ascii="Times New Roman" w:hAnsi="Times New Roman"/>
            <w:sz w:val="26"/>
          </w:rPr>
          <w:t xml:space="preserve">ipótese, a </w:t>
        </w:r>
      </w:ins>
      <w:ins w:id="32" w:author="elektro" w:date="2000-06-28T18:14:00Z">
        <w:r>
          <w:rPr>
            <w:rFonts w:cs="Times New Roman" w:ascii="Times New Roman" w:hAnsi="Times New Roman"/>
            <w:b/>
            <w:sz w:val="26"/>
          </w:rPr>
          <w:t>Ocupante</w:t>
        </w:r>
      </w:ins>
      <w:ins w:id="33" w:author="elektro" w:date="2000-06-28T18:14:00Z">
        <w:r>
          <w:rPr>
            <w:rFonts w:cs="Times New Roman" w:ascii="Times New Roman" w:hAnsi="Times New Roman"/>
            <w:sz w:val="26"/>
          </w:rPr>
          <w:t xml:space="preserve"> pagará à </w:t>
        </w:r>
      </w:ins>
      <w:ins w:id="34" w:author="elektro" w:date="2000-06-28T18:14:00Z">
        <w:r>
          <w:rPr>
            <w:rFonts w:cs="Times New Roman" w:ascii="Times New Roman" w:hAnsi="Times New Roman"/>
            <w:b/>
            <w:sz w:val="26"/>
          </w:rPr>
          <w:t>Elektro</w:t>
        </w:r>
      </w:ins>
      <w:ins w:id="35" w:author="elektro" w:date="2000-06-28T18:14:00Z">
        <w:r>
          <w:rPr>
            <w:rFonts w:cs="Times New Roman" w:ascii="Times New Roman" w:hAnsi="Times New Roman"/>
            <w:sz w:val="26"/>
          </w:rPr>
          <w:t xml:space="preserve"> multa compensatória no valor de R$                     (_________), nada mais sendo devido seja a título de perdas e danos, despesas</w:t>
        </w:r>
      </w:ins>
      <w:ins w:id="36" w:author="elektro" w:date="2000-06-28T18:16:00Z">
        <w:r>
          <w:rPr>
            <w:rFonts w:cs="Times New Roman" w:ascii="Times New Roman" w:hAnsi="Times New Roman"/>
            <w:sz w:val="26"/>
          </w:rPr>
          <w:t>, multas, ou a qualquer outro título.</w:t>
        </w:r>
      </w:ins>
      <w:ins w:id="37" w:author="elektro" w:date="2000-06-28T18:59:00Z">
        <w:r>
          <w:rPr>
            <w:rFonts w:cs="Times New Roman" w:ascii="Times New Roman" w:hAnsi="Times New Roman"/>
            <w:sz w:val="26"/>
          </w:rPr>
          <w:t xml:space="preserve"> Findo esse prazo, o presente </w:t>
        </w:r>
      </w:ins>
      <w:ins w:id="38" w:author="elektro" w:date="2000-06-28T18:59:00Z">
        <w:r>
          <w:rPr>
            <w:rFonts w:cs="Times New Roman" w:ascii="Times New Roman" w:hAnsi="Times New Roman"/>
            <w:b/>
            <w:sz w:val="26"/>
          </w:rPr>
          <w:t>Contrato</w:t>
        </w:r>
      </w:ins>
      <w:ins w:id="39" w:author="elektro" w:date="2000-06-28T18:59:00Z">
        <w:r>
          <w:rPr>
            <w:rFonts w:cs="Times New Roman" w:ascii="Times New Roman" w:hAnsi="Times New Roman"/>
            <w:sz w:val="26"/>
          </w:rPr>
          <w:t xml:space="preserve"> será irrevogável e irretratável, exce</w:t>
        </w:r>
      </w:ins>
      <w:ins w:id="40" w:author="elektro" w:date="2000-06-28T19:01:00Z">
        <w:r>
          <w:rPr>
            <w:rFonts w:cs="Times New Roman" w:ascii="Times New Roman" w:hAnsi="Times New Roman"/>
            <w:sz w:val="26"/>
          </w:rPr>
          <w:t>ção feita às hipóteses previstas na Cláusula Nona, abaixo.</w:t>
        </w:r>
      </w:ins>
    </w:p>
    <w:p>
      <w:pPr>
        <w:pStyle w:val="Normal"/>
        <w:jc w:val="both"/>
        <w:rPr>
          <w:rFonts w:ascii="Times New Roman" w:hAnsi="Times New Roman" w:cs="Times New Roman"/>
          <w:sz w:val="26"/>
        </w:rPr>
      </w:pPr>
      <w:r>
        <w:rPr>
          <w:rFonts w:cs="Times New Roman" w:ascii="Times New Roman" w:hAnsi="Times New Roman"/>
          <w:sz w:val="26"/>
        </w:rPr>
      </w:r>
    </w:p>
    <w:p>
      <w:pPr>
        <w:pStyle w:val="Heading3"/>
        <w:ind w:hanging="0" w:start="0"/>
        <w:rPr>
          <w:rFonts w:ascii="Times New Roman" w:hAnsi="Times New Roman" w:cs="Times New Roman"/>
          <w:sz w:val="26"/>
        </w:rPr>
      </w:pPr>
      <w:r>
        <w:rPr>
          <w:rFonts w:cs="Times New Roman" w:ascii="Times New Roman" w:hAnsi="Times New Roman"/>
          <w:sz w:val="26"/>
        </w:rPr>
      </w:r>
    </w:p>
    <w:p>
      <w:pPr>
        <w:pStyle w:val="Heading3"/>
        <w:ind w:hanging="0" w:start="0"/>
        <w:rPr>
          <w:rFonts w:ascii="Times New Roman" w:hAnsi="Times New Roman" w:cs="Times New Roman"/>
          <w:sz w:val="26"/>
        </w:rPr>
      </w:pPr>
      <w:r>
        <w:rPr>
          <w:rFonts w:cs="Times New Roman" w:ascii="Times New Roman" w:hAnsi="Times New Roman"/>
          <w:sz w:val="26"/>
        </w:rPr>
        <w:t>CLÁUSULA TERCEIRA – PREÇO, PAGAMENTO E REAJUSTE</w:t>
      </w:r>
    </w:p>
    <w:p>
      <w:pPr>
        <w:pStyle w:val="Normal"/>
        <w:jc w:val="both"/>
        <w:rPr>
          <w:rFonts w:ascii="Times New Roman" w:hAnsi="Times New Roman" w:cs="Times New Roman"/>
          <w:sz w:val="26"/>
        </w:rPr>
      </w:pPr>
      <w:r>
        <w:rPr>
          <w:rFonts w:cs="Times New Roman" w:ascii="Times New Roman" w:hAnsi="Times New Roman"/>
          <w:sz w:val="26"/>
        </w:rPr>
      </w:r>
    </w:p>
    <w:p>
      <w:pPr>
        <w:pStyle w:val="Normal"/>
        <w:jc w:val="both"/>
        <w:rPr/>
      </w:pPr>
      <w:r>
        <w:rPr>
          <w:rFonts w:cs="Times New Roman" w:ascii="Times New Roman" w:hAnsi="Times New Roman"/>
          <w:sz w:val="26"/>
        </w:rPr>
        <w:t xml:space="preserve">A </w:t>
      </w:r>
      <w:r>
        <w:rPr>
          <w:rFonts w:cs="Times New Roman" w:ascii="Times New Roman" w:hAnsi="Times New Roman"/>
          <w:b/>
          <w:sz w:val="26"/>
        </w:rPr>
        <w:t>Ocupante</w:t>
      </w:r>
      <w:r>
        <w:rPr>
          <w:rFonts w:cs="Times New Roman" w:ascii="Times New Roman" w:hAnsi="Times New Roman"/>
          <w:sz w:val="26"/>
        </w:rPr>
        <w:t xml:space="preserve"> pagará à </w:t>
      </w:r>
      <w:r>
        <w:rPr>
          <w:rFonts w:cs="Times New Roman" w:ascii="Times New Roman" w:hAnsi="Times New Roman"/>
          <w:b/>
          <w:sz w:val="26"/>
        </w:rPr>
        <w:t>Elektro</w:t>
      </w:r>
      <w:r>
        <w:rPr>
          <w:rFonts w:cs="Times New Roman" w:ascii="Times New Roman" w:hAnsi="Times New Roman"/>
          <w:sz w:val="26"/>
        </w:rPr>
        <w:t xml:space="preserve">, pelo uso da </w:t>
      </w:r>
      <w:r>
        <w:rPr>
          <w:rFonts w:cs="Times New Roman" w:ascii="Times New Roman" w:hAnsi="Times New Roman"/>
          <w:b/>
          <w:sz w:val="26"/>
        </w:rPr>
        <w:t>Infra-Estrutura</w:t>
      </w:r>
      <w:r>
        <w:rPr>
          <w:rFonts w:cs="Times New Roman" w:ascii="Times New Roman" w:hAnsi="Times New Roman"/>
          <w:sz w:val="26"/>
        </w:rPr>
        <w:t xml:space="preserve">, a quantia mensal de R$ ......... (...........reais) por unidade de ponto disponibilizado em cada poste no qual a </w:t>
      </w:r>
      <w:r>
        <w:rPr>
          <w:rFonts w:cs="Times New Roman" w:ascii="Times New Roman" w:hAnsi="Times New Roman"/>
          <w:b/>
          <w:sz w:val="26"/>
        </w:rPr>
        <w:t>Ocupante</w:t>
      </w:r>
      <w:r>
        <w:rPr>
          <w:rFonts w:cs="Times New Roman" w:ascii="Times New Roman" w:hAnsi="Times New Roman"/>
          <w:sz w:val="26"/>
        </w:rPr>
        <w:t xml:space="preserve"> pretende afixar seus cabos e/ou equipamentos.</w:t>
      </w:r>
    </w:p>
    <w:p>
      <w:pPr>
        <w:pStyle w:val="Normal"/>
        <w:jc w:val="both"/>
        <w:rPr>
          <w:rFonts w:ascii="Times New Roman" w:hAnsi="Times New Roman" w:cs="Times New Roman"/>
          <w:sz w:val="26"/>
        </w:rPr>
      </w:pPr>
      <w:r>
        <w:rPr>
          <w:rFonts w:cs="Times New Roman" w:ascii="Times New Roman" w:hAnsi="Times New Roman"/>
          <w:sz w:val="26"/>
        </w:rPr>
      </w:r>
    </w:p>
    <w:p>
      <w:pPr>
        <w:pStyle w:val="Normal"/>
        <w:jc w:val="both"/>
        <w:rPr/>
      </w:pPr>
      <w:r>
        <w:rPr>
          <w:rFonts w:cs="Times New Roman" w:ascii="Times New Roman" w:hAnsi="Times New Roman"/>
          <w:b/>
          <w:sz w:val="26"/>
        </w:rPr>
        <w:t>Parágrafo Primeiro –</w:t>
      </w:r>
      <w:r>
        <w:rPr>
          <w:rFonts w:cs="Times New Roman" w:ascii="Times New Roman" w:hAnsi="Times New Roman"/>
          <w:sz w:val="26"/>
        </w:rPr>
        <w:t xml:space="preserve"> À exceção dos cabos propriamente ditos, todo e qualquer equipamento e/ou material que venha a ser afixado pela </w:t>
      </w:r>
      <w:r>
        <w:rPr>
          <w:rFonts w:cs="Times New Roman" w:ascii="Times New Roman" w:hAnsi="Times New Roman"/>
          <w:b/>
          <w:sz w:val="26"/>
        </w:rPr>
        <w:t>Ocupante</w:t>
      </w:r>
      <w:r>
        <w:rPr>
          <w:rFonts w:cs="Times New Roman" w:ascii="Times New Roman" w:hAnsi="Times New Roman"/>
          <w:sz w:val="26"/>
        </w:rPr>
        <w:t xml:space="preserve"> no poste, incluindo mas não se limitando a fontes de alimentação, será considerado, para os efeitos do cômputo do preço estipulado nesta Clásula Terceira, como 03 (três) unidades de pontos disponibilizados.</w:t>
      </w:r>
    </w:p>
    <w:p>
      <w:pPr>
        <w:pStyle w:val="Normal"/>
        <w:jc w:val="both"/>
        <w:rPr>
          <w:rFonts w:ascii="Times New Roman" w:hAnsi="Times New Roman" w:cs="Times New Roman"/>
          <w:sz w:val="26"/>
        </w:rPr>
      </w:pPr>
      <w:r>
        <w:rPr>
          <w:rFonts w:cs="Times New Roman" w:ascii="Times New Roman" w:hAnsi="Times New Roman"/>
          <w:sz w:val="26"/>
        </w:rPr>
      </w:r>
    </w:p>
    <w:p>
      <w:pPr>
        <w:pStyle w:val="Normal"/>
        <w:jc w:val="both"/>
        <w:rPr/>
      </w:pPr>
      <w:r>
        <w:rPr>
          <w:rFonts w:cs="Times New Roman" w:ascii="Times New Roman" w:hAnsi="Times New Roman"/>
          <w:b/>
          <w:sz w:val="26"/>
        </w:rPr>
        <w:t>Parágrafo Segundo –</w:t>
      </w:r>
      <w:r>
        <w:rPr>
          <w:rFonts w:cs="Times New Roman" w:ascii="Times New Roman" w:hAnsi="Times New Roman"/>
          <w:sz w:val="26"/>
        </w:rPr>
        <w:t xml:space="preserve"> Ainda em contrapartida pelo uso da </w:t>
      </w:r>
      <w:r>
        <w:rPr>
          <w:rFonts w:cs="Times New Roman" w:ascii="Times New Roman" w:hAnsi="Times New Roman"/>
          <w:b/>
          <w:sz w:val="26"/>
        </w:rPr>
        <w:t>Infra-Estrutura</w:t>
      </w:r>
      <w:r>
        <w:rPr>
          <w:rFonts w:cs="Times New Roman" w:ascii="Times New Roman" w:hAnsi="Times New Roman"/>
          <w:sz w:val="26"/>
        </w:rPr>
        <w:t xml:space="preserve"> aqui previsto, na hipótese da </w:t>
      </w:r>
      <w:r>
        <w:rPr>
          <w:rFonts w:cs="Times New Roman" w:ascii="Times New Roman" w:hAnsi="Times New Roman"/>
          <w:b/>
          <w:sz w:val="26"/>
        </w:rPr>
        <w:t>Ocupante</w:t>
      </w:r>
      <w:r>
        <w:rPr>
          <w:rFonts w:cs="Times New Roman" w:ascii="Times New Roman" w:hAnsi="Times New Roman"/>
          <w:sz w:val="26"/>
        </w:rPr>
        <w:t xml:space="preserve"> afixar na </w:t>
      </w:r>
      <w:r>
        <w:rPr>
          <w:rFonts w:cs="Times New Roman" w:ascii="Times New Roman" w:hAnsi="Times New Roman"/>
          <w:b/>
          <w:sz w:val="26"/>
        </w:rPr>
        <w:t>Infra-Estrutura</w:t>
      </w:r>
      <w:r>
        <w:rPr>
          <w:rFonts w:cs="Times New Roman" w:ascii="Times New Roman" w:hAnsi="Times New Roman"/>
          <w:sz w:val="26"/>
        </w:rPr>
        <w:t xml:space="preserve"> cabos de fibra ótica, além da remuneração mensal prevista no caput desta Clásula Terceira, a </w:t>
      </w:r>
      <w:r>
        <w:rPr>
          <w:rFonts w:cs="Times New Roman" w:ascii="Times New Roman" w:hAnsi="Times New Roman"/>
          <w:b/>
          <w:sz w:val="26"/>
        </w:rPr>
        <w:t>Ocupante</w:t>
      </w:r>
      <w:r>
        <w:rPr>
          <w:rFonts w:cs="Times New Roman" w:ascii="Times New Roman" w:hAnsi="Times New Roman"/>
          <w:sz w:val="26"/>
        </w:rPr>
        <w:t xml:space="preserve"> dará em pagamento à </w:t>
      </w:r>
      <w:r>
        <w:rPr>
          <w:rFonts w:cs="Times New Roman" w:ascii="Times New Roman" w:hAnsi="Times New Roman"/>
          <w:b/>
          <w:sz w:val="26"/>
        </w:rPr>
        <w:t>Elektro</w:t>
      </w:r>
      <w:r>
        <w:rPr>
          <w:rFonts w:cs="Times New Roman" w:ascii="Times New Roman" w:hAnsi="Times New Roman"/>
          <w:sz w:val="26"/>
        </w:rPr>
        <w:t xml:space="preserve">, nos termos do Artigo 995 do Código Civil, 02 (duas) fibras apagadas componentes de tais cabos, as quais serão incorporadas ao patrimônio da </w:t>
      </w:r>
      <w:r>
        <w:rPr>
          <w:rFonts w:cs="Times New Roman" w:ascii="Times New Roman" w:hAnsi="Times New Roman"/>
          <w:b/>
          <w:sz w:val="26"/>
        </w:rPr>
        <w:t>Elektro</w:t>
      </w:r>
      <w:r>
        <w:rPr>
          <w:rFonts w:cs="Times New Roman" w:ascii="Times New Roman" w:hAnsi="Times New Roman"/>
          <w:sz w:val="26"/>
        </w:rPr>
        <w:t xml:space="preserve">, que delas poderá dispor livremente. A </w:t>
      </w:r>
      <w:r>
        <w:rPr>
          <w:rFonts w:cs="Times New Roman" w:ascii="Times New Roman" w:hAnsi="Times New Roman"/>
          <w:b/>
          <w:sz w:val="26"/>
        </w:rPr>
        <w:t>Ocupante</w:t>
      </w:r>
      <w:r>
        <w:rPr>
          <w:rFonts w:cs="Times New Roman" w:ascii="Times New Roman" w:hAnsi="Times New Roman"/>
          <w:sz w:val="26"/>
        </w:rPr>
        <w:t xml:space="preserve"> será exclusivamente responsável por garantir a manutenção e pleno funcionamento de tais fibras, por sua iniciativa e ônus exclusivos, durante toda a vigência do presente </w:t>
      </w:r>
      <w:r>
        <w:rPr>
          <w:rFonts w:cs="Times New Roman" w:ascii="Times New Roman" w:hAnsi="Times New Roman"/>
          <w:b/>
          <w:sz w:val="26"/>
        </w:rPr>
        <w:t>Contrato</w:t>
      </w:r>
      <w:r>
        <w:rPr>
          <w:rFonts w:cs="Times New Roman" w:ascii="Times New Roman" w:hAnsi="Times New Roman"/>
          <w:sz w:val="26"/>
        </w:rPr>
        <w:t xml:space="preserve">. A </w:t>
      </w:r>
      <w:r>
        <w:rPr>
          <w:rFonts w:cs="Times New Roman" w:ascii="Times New Roman" w:hAnsi="Times New Roman"/>
          <w:b/>
          <w:sz w:val="26"/>
        </w:rPr>
        <w:t>Elektro</w:t>
      </w:r>
      <w:r>
        <w:rPr>
          <w:rFonts w:cs="Times New Roman" w:ascii="Times New Roman" w:hAnsi="Times New Roman"/>
          <w:sz w:val="26"/>
        </w:rPr>
        <w:t xml:space="preserve">, a seu exclusivo critério, poderá dispensar a dação em pagamento aqui prevista, hipótese em que, além da remuneração mensal prevista no caput desta Clásula Terceira, a </w:t>
      </w:r>
      <w:r>
        <w:rPr>
          <w:rFonts w:cs="Times New Roman" w:ascii="Times New Roman" w:hAnsi="Times New Roman"/>
          <w:b/>
          <w:sz w:val="26"/>
        </w:rPr>
        <w:t>Ocupante</w:t>
      </w:r>
      <w:r>
        <w:rPr>
          <w:rFonts w:cs="Times New Roman" w:ascii="Times New Roman" w:hAnsi="Times New Roman"/>
          <w:sz w:val="26"/>
        </w:rPr>
        <w:t xml:space="preserve"> pagará à </w:t>
      </w:r>
      <w:r>
        <w:rPr>
          <w:rFonts w:cs="Times New Roman" w:ascii="Times New Roman" w:hAnsi="Times New Roman"/>
          <w:b/>
          <w:sz w:val="26"/>
        </w:rPr>
        <w:t>Elektro</w:t>
      </w:r>
      <w:r>
        <w:rPr>
          <w:rFonts w:cs="Times New Roman" w:ascii="Times New Roman" w:hAnsi="Times New Roman"/>
          <w:sz w:val="26"/>
        </w:rPr>
        <w:t xml:space="preserve">, a quantia mensal adicional de R$ ............. (....................... reais) por unidade de ponto disponibilizado em cada poste no qual a Ocupante pretende afixar seus cabos e/ou equipamentos. </w:t>
      </w:r>
    </w:p>
    <w:p>
      <w:pPr>
        <w:pStyle w:val="Normal"/>
        <w:jc w:val="both"/>
        <w:rPr>
          <w:rFonts w:ascii="Times New Roman" w:hAnsi="Times New Roman" w:cs="Times New Roman"/>
          <w:sz w:val="26"/>
        </w:rPr>
      </w:pPr>
      <w:r>
        <w:rPr>
          <w:rFonts w:cs="Times New Roman" w:ascii="Times New Roman" w:hAnsi="Times New Roman"/>
          <w:sz w:val="26"/>
        </w:rPr>
      </w:r>
    </w:p>
    <w:p>
      <w:pPr>
        <w:pStyle w:val="Normal"/>
        <w:jc w:val="both"/>
        <w:rPr/>
      </w:pPr>
      <w:r>
        <w:rPr>
          <w:rFonts w:cs="Times New Roman" w:ascii="Times New Roman" w:hAnsi="Times New Roman"/>
          <w:b/>
          <w:sz w:val="26"/>
        </w:rPr>
        <w:t>Parágrafo Terceiro -</w:t>
      </w:r>
      <w:r>
        <w:rPr>
          <w:rFonts w:cs="Times New Roman" w:ascii="Times New Roman" w:hAnsi="Times New Roman"/>
          <w:sz w:val="26"/>
        </w:rPr>
        <w:t xml:space="preserve"> O preço ora estabelecido é livre de quaisquer tributos ou encargos e será devido pela </w:t>
      </w:r>
      <w:r>
        <w:rPr>
          <w:rFonts w:cs="Times New Roman" w:ascii="Times New Roman" w:hAnsi="Times New Roman"/>
          <w:b/>
          <w:sz w:val="26"/>
        </w:rPr>
        <w:t>Ocupante</w:t>
      </w:r>
      <w:r>
        <w:rPr>
          <w:rFonts w:cs="Times New Roman" w:ascii="Times New Roman" w:hAnsi="Times New Roman"/>
          <w:sz w:val="26"/>
        </w:rPr>
        <w:t xml:space="preserve">, independentemente da efetiva ocupação dos pontos pela </w:t>
      </w:r>
      <w:r>
        <w:rPr>
          <w:rFonts w:cs="Times New Roman" w:ascii="Times New Roman" w:hAnsi="Times New Roman"/>
          <w:b/>
          <w:sz w:val="26"/>
        </w:rPr>
        <w:t>Ocupante</w:t>
      </w:r>
      <w:r>
        <w:rPr>
          <w:rFonts w:cs="Times New Roman" w:ascii="Times New Roman" w:hAnsi="Times New Roman"/>
          <w:sz w:val="26"/>
        </w:rPr>
        <w:t xml:space="preserve">, a partir do início da vigência deste </w:t>
      </w:r>
      <w:r>
        <w:rPr>
          <w:rFonts w:cs="Times New Roman" w:ascii="Times New Roman" w:hAnsi="Times New Roman"/>
          <w:b/>
          <w:sz w:val="26"/>
        </w:rPr>
        <w:t>Contrato</w:t>
      </w:r>
      <w:r>
        <w:rPr>
          <w:rFonts w:cs="Times New Roman" w:ascii="Times New Roman" w:hAnsi="Times New Roman"/>
          <w:sz w:val="26"/>
        </w:rPr>
        <w:t xml:space="preserve"> ou quando de sua </w:t>
      </w:r>
      <w:del w:id="42" w:author="elektro" w:date="2000-06-28T18:18:00Z">
        <w:r>
          <w:rPr>
            <w:rFonts w:cs="Times New Roman" w:ascii="Times New Roman" w:hAnsi="Times New Roman"/>
            <w:sz w:val="26"/>
          </w:rPr>
          <w:delText xml:space="preserve">homologação </w:delText>
        </w:r>
      </w:del>
      <w:ins w:id="43" w:author="elektro" w:date="2000-06-28T18:18:00Z">
        <w:r>
          <w:rPr>
            <w:rFonts w:cs="Times New Roman" w:ascii="Times New Roman" w:hAnsi="Times New Roman"/>
            <w:sz w:val="26"/>
          </w:rPr>
          <w:t xml:space="preserve">aprovação </w:t>
        </w:r>
      </w:ins>
      <w:r>
        <w:rPr>
          <w:rFonts w:cs="Times New Roman" w:ascii="Times New Roman" w:hAnsi="Times New Roman"/>
          <w:sz w:val="26"/>
        </w:rPr>
        <w:t xml:space="preserve">pela </w:t>
      </w:r>
      <w:r>
        <w:rPr>
          <w:rFonts w:cs="Times New Roman" w:ascii="Times New Roman" w:hAnsi="Times New Roman"/>
          <w:b/>
          <w:sz w:val="26"/>
        </w:rPr>
        <w:t>ANEEL</w:t>
      </w:r>
      <w:r>
        <w:rPr>
          <w:rFonts w:cs="Times New Roman" w:ascii="Times New Roman" w:hAnsi="Times New Roman"/>
          <w:sz w:val="26"/>
        </w:rPr>
        <w:t>, conforme o caso, nos termos da Cláusula Décima Nona, abaixo.</w:t>
      </w:r>
    </w:p>
    <w:p>
      <w:pPr>
        <w:pStyle w:val="BodyText2"/>
        <w:widowControl/>
        <w:spacing w:lineRule="auto" w:line="240"/>
        <w:rPr>
          <w:rFonts w:ascii="Times New Roman" w:hAnsi="Times New Roman" w:cs="Times New Roman"/>
          <w:sz w:val="26"/>
          <w:lang w:val="pt-BR"/>
        </w:rPr>
      </w:pPr>
      <w:r>
        <w:rPr>
          <w:rFonts w:cs="Times New Roman" w:ascii="Times New Roman" w:hAnsi="Times New Roman"/>
          <w:sz w:val="26"/>
          <w:lang w:val="pt-BR"/>
        </w:rPr>
      </w:r>
    </w:p>
    <w:p>
      <w:pPr>
        <w:pStyle w:val="Normal"/>
        <w:jc w:val="both"/>
        <w:rPr/>
      </w:pPr>
      <w:r>
        <w:rPr>
          <w:rFonts w:cs="Times New Roman" w:ascii="Times New Roman" w:hAnsi="Times New Roman"/>
          <w:b/>
          <w:sz w:val="26"/>
        </w:rPr>
        <w:t>Parágrafo Quarto -</w:t>
      </w:r>
      <w:r>
        <w:rPr>
          <w:rFonts w:cs="Times New Roman" w:ascii="Times New Roman" w:hAnsi="Times New Roman"/>
          <w:sz w:val="26"/>
        </w:rPr>
        <w:t xml:space="preserve"> As faturas serão emitidas mensalmente pela </w:t>
      </w:r>
      <w:r>
        <w:rPr>
          <w:rFonts w:cs="Times New Roman" w:ascii="Times New Roman" w:hAnsi="Times New Roman"/>
          <w:b/>
          <w:sz w:val="26"/>
        </w:rPr>
        <w:t>Elektro</w:t>
      </w:r>
      <w:r>
        <w:rPr>
          <w:rFonts w:cs="Times New Roman" w:ascii="Times New Roman" w:hAnsi="Times New Roman"/>
          <w:sz w:val="26"/>
        </w:rPr>
        <w:t xml:space="preserve"> e enviadas à </w:t>
      </w:r>
      <w:r>
        <w:rPr>
          <w:rFonts w:cs="Times New Roman" w:ascii="Times New Roman" w:hAnsi="Times New Roman"/>
          <w:b/>
          <w:sz w:val="26"/>
        </w:rPr>
        <w:t>Ocupante</w:t>
      </w:r>
      <w:r>
        <w:rPr>
          <w:rFonts w:cs="Times New Roman" w:ascii="Times New Roman" w:hAnsi="Times New Roman"/>
          <w:sz w:val="26"/>
        </w:rPr>
        <w:t>, até o 3</w:t>
      </w:r>
      <w:r>
        <w:rPr>
          <w:rFonts w:cs="Times New Roman" w:ascii="Times New Roman" w:hAnsi="Times New Roman"/>
          <w:sz w:val="26"/>
          <w:vertAlign w:val="superscript"/>
        </w:rPr>
        <w:t>o</w:t>
      </w:r>
      <w:r>
        <w:rPr>
          <w:rFonts w:cs="Times New Roman" w:ascii="Times New Roman" w:hAnsi="Times New Roman"/>
          <w:sz w:val="26"/>
        </w:rPr>
        <w:t xml:space="preserve"> (terceiro) dia útil de cada mês e deverão discriminar o valor total a ser pago, obtido pela multiplicação do número de pontos disponibilizados por postes pelo preço por ponto acima ajustado. As faturas emitidas pela </w:t>
      </w:r>
      <w:r>
        <w:rPr>
          <w:rFonts w:cs="Times New Roman" w:ascii="Times New Roman" w:hAnsi="Times New Roman"/>
          <w:b/>
          <w:sz w:val="26"/>
        </w:rPr>
        <w:t>Elektro</w:t>
      </w:r>
      <w:r>
        <w:rPr>
          <w:rFonts w:cs="Times New Roman" w:ascii="Times New Roman" w:hAnsi="Times New Roman"/>
          <w:sz w:val="26"/>
        </w:rPr>
        <w:t xml:space="preserve"> deverão ser pagas pela </w:t>
      </w:r>
      <w:r>
        <w:rPr>
          <w:rFonts w:cs="Times New Roman" w:ascii="Times New Roman" w:hAnsi="Times New Roman"/>
          <w:b/>
          <w:sz w:val="26"/>
        </w:rPr>
        <w:t>Ocupante</w:t>
      </w:r>
      <w:r>
        <w:rPr>
          <w:rFonts w:cs="Times New Roman" w:ascii="Times New Roman" w:hAnsi="Times New Roman"/>
          <w:sz w:val="26"/>
        </w:rPr>
        <w:t xml:space="preserve"> dentro de 5 (cinco) dias, contados da data de sua apresentação.</w:t>
      </w:r>
    </w:p>
    <w:p>
      <w:pPr>
        <w:pStyle w:val="Normal"/>
        <w:jc w:val="both"/>
        <w:rPr>
          <w:rFonts w:ascii="Times New Roman" w:hAnsi="Times New Roman" w:cs="Times New Roman"/>
          <w:sz w:val="26"/>
        </w:rPr>
      </w:pPr>
      <w:r>
        <w:rPr>
          <w:rFonts w:cs="Times New Roman" w:ascii="Times New Roman" w:hAnsi="Times New Roman"/>
          <w:sz w:val="26"/>
        </w:rPr>
      </w:r>
    </w:p>
    <w:p>
      <w:pPr>
        <w:pStyle w:val="Normal"/>
        <w:jc w:val="both"/>
        <w:rPr/>
      </w:pPr>
      <w:r>
        <w:rPr>
          <w:rFonts w:cs="Times New Roman" w:ascii="Times New Roman" w:hAnsi="Times New Roman"/>
          <w:b/>
          <w:sz w:val="26"/>
        </w:rPr>
        <w:t xml:space="preserve">Parágrafo Quinto </w:t>
      </w:r>
      <w:r>
        <w:rPr>
          <w:rFonts w:cs="Times New Roman" w:ascii="Times New Roman" w:hAnsi="Times New Roman"/>
          <w:sz w:val="26"/>
        </w:rPr>
        <w:t xml:space="preserve">- Caso, em relação a qualquer fatura, existam montantes incontroversos e montantes em relação aos quais a </w:t>
      </w:r>
      <w:r>
        <w:rPr>
          <w:rFonts w:cs="Times New Roman" w:ascii="Times New Roman" w:hAnsi="Times New Roman"/>
          <w:b/>
          <w:sz w:val="26"/>
        </w:rPr>
        <w:t>Ocupante</w:t>
      </w:r>
      <w:r>
        <w:rPr>
          <w:rFonts w:cs="Times New Roman" w:ascii="Times New Roman" w:hAnsi="Times New Roman"/>
          <w:sz w:val="26"/>
        </w:rPr>
        <w:t xml:space="preserve"> tenha questionado a respectiva certeza e liquidez, a </w:t>
      </w:r>
      <w:r>
        <w:rPr>
          <w:rFonts w:cs="Times New Roman" w:ascii="Times New Roman" w:hAnsi="Times New Roman"/>
          <w:b/>
          <w:sz w:val="26"/>
        </w:rPr>
        <w:t>Ocupante</w:t>
      </w:r>
      <w:r>
        <w:rPr>
          <w:rFonts w:cs="Times New Roman" w:ascii="Times New Roman" w:hAnsi="Times New Roman"/>
          <w:sz w:val="26"/>
        </w:rPr>
        <w:t xml:space="preserve">, independentemente do questionamento apresentado, deverá, na respectiva data de vencimento, efetuar o pagamento da parcela inconteste, sob pena de caracterizar-se o não pagamento dessa parcela como inadimplemento da </w:t>
      </w:r>
      <w:r>
        <w:rPr>
          <w:rFonts w:cs="Times New Roman" w:ascii="Times New Roman" w:hAnsi="Times New Roman"/>
          <w:b/>
          <w:sz w:val="26"/>
        </w:rPr>
        <w:t>Ocupante</w:t>
      </w:r>
      <w:r>
        <w:rPr>
          <w:rFonts w:cs="Times New Roman" w:ascii="Times New Roman" w:hAnsi="Times New Roman"/>
          <w:sz w:val="26"/>
        </w:rPr>
        <w:t xml:space="preserve">. Dirimida a questão relativa à parcela contestada amigavelmente ou na forma da Cláusula Décima abaixo,  a </w:t>
      </w:r>
      <w:r>
        <w:rPr>
          <w:rFonts w:cs="Times New Roman" w:ascii="Times New Roman" w:hAnsi="Times New Roman"/>
          <w:b/>
          <w:sz w:val="26"/>
        </w:rPr>
        <w:t>Ocupante</w:t>
      </w:r>
      <w:r>
        <w:rPr>
          <w:rFonts w:cs="Times New Roman" w:ascii="Times New Roman" w:hAnsi="Times New Roman"/>
          <w:sz w:val="26"/>
        </w:rPr>
        <w:t xml:space="preserve"> deverá, no prazo máximo de 5 (cinco) dias, contados da data em que ocorrer a solução da disputa, efetuar o pagamento da parcela remanescente do preço, caso tenha sido declarada vencida na disputa, acrescida dos encargos previstos no Parágrafo Sexto desta Cláusula Terceira, calculados estes desde a data de vencimento da respectiva fatura até a data do efetivo pagamento. </w:t>
      </w:r>
    </w:p>
    <w:p>
      <w:pPr>
        <w:pStyle w:val="Normal"/>
        <w:jc w:val="both"/>
        <w:rPr>
          <w:rFonts w:ascii="Times New Roman" w:hAnsi="Times New Roman" w:cs="Times New Roman"/>
          <w:sz w:val="26"/>
        </w:rPr>
      </w:pPr>
      <w:r>
        <w:rPr>
          <w:rFonts w:cs="Times New Roman" w:ascii="Times New Roman" w:hAnsi="Times New Roman"/>
          <w:sz w:val="26"/>
        </w:rPr>
      </w:r>
    </w:p>
    <w:p>
      <w:pPr>
        <w:pStyle w:val="Normal"/>
        <w:jc w:val="both"/>
        <w:rPr/>
      </w:pPr>
      <w:r>
        <w:rPr>
          <w:rFonts w:cs="Times New Roman" w:ascii="Times New Roman" w:hAnsi="Times New Roman"/>
          <w:b/>
          <w:sz w:val="26"/>
        </w:rPr>
        <w:t>Parágrafo Sexto</w:t>
      </w:r>
      <w:r>
        <w:rPr>
          <w:rFonts w:cs="Times New Roman" w:ascii="Times New Roman" w:hAnsi="Times New Roman"/>
          <w:sz w:val="26"/>
        </w:rPr>
        <w:t xml:space="preserve"> - Sobre o valor das faturas liquidadas com atraso incidirá atualização monetária “pro rata tempore”, da data do vencimento até a data do efetivo pagamento, com base na variação do Índice Geral de Preços - Disponibilidade Interna (IGP – DI), coluna 2, da Fundação Getúlio Vargas, mais juros de mora de 1% (um por cento) ao mês e multa de 10% (dez por cento).</w:t>
      </w:r>
    </w:p>
    <w:p>
      <w:pPr>
        <w:pStyle w:val="Normal"/>
        <w:jc w:val="both"/>
        <w:rPr>
          <w:rFonts w:ascii="Times New Roman" w:hAnsi="Times New Roman" w:cs="Times New Roman"/>
          <w:b/>
          <w:sz w:val="26"/>
        </w:rPr>
      </w:pPr>
      <w:r>
        <w:rPr>
          <w:rFonts w:cs="Times New Roman" w:ascii="Times New Roman" w:hAnsi="Times New Roman"/>
          <w:b/>
          <w:sz w:val="26"/>
        </w:rPr>
      </w:r>
    </w:p>
    <w:p>
      <w:pPr>
        <w:pStyle w:val="Normal"/>
        <w:jc w:val="both"/>
        <w:rPr/>
      </w:pPr>
      <w:r>
        <w:rPr>
          <w:rFonts w:cs="Times New Roman" w:ascii="Times New Roman" w:hAnsi="Times New Roman"/>
          <w:b/>
          <w:sz w:val="26"/>
        </w:rPr>
        <w:t>Parágrafo Sétimo</w:t>
      </w:r>
      <w:r>
        <w:rPr>
          <w:rFonts w:cs="Times New Roman" w:ascii="Times New Roman" w:hAnsi="Times New Roman"/>
          <w:sz w:val="26"/>
        </w:rPr>
        <w:t xml:space="preserve">- O preço previsto nesta Cláusula será reajustado a cada 12 (doze) meses, a contar do início de vigência do presente </w:t>
      </w:r>
      <w:r>
        <w:rPr>
          <w:rFonts w:cs="Times New Roman" w:ascii="Times New Roman" w:hAnsi="Times New Roman"/>
          <w:b/>
          <w:sz w:val="26"/>
        </w:rPr>
        <w:t>Contrato</w:t>
      </w:r>
      <w:r>
        <w:rPr>
          <w:rFonts w:cs="Times New Roman" w:ascii="Times New Roman" w:hAnsi="Times New Roman"/>
          <w:sz w:val="26"/>
        </w:rPr>
        <w:t>, com base na variação, verificada no mesmo período, do Índice Geral de Preços - Disponibilidade Interna (IGP-DI), coluna 2, divulgado pela Fundação Getúlio Vargas, ou outro índice que vier a substituí-lo, com base na expressão:</w:t>
      </w:r>
    </w:p>
    <w:p>
      <w:pPr>
        <w:pStyle w:val="Normal"/>
        <w:jc w:val="both"/>
        <w:rPr>
          <w:rFonts w:ascii="Times New Roman" w:hAnsi="Times New Roman" w:cs="Times New Roman"/>
          <w:sz w:val="26"/>
        </w:rPr>
      </w:pPr>
      <w:r>
        <w:rPr>
          <w:rFonts w:cs="Times New Roman" w:ascii="Times New Roman" w:hAnsi="Times New Roman"/>
          <w:sz w:val="26"/>
        </w:rPr>
      </w:r>
    </w:p>
    <w:p>
      <w:pPr>
        <w:pStyle w:val="Normal"/>
        <w:pBdr>
          <w:top w:val="single" w:sz="4" w:space="5" w:color="000000"/>
          <w:left w:val="single" w:sz="4" w:space="0" w:color="000000"/>
          <w:bottom w:val="single" w:sz="4" w:space="1" w:color="000000"/>
          <w:right w:val="single" w:sz="4" w:space="0" w:color="000000"/>
        </w:pBdr>
        <w:ind w:start="3119" w:end="3401"/>
        <w:jc w:val="center"/>
        <w:rPr>
          <w:rFonts w:ascii="Times New Roman" w:hAnsi="Times New Roman" w:cs="Times New Roman"/>
          <w:b/>
          <w:sz w:val="26"/>
        </w:rPr>
      </w:pPr>
      <w:r>
        <w:rPr>
          <w:rFonts w:cs="Times New Roman" w:ascii="Times New Roman" w:hAnsi="Times New Roman"/>
          <w:b/>
          <w:sz w:val="26"/>
        </w:rPr>
        <w:t xml:space="preserve">                   </w:t>
      </w:r>
      <w:r>
        <w:rPr>
          <w:rFonts w:cs="Times New Roman" w:ascii="Times New Roman" w:hAnsi="Times New Roman"/>
          <w:b/>
          <w:sz w:val="26"/>
        </w:rPr>
        <w:t>IGP-2</w:t>
      </w:r>
    </w:p>
    <w:p>
      <w:pPr>
        <w:pStyle w:val="Normal"/>
        <w:pBdr>
          <w:top w:val="single" w:sz="4" w:space="5" w:color="000000"/>
          <w:left w:val="single" w:sz="4" w:space="0" w:color="000000"/>
          <w:bottom w:val="single" w:sz="4" w:space="1" w:color="000000"/>
          <w:right w:val="single" w:sz="4" w:space="0" w:color="000000"/>
        </w:pBdr>
        <w:ind w:start="3119" w:end="3401"/>
        <w:jc w:val="center"/>
        <w:rPr>
          <w:rFonts w:ascii="Times New Roman" w:hAnsi="Times New Roman" w:cs="Times New Roman"/>
          <w:b/>
          <w:sz w:val="26"/>
        </w:rPr>
      </w:pPr>
      <w:r>
        <w:rPr>
          <w:rFonts w:cs="Times New Roman" w:ascii="Times New Roman" w:hAnsi="Times New Roman"/>
          <w:b/>
          <w:sz w:val="26"/>
        </w:rPr>
        <w:t>AL = AO x ---------,</w:t>
      </w:r>
    </w:p>
    <w:p>
      <w:pPr>
        <w:pStyle w:val="Normal"/>
        <w:pBdr>
          <w:top w:val="single" w:sz="4" w:space="5" w:color="000000"/>
          <w:left w:val="single" w:sz="4" w:space="0" w:color="000000"/>
          <w:bottom w:val="single" w:sz="4" w:space="1" w:color="000000"/>
          <w:right w:val="single" w:sz="4" w:space="0" w:color="000000"/>
        </w:pBdr>
        <w:ind w:start="3119" w:end="3401"/>
        <w:jc w:val="center"/>
        <w:rPr>
          <w:rFonts w:ascii="Times New Roman" w:hAnsi="Times New Roman" w:cs="Times New Roman"/>
          <w:b/>
          <w:sz w:val="26"/>
        </w:rPr>
      </w:pPr>
      <w:r>
        <w:rPr>
          <w:rFonts w:cs="Times New Roman" w:ascii="Times New Roman" w:hAnsi="Times New Roman"/>
          <w:b/>
          <w:sz w:val="26"/>
        </w:rPr>
        <w:t xml:space="preserve">                   </w:t>
      </w:r>
      <w:r>
        <w:rPr>
          <w:rFonts w:cs="Times New Roman" w:ascii="Times New Roman" w:hAnsi="Times New Roman"/>
          <w:b/>
          <w:sz w:val="26"/>
        </w:rPr>
        <w:t>IGP-1</w:t>
      </w:r>
    </w:p>
    <w:p>
      <w:pPr>
        <w:pStyle w:val="Normal"/>
        <w:jc w:val="both"/>
        <w:rPr>
          <w:rFonts w:ascii="Times New Roman" w:hAnsi="Times New Roman" w:cs="Times New Roman"/>
          <w:b/>
          <w:sz w:val="26"/>
        </w:rPr>
      </w:pPr>
      <w:r>
        <w:rPr>
          <w:rFonts w:cs="Times New Roman" w:ascii="Times New Roman" w:hAnsi="Times New Roman"/>
          <w:b/>
          <w:sz w:val="26"/>
        </w:rPr>
      </w:r>
    </w:p>
    <w:p>
      <w:pPr>
        <w:pStyle w:val="Normal"/>
        <w:jc w:val="both"/>
        <w:rPr>
          <w:rFonts w:ascii="Times New Roman" w:hAnsi="Times New Roman" w:cs="Times New Roman"/>
          <w:sz w:val="26"/>
        </w:rPr>
      </w:pPr>
      <w:r>
        <w:rPr>
          <w:rFonts w:cs="Times New Roman" w:ascii="Times New Roman" w:hAnsi="Times New Roman"/>
          <w:sz w:val="26"/>
        </w:rPr>
        <w:t>onde:</w:t>
      </w:r>
    </w:p>
    <w:p>
      <w:pPr>
        <w:pStyle w:val="Normal"/>
        <w:ind w:hanging="709" w:start="709" w:end="0"/>
        <w:jc w:val="both"/>
        <w:rPr/>
      </w:pPr>
      <w:r>
        <w:rPr>
          <w:rFonts w:cs="Times New Roman" w:ascii="Times New Roman" w:hAnsi="Times New Roman"/>
          <w:b/>
          <w:sz w:val="26"/>
        </w:rPr>
        <w:t>AL =</w:t>
      </w:r>
      <w:r>
        <w:rPr>
          <w:rFonts w:cs="Times New Roman" w:ascii="Times New Roman" w:hAnsi="Times New Roman"/>
          <w:sz w:val="26"/>
        </w:rPr>
        <w:t xml:space="preserve"> </w:t>
        <w:tab/>
        <w:t>preço por ponto/mês devido para os meses seguintes à data do reajustamento a ser praticado, em moeda corrente nacional;</w:t>
      </w:r>
    </w:p>
    <w:p>
      <w:pPr>
        <w:pStyle w:val="Normal"/>
        <w:ind w:hanging="709" w:start="709" w:end="0"/>
        <w:jc w:val="both"/>
        <w:rPr/>
      </w:pPr>
      <w:r>
        <w:rPr>
          <w:rFonts w:cs="Times New Roman" w:ascii="Times New Roman" w:hAnsi="Times New Roman"/>
          <w:b/>
          <w:sz w:val="26"/>
        </w:rPr>
        <w:t>AO =</w:t>
      </w:r>
      <w:r>
        <w:rPr>
          <w:rFonts w:cs="Times New Roman" w:ascii="Times New Roman" w:hAnsi="Times New Roman"/>
          <w:sz w:val="26"/>
        </w:rPr>
        <w:t xml:space="preserve"> </w:t>
        <w:tab/>
        <w:t>preço por ponto/mês vigente no mês anterior ao reajustamento a ser praticado, em moeda corrente nacional;</w:t>
      </w:r>
    </w:p>
    <w:p>
      <w:pPr>
        <w:pStyle w:val="Normal"/>
        <w:ind w:hanging="709" w:start="709" w:end="0"/>
        <w:jc w:val="both"/>
        <w:rPr/>
      </w:pPr>
      <w:r>
        <w:rPr>
          <w:rFonts w:cs="Times New Roman" w:ascii="Times New Roman" w:hAnsi="Times New Roman"/>
          <w:b/>
          <w:sz w:val="26"/>
        </w:rPr>
        <w:t>IGP-2 =</w:t>
      </w:r>
      <w:r>
        <w:rPr>
          <w:rFonts w:cs="Times New Roman" w:ascii="Times New Roman" w:hAnsi="Times New Roman"/>
          <w:sz w:val="26"/>
        </w:rPr>
        <w:t xml:space="preserve"> número índice relativo ao Índice Geral de Preços - Disponibilidade Interna (IGP-DI), coluna 2, da Fundação Getúlio Vargas, em vigor no mês anterior do reajustamento; e</w:t>
      </w:r>
    </w:p>
    <w:p>
      <w:pPr>
        <w:pStyle w:val="Normal"/>
        <w:ind w:hanging="709" w:start="709" w:end="0"/>
        <w:jc w:val="both"/>
        <w:rPr/>
      </w:pPr>
      <w:r>
        <w:rPr>
          <w:rFonts w:cs="Times New Roman" w:ascii="Times New Roman" w:hAnsi="Times New Roman"/>
          <w:b/>
          <w:sz w:val="26"/>
        </w:rPr>
        <w:t>IGP-1 =</w:t>
      </w:r>
      <w:r>
        <w:rPr>
          <w:rFonts w:cs="Times New Roman" w:ascii="Times New Roman" w:hAnsi="Times New Roman"/>
          <w:sz w:val="26"/>
        </w:rPr>
        <w:t xml:space="preserve"> número índice relativo ao Índice Geral de Preços - Disponibilidade Interna (IGP-DI), coluna 2, da Fundação Getúlio Vargas, vigente no mês anterior ao mês da assinatura do </w:t>
      </w:r>
      <w:r>
        <w:rPr>
          <w:rFonts w:cs="Times New Roman" w:ascii="Times New Roman" w:hAnsi="Times New Roman"/>
          <w:b/>
          <w:sz w:val="26"/>
        </w:rPr>
        <w:t>Contrato</w:t>
      </w:r>
      <w:r>
        <w:rPr>
          <w:rFonts w:cs="Times New Roman" w:ascii="Times New Roman" w:hAnsi="Times New Roman"/>
          <w:sz w:val="26"/>
        </w:rPr>
        <w:t xml:space="preserve"> e/ou do último reajuste praticado.</w:t>
      </w:r>
    </w:p>
    <w:p>
      <w:pPr>
        <w:pStyle w:val="Normal"/>
        <w:jc w:val="both"/>
        <w:rPr>
          <w:rFonts w:ascii="Times New Roman" w:hAnsi="Times New Roman" w:cs="Times New Roman"/>
          <w:sz w:val="26"/>
        </w:rPr>
      </w:pPr>
      <w:r>
        <w:rPr>
          <w:rFonts w:cs="Times New Roman" w:ascii="Times New Roman" w:hAnsi="Times New Roman"/>
          <w:sz w:val="26"/>
        </w:rPr>
      </w:r>
    </w:p>
    <w:p>
      <w:pPr>
        <w:pStyle w:val="BodyText"/>
        <w:spacing w:before="0" w:after="0"/>
        <w:ind w:end="0"/>
        <w:rPr/>
      </w:pPr>
      <w:r>
        <w:rPr>
          <w:rFonts w:cs="Times New Roman" w:ascii="Times New Roman" w:hAnsi="Times New Roman"/>
          <w:b/>
          <w:sz w:val="26"/>
        </w:rPr>
        <w:t>Parágrafo Oitavo -</w:t>
      </w:r>
      <w:r>
        <w:rPr>
          <w:rFonts w:cs="Times New Roman" w:ascii="Times New Roman" w:hAnsi="Times New Roman"/>
          <w:sz w:val="26"/>
        </w:rPr>
        <w:t xml:space="preserve"> Em caso de alteração da legislação vigente, que permita o reajuste do  preço previsto nesta Cláusula em prazo inferior a 12 (doze) meses, fica desde já convencionado entre as </w:t>
      </w:r>
      <w:r>
        <w:rPr>
          <w:rFonts w:cs="Times New Roman" w:ascii="Times New Roman" w:hAnsi="Times New Roman"/>
          <w:b/>
          <w:sz w:val="26"/>
        </w:rPr>
        <w:t>Partes</w:t>
      </w:r>
      <w:r>
        <w:rPr>
          <w:rFonts w:cs="Times New Roman" w:ascii="Times New Roman" w:hAnsi="Times New Roman"/>
          <w:sz w:val="26"/>
        </w:rPr>
        <w:t xml:space="preserve"> a aplicação do reajuste referido no Parágrafo Sétimo, acima, no período compreendido entre a data do último reajuste e a data em que vier a ser permitido o referido reajuste, passando o preço, a partir de então, a ser reajustado na menor periodicidade permitida por lei.</w:t>
      </w:r>
    </w:p>
    <w:p>
      <w:pPr>
        <w:pStyle w:val="BodyText"/>
        <w:spacing w:before="0" w:after="0"/>
        <w:ind w:end="0"/>
        <w:rPr>
          <w:rFonts w:ascii="Times New Roman" w:hAnsi="Times New Roman" w:cs="Times New Roman"/>
          <w:sz w:val="26"/>
        </w:rPr>
      </w:pPr>
      <w:r>
        <w:rPr>
          <w:rFonts w:cs="Times New Roman" w:ascii="Times New Roman" w:hAnsi="Times New Roman"/>
          <w:sz w:val="26"/>
        </w:rPr>
      </w:r>
    </w:p>
    <w:p>
      <w:pPr>
        <w:pStyle w:val="BodyText"/>
        <w:spacing w:before="0" w:after="0"/>
        <w:ind w:end="0"/>
        <w:rPr/>
      </w:pPr>
      <w:r>
        <w:rPr>
          <w:rFonts w:cs="Times New Roman" w:ascii="Times New Roman" w:hAnsi="Times New Roman"/>
          <w:b/>
          <w:sz w:val="26"/>
        </w:rPr>
        <w:t xml:space="preserve">Parágrafo Nono – </w:t>
      </w:r>
      <w:r>
        <w:rPr>
          <w:rFonts w:cs="Times New Roman" w:ascii="Times New Roman" w:hAnsi="Times New Roman"/>
          <w:sz w:val="26"/>
        </w:rPr>
        <w:t xml:space="preserve">A </w:t>
      </w:r>
      <w:r>
        <w:rPr>
          <w:rFonts w:cs="Times New Roman" w:ascii="Times New Roman" w:hAnsi="Times New Roman"/>
          <w:b/>
          <w:sz w:val="26"/>
        </w:rPr>
        <w:t>Elektro</w:t>
      </w:r>
      <w:r>
        <w:rPr>
          <w:rFonts w:cs="Times New Roman" w:ascii="Times New Roman" w:hAnsi="Times New Roman"/>
          <w:sz w:val="26"/>
        </w:rPr>
        <w:t xml:space="preserve"> calculará o preço reajustado a cada ano de vigência deste </w:t>
      </w:r>
      <w:r>
        <w:rPr>
          <w:rFonts w:cs="Times New Roman" w:ascii="Times New Roman" w:hAnsi="Times New Roman"/>
          <w:b/>
          <w:sz w:val="26"/>
        </w:rPr>
        <w:t>Contrato</w:t>
      </w:r>
      <w:r>
        <w:rPr>
          <w:rFonts w:cs="Times New Roman" w:ascii="Times New Roman" w:hAnsi="Times New Roman"/>
          <w:sz w:val="26"/>
        </w:rPr>
        <w:t xml:space="preserve"> (de acordo com a fórmula acima estipulada) e prestará à </w:t>
      </w:r>
      <w:r>
        <w:rPr>
          <w:rFonts w:cs="Times New Roman" w:ascii="Times New Roman" w:hAnsi="Times New Roman"/>
          <w:b/>
          <w:sz w:val="26"/>
        </w:rPr>
        <w:t>Ocupante</w:t>
      </w:r>
      <w:r>
        <w:rPr>
          <w:rFonts w:cs="Times New Roman" w:ascii="Times New Roman" w:hAnsi="Times New Roman"/>
          <w:sz w:val="26"/>
        </w:rPr>
        <w:t xml:space="preserve">, sempre que solicitada, informações sobre a forma do cômputo de tal reajustamento, tão logo os índices eleitos tenham sido publicados. Na ausência de tais publicações, o preço a ser pago pela </w:t>
      </w:r>
      <w:r>
        <w:rPr>
          <w:rFonts w:cs="Times New Roman" w:ascii="Times New Roman" w:hAnsi="Times New Roman"/>
          <w:b/>
          <w:sz w:val="26"/>
        </w:rPr>
        <w:t>Ocupante</w:t>
      </w:r>
      <w:r>
        <w:rPr>
          <w:rFonts w:cs="Times New Roman" w:ascii="Times New Roman" w:hAnsi="Times New Roman"/>
          <w:sz w:val="26"/>
        </w:rPr>
        <w:t xml:space="preserve"> será o último preço praticado, sendo que a diferença devida deverá ser por ela saldada tão logo os índices tenham sido publicados e o novo preço possa ser apurado na forma aqui prevista. Quaisquer controvérsias oriundas da forma de apuração do preço reajustado deverão ser dirimidas na forma da Cláusula Décima, abaixo, observado o disposto no Parágrafo Quinto desta Cláusula Terceira.</w:t>
      </w:r>
    </w:p>
    <w:p>
      <w:pPr>
        <w:pStyle w:val="BodyText"/>
        <w:spacing w:before="0" w:after="0"/>
        <w:ind w:end="0"/>
        <w:rPr>
          <w:rFonts w:ascii="Times New Roman" w:hAnsi="Times New Roman" w:cs="Times New Roman"/>
          <w:sz w:val="26"/>
        </w:rPr>
      </w:pPr>
      <w:r>
        <w:rPr>
          <w:rFonts w:cs="Times New Roman" w:ascii="Times New Roman" w:hAnsi="Times New Roman"/>
          <w:sz w:val="26"/>
        </w:rPr>
      </w:r>
    </w:p>
    <w:p>
      <w:pPr>
        <w:pStyle w:val="Normal"/>
        <w:jc w:val="both"/>
        <w:rPr/>
      </w:pPr>
      <w:r>
        <w:rPr>
          <w:rFonts w:cs="Times New Roman" w:ascii="Times New Roman" w:hAnsi="Times New Roman"/>
          <w:b/>
          <w:sz w:val="26"/>
        </w:rPr>
        <w:t>Parágrafo Décimo -</w:t>
      </w:r>
      <w:r>
        <w:rPr>
          <w:rFonts w:cs="Times New Roman" w:ascii="Times New Roman" w:hAnsi="Times New Roman"/>
          <w:sz w:val="26"/>
        </w:rPr>
        <w:t xml:space="preserve"> Além do pagamento referido nesta Cláusula, a </w:t>
      </w:r>
      <w:r>
        <w:rPr>
          <w:rFonts w:cs="Times New Roman" w:ascii="Times New Roman" w:hAnsi="Times New Roman"/>
          <w:b/>
          <w:sz w:val="26"/>
        </w:rPr>
        <w:t>Ocupante</w:t>
      </w:r>
      <w:r>
        <w:rPr>
          <w:rFonts w:cs="Times New Roman" w:ascii="Times New Roman" w:hAnsi="Times New Roman"/>
          <w:sz w:val="26"/>
        </w:rPr>
        <w:t xml:space="preserve"> deverá pagar à </w:t>
      </w:r>
      <w:r>
        <w:rPr>
          <w:rFonts w:cs="Times New Roman" w:ascii="Times New Roman" w:hAnsi="Times New Roman"/>
          <w:b/>
          <w:sz w:val="26"/>
        </w:rPr>
        <w:t>Elektro</w:t>
      </w:r>
      <w:r>
        <w:rPr>
          <w:rFonts w:cs="Times New Roman" w:ascii="Times New Roman" w:hAnsi="Times New Roman"/>
          <w:sz w:val="26"/>
        </w:rPr>
        <w:t xml:space="preserve"> pelo fornecimento de energia elétrica às unidades de fonte de alimentação referidas no Anexo I, o qual será totalizado mensalmente, conforme consumo apurado por medição no mês imediatamente anterior. Não sendo viável instalar o equipamento de medição ou ainda na impossibilidade de apuração do consumo efetivo por qualquer outra razão, o valor a ser pago pela </w:t>
      </w:r>
      <w:r>
        <w:rPr>
          <w:rFonts w:cs="Times New Roman" w:ascii="Times New Roman" w:hAnsi="Times New Roman"/>
          <w:b/>
          <w:sz w:val="26"/>
        </w:rPr>
        <w:t>Ocupante</w:t>
      </w:r>
      <w:r>
        <w:rPr>
          <w:rFonts w:cs="Times New Roman" w:ascii="Times New Roman" w:hAnsi="Times New Roman"/>
          <w:sz w:val="26"/>
        </w:rPr>
        <w:t xml:space="preserve"> será calculado com base na potência nominal das unidades de consumo instaladas, considerando o seu funcionamento durante 730 (setecentas e trinta) horas/mês.</w:t>
      </w:r>
    </w:p>
    <w:p>
      <w:pPr>
        <w:pStyle w:val="Normal"/>
        <w:jc w:val="both"/>
        <w:rPr>
          <w:rFonts w:ascii="Times New Roman" w:hAnsi="Times New Roman" w:cs="Times New Roman"/>
          <w:sz w:val="26"/>
        </w:rPr>
      </w:pPr>
      <w:r>
        <w:rPr>
          <w:rFonts w:cs="Times New Roman" w:ascii="Times New Roman" w:hAnsi="Times New Roman"/>
          <w:sz w:val="26"/>
        </w:rPr>
      </w:r>
    </w:p>
    <w:p>
      <w:pPr>
        <w:pStyle w:val="Normal"/>
        <w:jc w:val="both"/>
        <w:rPr/>
      </w:pPr>
      <w:r>
        <w:rPr>
          <w:rFonts w:cs="Times New Roman" w:ascii="Times New Roman" w:hAnsi="Times New Roman"/>
          <w:b/>
          <w:sz w:val="26"/>
        </w:rPr>
        <w:t>Parágrafo Décimo Primeiro –</w:t>
      </w:r>
      <w:r>
        <w:rPr>
          <w:rFonts w:cs="Times New Roman" w:ascii="Times New Roman" w:hAnsi="Times New Roman"/>
          <w:sz w:val="26"/>
        </w:rPr>
        <w:t xml:space="preserve"> As contas relativas ao fornecimento aludido no Parágrafo Décimo, acima, serão emitidas mensalmente pela </w:t>
      </w:r>
      <w:r>
        <w:rPr>
          <w:rFonts w:cs="Times New Roman" w:ascii="Times New Roman" w:hAnsi="Times New Roman"/>
          <w:b/>
          <w:sz w:val="26"/>
        </w:rPr>
        <w:t>Elektro</w:t>
      </w:r>
      <w:r>
        <w:rPr>
          <w:rFonts w:cs="Times New Roman" w:ascii="Times New Roman" w:hAnsi="Times New Roman"/>
          <w:sz w:val="26"/>
        </w:rPr>
        <w:t xml:space="preserve"> e apresentadas à </w:t>
      </w:r>
      <w:r>
        <w:rPr>
          <w:rFonts w:cs="Times New Roman" w:ascii="Times New Roman" w:hAnsi="Times New Roman"/>
          <w:b/>
          <w:sz w:val="26"/>
        </w:rPr>
        <w:t>Ocupante</w:t>
      </w:r>
      <w:r>
        <w:rPr>
          <w:rFonts w:cs="Times New Roman" w:ascii="Times New Roman" w:hAnsi="Times New Roman"/>
          <w:sz w:val="26"/>
        </w:rPr>
        <w:t xml:space="preserve">, conforme procedimentos internos da </w:t>
      </w:r>
      <w:r>
        <w:rPr>
          <w:rFonts w:cs="Times New Roman" w:ascii="Times New Roman" w:hAnsi="Times New Roman"/>
          <w:b/>
          <w:sz w:val="26"/>
        </w:rPr>
        <w:t>Elektro</w:t>
      </w:r>
      <w:r>
        <w:rPr>
          <w:rFonts w:cs="Times New Roman" w:ascii="Times New Roman" w:hAnsi="Times New Roman"/>
          <w:sz w:val="26"/>
        </w:rPr>
        <w:t xml:space="preserve"> e a legislação em vigor.</w:t>
      </w:r>
    </w:p>
    <w:p>
      <w:pPr>
        <w:pStyle w:val="Normal"/>
        <w:jc w:val="both"/>
        <w:rPr>
          <w:rFonts w:ascii="Times New Roman" w:hAnsi="Times New Roman" w:cs="Times New Roman"/>
          <w:sz w:val="26"/>
        </w:rPr>
      </w:pPr>
      <w:r>
        <w:rPr>
          <w:rFonts w:cs="Times New Roman" w:ascii="Times New Roman" w:hAnsi="Times New Roman"/>
          <w:sz w:val="26"/>
        </w:rPr>
      </w:r>
    </w:p>
    <w:p>
      <w:pPr>
        <w:pStyle w:val="Normal"/>
        <w:jc w:val="both"/>
        <w:rPr/>
      </w:pPr>
      <w:r>
        <w:rPr>
          <w:rFonts w:cs="Times New Roman" w:ascii="Times New Roman" w:hAnsi="Times New Roman"/>
          <w:b/>
          <w:sz w:val="26"/>
        </w:rPr>
        <w:t xml:space="preserve">Parágrafo Décimo Segundo – </w:t>
      </w:r>
      <w:r>
        <w:rPr>
          <w:rFonts w:cs="Times New Roman" w:ascii="Times New Roman" w:hAnsi="Times New Roman"/>
          <w:sz w:val="26"/>
        </w:rPr>
        <w:t xml:space="preserve">Durante toda a vigência do presente </w:t>
      </w:r>
      <w:r>
        <w:rPr>
          <w:rFonts w:cs="Times New Roman" w:ascii="Times New Roman" w:hAnsi="Times New Roman"/>
          <w:b/>
          <w:sz w:val="26"/>
        </w:rPr>
        <w:t>Contrato</w:t>
      </w:r>
      <w:r>
        <w:rPr>
          <w:rFonts w:cs="Times New Roman" w:ascii="Times New Roman" w:hAnsi="Times New Roman"/>
          <w:sz w:val="26"/>
        </w:rPr>
        <w:t xml:space="preserve">, a </w:t>
      </w:r>
      <w:r>
        <w:rPr>
          <w:rFonts w:cs="Times New Roman" w:ascii="Times New Roman" w:hAnsi="Times New Roman"/>
          <w:b/>
          <w:sz w:val="26"/>
        </w:rPr>
        <w:t>Elektro</w:t>
      </w:r>
      <w:r>
        <w:rPr>
          <w:rFonts w:cs="Times New Roman" w:ascii="Times New Roman" w:hAnsi="Times New Roman"/>
          <w:sz w:val="26"/>
        </w:rPr>
        <w:t xml:space="preserve"> terá o direito de promover inspeções </w:t>
      </w:r>
      <w:del w:id="44" w:author="elektro" w:date="2000-06-28T18:19:00Z">
        <w:r>
          <w:rPr>
            <w:rFonts w:cs="Times New Roman" w:ascii="Times New Roman" w:hAnsi="Times New Roman"/>
            <w:sz w:val="26"/>
          </w:rPr>
          <w:delText xml:space="preserve">nas instalações da </w:delText>
        </w:r>
      </w:del>
      <w:del w:id="45" w:author="elektro" w:date="2000-06-28T18:19:00Z">
        <w:r>
          <w:rPr>
            <w:rFonts w:cs="Times New Roman" w:ascii="Times New Roman" w:hAnsi="Times New Roman"/>
            <w:b/>
            <w:sz w:val="26"/>
          </w:rPr>
          <w:delText>Ocupante</w:delText>
        </w:r>
      </w:del>
      <w:del w:id="46" w:author="elektro" w:date="2000-06-28T18:19:00Z">
        <w:r>
          <w:rPr>
            <w:rFonts w:cs="Times New Roman" w:ascii="Times New Roman" w:hAnsi="Times New Roman"/>
            <w:sz w:val="26"/>
          </w:rPr>
          <w:delText xml:space="preserve">, assim como de examinar quaisquer lançamentos, relatórios, contagem e/ou registros contábeis </w:delText>
        </w:r>
      </w:del>
      <w:r>
        <w:rPr>
          <w:rFonts w:cs="Times New Roman" w:ascii="Times New Roman" w:hAnsi="Times New Roman"/>
          <w:sz w:val="26"/>
        </w:rPr>
        <w:t xml:space="preserve">para verificar a exatidão do número de pontos por postes efetivamente ocupados pela </w:t>
      </w:r>
      <w:r>
        <w:rPr>
          <w:rFonts w:cs="Times New Roman" w:ascii="Times New Roman" w:hAnsi="Times New Roman"/>
          <w:b/>
          <w:sz w:val="26"/>
        </w:rPr>
        <w:t>Ocupante</w:t>
      </w:r>
      <w:r>
        <w:rPr>
          <w:rFonts w:cs="Times New Roman" w:ascii="Times New Roman" w:hAnsi="Times New Roman"/>
          <w:sz w:val="26"/>
        </w:rPr>
        <w:t xml:space="preserve">. Se quaisquer de tais verificações revelarem alguma inexatidão em relação ao número de pontos por postes declarados pela </w:t>
      </w:r>
      <w:r>
        <w:rPr>
          <w:rFonts w:cs="Times New Roman" w:ascii="Times New Roman" w:hAnsi="Times New Roman"/>
          <w:b/>
          <w:sz w:val="26"/>
        </w:rPr>
        <w:t>Ocupante</w:t>
      </w:r>
      <w:r>
        <w:rPr>
          <w:rFonts w:cs="Times New Roman" w:ascii="Times New Roman" w:hAnsi="Times New Roman"/>
          <w:sz w:val="26"/>
        </w:rPr>
        <w:t xml:space="preserve"> com os de fato por ela ocupados, a </w:t>
      </w:r>
      <w:r>
        <w:rPr>
          <w:rFonts w:cs="Times New Roman" w:ascii="Times New Roman" w:hAnsi="Times New Roman"/>
          <w:b/>
          <w:sz w:val="26"/>
        </w:rPr>
        <w:t>Ocupante</w:t>
      </w:r>
      <w:r>
        <w:rPr>
          <w:rFonts w:cs="Times New Roman" w:ascii="Times New Roman" w:hAnsi="Times New Roman"/>
          <w:sz w:val="26"/>
        </w:rPr>
        <w:t xml:space="preserve"> ficará sujeita a uma multa equivalente a 50 (cinqüenta) vezes o valor mensal devido na forma desta Cláusula Terceira por unidade de ponto ocupado irregularmente em cada poste, arcando ainda, nesta hipótese, com todos os custos e despesas incorridas pela </w:t>
      </w:r>
      <w:r>
        <w:rPr>
          <w:rFonts w:cs="Times New Roman" w:ascii="Times New Roman" w:hAnsi="Times New Roman"/>
          <w:b/>
          <w:sz w:val="26"/>
        </w:rPr>
        <w:t>Elektro</w:t>
      </w:r>
      <w:r>
        <w:rPr>
          <w:rFonts w:cs="Times New Roman" w:ascii="Times New Roman" w:hAnsi="Times New Roman"/>
          <w:sz w:val="26"/>
        </w:rPr>
        <w:t xml:space="preserve"> na promoção de tais inspeções e exames, sem prejuízo da adoção pela </w:t>
      </w:r>
      <w:r>
        <w:rPr>
          <w:rFonts w:cs="Times New Roman" w:ascii="Times New Roman" w:hAnsi="Times New Roman"/>
          <w:b/>
          <w:sz w:val="26"/>
        </w:rPr>
        <w:t>Elektro</w:t>
      </w:r>
      <w:r>
        <w:rPr>
          <w:rFonts w:cs="Times New Roman" w:ascii="Times New Roman" w:hAnsi="Times New Roman"/>
          <w:sz w:val="26"/>
        </w:rPr>
        <w:t xml:space="preserve"> de outras providências aqui previstas, incluindo, mas não estando limitada à prevista no Parágrafo Sexto da Cláusula Primeira, além da rescisão deste </w:t>
      </w:r>
      <w:r>
        <w:rPr>
          <w:rFonts w:cs="Times New Roman" w:ascii="Times New Roman" w:hAnsi="Times New Roman"/>
          <w:b/>
          <w:sz w:val="26"/>
        </w:rPr>
        <w:t>Contrato</w:t>
      </w:r>
      <w:r>
        <w:rPr>
          <w:rFonts w:cs="Times New Roman" w:ascii="Times New Roman" w:hAnsi="Times New Roman"/>
          <w:sz w:val="26"/>
        </w:rPr>
        <w:t xml:space="preserve"> nos termos da Cláusula Nona abaixo. A obrigação aqui prevista sobreviverá ao término ou rescisão deste </w:t>
      </w:r>
      <w:r>
        <w:rPr>
          <w:rFonts w:cs="Times New Roman" w:ascii="Times New Roman" w:hAnsi="Times New Roman"/>
          <w:b/>
          <w:sz w:val="26"/>
        </w:rPr>
        <w:t>Contrato</w:t>
      </w:r>
      <w:r>
        <w:rPr>
          <w:rFonts w:cs="Times New Roman" w:ascii="Times New Roman" w:hAnsi="Times New Roman"/>
          <w:sz w:val="26"/>
        </w:rPr>
        <w:t xml:space="preserve"> por um período de 01 (um) ano.</w:t>
      </w:r>
    </w:p>
    <w:p>
      <w:pPr>
        <w:pStyle w:val="Normal"/>
        <w:jc w:val="both"/>
        <w:rPr>
          <w:rFonts w:ascii="Times New Roman" w:hAnsi="Times New Roman" w:cs="Times New Roman"/>
          <w:sz w:val="26"/>
        </w:rPr>
      </w:pPr>
      <w:r>
        <w:rPr>
          <w:rFonts w:cs="Times New Roman" w:ascii="Times New Roman" w:hAnsi="Times New Roman"/>
          <w:sz w:val="26"/>
        </w:rPr>
      </w:r>
    </w:p>
    <w:p>
      <w:pPr>
        <w:pStyle w:val="Normal"/>
        <w:jc w:val="both"/>
        <w:rPr>
          <w:rFonts w:ascii="Times New Roman" w:hAnsi="Times New Roman" w:cs="Times New Roman"/>
          <w:sz w:val="26"/>
        </w:rPr>
      </w:pPr>
      <w:r>
        <w:rPr>
          <w:rFonts w:cs="Times New Roman" w:ascii="Times New Roman" w:hAnsi="Times New Roman"/>
          <w:sz w:val="26"/>
        </w:rPr>
      </w:r>
    </w:p>
    <w:p>
      <w:pPr>
        <w:pStyle w:val="Heading7"/>
        <w:ind w:hanging="0" w:start="0"/>
        <w:rPr/>
      </w:pPr>
      <w:r>
        <w:rPr/>
        <w:t>CLÁUSULA QUARTA – DAS OBRIGAÇÕES DA OCUPANTE</w:t>
      </w:r>
    </w:p>
    <w:p>
      <w:pPr>
        <w:pStyle w:val="Normal"/>
        <w:jc w:val="both"/>
        <w:rPr>
          <w:rFonts w:ascii="Times New Roman" w:hAnsi="Times New Roman" w:cs="Times New Roman"/>
          <w:sz w:val="26"/>
        </w:rPr>
      </w:pPr>
      <w:r>
        <w:rPr>
          <w:rFonts w:cs="Times New Roman" w:ascii="Times New Roman" w:hAnsi="Times New Roman"/>
          <w:sz w:val="26"/>
        </w:rPr>
      </w:r>
    </w:p>
    <w:p>
      <w:pPr>
        <w:pStyle w:val="PARAGRAFONORMAL"/>
        <w:spacing w:lineRule="auto" w:line="240"/>
        <w:rPr/>
      </w:pPr>
      <w:r>
        <w:rPr>
          <w:rFonts w:cs="Times New Roman" w:ascii="Times New Roman" w:hAnsi="Times New Roman"/>
          <w:sz w:val="26"/>
        </w:rPr>
        <w:t xml:space="preserve">Além das obrigações definidas no presente </w:t>
      </w:r>
      <w:r>
        <w:rPr>
          <w:rFonts w:cs="Times New Roman" w:ascii="Times New Roman" w:hAnsi="Times New Roman"/>
          <w:b/>
          <w:sz w:val="26"/>
        </w:rPr>
        <w:t>Contrato</w:t>
      </w:r>
      <w:r>
        <w:rPr>
          <w:rFonts w:cs="Times New Roman" w:ascii="Times New Roman" w:hAnsi="Times New Roman"/>
          <w:sz w:val="26"/>
        </w:rPr>
        <w:t xml:space="preserve">, constituem obrigações da </w:t>
      </w:r>
      <w:r>
        <w:rPr>
          <w:rFonts w:cs="Times New Roman" w:ascii="Times New Roman" w:hAnsi="Times New Roman"/>
          <w:b/>
          <w:sz w:val="26"/>
        </w:rPr>
        <w:t>Ocupante</w:t>
      </w:r>
      <w:r>
        <w:rPr>
          <w:rFonts w:cs="Times New Roman" w:ascii="Times New Roman" w:hAnsi="Times New Roman"/>
          <w:sz w:val="26"/>
        </w:rPr>
        <w:t>:</w:t>
      </w:r>
    </w:p>
    <w:p>
      <w:pPr>
        <w:pStyle w:val="PARAGRAFONORMAL"/>
        <w:spacing w:lineRule="auto" w:line="240"/>
        <w:rPr>
          <w:rFonts w:ascii="Arial" w:hAnsi="Arial" w:cs="Arial"/>
          <w:i/>
          <w:i/>
          <w:sz w:val="16"/>
        </w:rPr>
      </w:pPr>
      <w:r>
        <w:rPr>
          <w:rFonts w:cs="Arial" w:ascii="Arial" w:hAnsi="Arial"/>
          <w:i/>
          <w:sz w:val="16"/>
        </w:rPr>
      </w:r>
    </w:p>
    <w:p>
      <w:pPr>
        <w:pStyle w:val="Normal"/>
        <w:numPr>
          <w:ilvl w:val="0"/>
          <w:numId w:val="7"/>
        </w:numPr>
        <w:jc w:val="both"/>
        <w:rPr>
          <w:rFonts w:ascii="Times New Roman" w:hAnsi="Times New Roman" w:cs="Times New Roman"/>
          <w:sz w:val="26"/>
        </w:rPr>
      </w:pPr>
      <w:r>
        <w:rPr>
          <w:rFonts w:cs="Times New Roman" w:ascii="Times New Roman" w:hAnsi="Times New Roman"/>
          <w:sz w:val="26"/>
        </w:rPr>
        <w:t>utilizar na execução dos serviços de instalação e manutenção dos cabos e/ou equipamentos a melhor técnica, assim como os melhores recursos materiais disponíveis, obrigando-se a substituir e refazer, por sua iniciativa e ônus exclusivos, todos os materiais que tenha empregado e obras que tenha realizado que mostrarem-se defeituosos;</w:t>
      </w:r>
    </w:p>
    <w:p>
      <w:pPr>
        <w:pStyle w:val="Normal"/>
        <w:numPr>
          <w:ilvl w:val="0"/>
          <w:numId w:val="7"/>
        </w:numPr>
        <w:jc w:val="both"/>
        <w:rPr>
          <w:rFonts w:ascii="Times New Roman" w:hAnsi="Times New Roman" w:cs="Times New Roman"/>
          <w:sz w:val="26"/>
        </w:rPr>
      </w:pPr>
      <w:r>
        <w:rPr>
          <w:rFonts w:cs="Times New Roman" w:ascii="Times New Roman" w:hAnsi="Times New Roman"/>
          <w:sz w:val="26"/>
        </w:rPr>
        <w:t xml:space="preserve">repor, por sua iniciativa e ônus exclusivos, ou ressarcir a </w:t>
      </w:r>
      <w:r>
        <w:rPr>
          <w:rFonts w:cs="Times New Roman" w:ascii="Times New Roman" w:hAnsi="Times New Roman"/>
          <w:b/>
          <w:sz w:val="26"/>
        </w:rPr>
        <w:t>Elektro</w:t>
      </w:r>
      <w:r>
        <w:rPr>
          <w:rFonts w:cs="Times New Roman" w:ascii="Times New Roman" w:hAnsi="Times New Roman"/>
          <w:sz w:val="26"/>
        </w:rPr>
        <w:t xml:space="preserve"> ou terceiros quaisquer materiais, cabos e/ou equipamentos da </w:t>
      </w:r>
      <w:r>
        <w:rPr>
          <w:rFonts w:cs="Times New Roman" w:ascii="Times New Roman" w:hAnsi="Times New Roman"/>
          <w:b/>
          <w:sz w:val="26"/>
        </w:rPr>
        <w:t>Elektro</w:t>
      </w:r>
      <w:r>
        <w:rPr>
          <w:rFonts w:cs="Times New Roman" w:ascii="Times New Roman" w:hAnsi="Times New Roman"/>
          <w:sz w:val="26"/>
        </w:rPr>
        <w:t xml:space="preserve"> ou de terceiros, que tenham sido danificados ou perdidos em decorrência do inadimplemento das condições estabelecidas por lei ou pelo presente </w:t>
      </w:r>
      <w:r>
        <w:rPr>
          <w:rFonts w:cs="Times New Roman" w:ascii="Times New Roman" w:hAnsi="Times New Roman"/>
          <w:b/>
          <w:sz w:val="26"/>
        </w:rPr>
        <w:t>Contrato</w:t>
      </w:r>
      <w:r>
        <w:rPr>
          <w:rFonts w:cs="Times New Roman" w:ascii="Times New Roman" w:hAnsi="Times New Roman"/>
          <w:sz w:val="26"/>
        </w:rPr>
        <w:t>;</w:t>
      </w:r>
    </w:p>
    <w:p>
      <w:pPr>
        <w:pStyle w:val="Normal"/>
        <w:numPr>
          <w:ilvl w:val="0"/>
          <w:numId w:val="7"/>
        </w:numPr>
        <w:jc w:val="both"/>
        <w:rPr>
          <w:rFonts w:ascii="Times New Roman" w:hAnsi="Times New Roman" w:cs="Times New Roman"/>
          <w:sz w:val="26"/>
        </w:rPr>
      </w:pPr>
      <w:r>
        <w:rPr>
          <w:rFonts w:cs="Times New Roman" w:ascii="Times New Roman" w:hAnsi="Times New Roman"/>
          <w:sz w:val="26"/>
        </w:rPr>
        <w:t xml:space="preserve">adotar todas as medidas razoáveis solicitadas pela </w:t>
      </w:r>
      <w:r>
        <w:rPr>
          <w:rFonts w:cs="Times New Roman" w:ascii="Times New Roman" w:hAnsi="Times New Roman"/>
          <w:b/>
          <w:sz w:val="26"/>
        </w:rPr>
        <w:t>Elektro</w:t>
      </w:r>
      <w:r>
        <w:rPr>
          <w:rFonts w:cs="Times New Roman" w:ascii="Times New Roman" w:hAnsi="Times New Roman"/>
          <w:sz w:val="26"/>
        </w:rPr>
        <w:t xml:space="preserve"> visando sanar imediatamente quaisquer interferências e/ou restrições técnicas que os cabos e/ou equipamentos afixados na </w:t>
      </w:r>
      <w:r>
        <w:rPr>
          <w:rFonts w:cs="Times New Roman" w:ascii="Times New Roman" w:hAnsi="Times New Roman"/>
          <w:b/>
          <w:sz w:val="26"/>
        </w:rPr>
        <w:t>Infra-Estrutura</w:t>
      </w:r>
      <w:r>
        <w:rPr>
          <w:rFonts w:cs="Times New Roman" w:ascii="Times New Roman" w:hAnsi="Times New Roman"/>
          <w:sz w:val="26"/>
        </w:rPr>
        <w:t xml:space="preserve"> venham a causar ao sistema elétrico da </w:t>
      </w:r>
      <w:r>
        <w:rPr>
          <w:rFonts w:cs="Times New Roman" w:ascii="Times New Roman" w:hAnsi="Times New Roman"/>
          <w:b/>
          <w:sz w:val="26"/>
        </w:rPr>
        <w:t>Elektro</w:t>
      </w:r>
      <w:r>
        <w:rPr>
          <w:rFonts w:cs="Times New Roman" w:ascii="Times New Roman" w:hAnsi="Times New Roman"/>
          <w:sz w:val="26"/>
        </w:rPr>
        <w:t>, respondendo por quaisquer danos causados a este, na forma da Cláusula Sétima abaixo;</w:t>
      </w:r>
    </w:p>
    <w:p>
      <w:pPr>
        <w:pStyle w:val="Normal"/>
        <w:numPr>
          <w:ilvl w:val="0"/>
          <w:numId w:val="7"/>
        </w:numPr>
        <w:jc w:val="both"/>
        <w:rPr>
          <w:rFonts w:ascii="Times New Roman" w:hAnsi="Times New Roman" w:cs="Times New Roman"/>
          <w:sz w:val="26"/>
        </w:rPr>
      </w:pPr>
      <w:r>
        <w:rPr>
          <w:rFonts w:cs="Times New Roman" w:ascii="Times New Roman" w:hAnsi="Times New Roman"/>
          <w:sz w:val="26"/>
        </w:rPr>
        <w:t xml:space="preserve">responder exclusivamente por todos os ônus, encargos ou indenizações devidas aos seus empregados e/ou contratados, incluindo, mas não estando limitados a, encargos de natureza trabalhista, securitária, previdenciária, tributária, social, acidentária, civil ou comercial, isentando e resguardando a </w:t>
      </w:r>
      <w:r>
        <w:rPr>
          <w:rFonts w:cs="Times New Roman" w:ascii="Times New Roman" w:hAnsi="Times New Roman"/>
          <w:b/>
          <w:sz w:val="26"/>
        </w:rPr>
        <w:t>Elektro</w:t>
      </w:r>
      <w:r>
        <w:rPr>
          <w:rFonts w:cs="Times New Roman" w:ascii="Times New Roman" w:hAnsi="Times New Roman"/>
          <w:sz w:val="26"/>
        </w:rPr>
        <w:t>, na forma da Cláusula Sétima, abaixo;</w:t>
      </w:r>
    </w:p>
    <w:p>
      <w:pPr>
        <w:pStyle w:val="Normal"/>
        <w:numPr>
          <w:ilvl w:val="0"/>
          <w:numId w:val="7"/>
        </w:numPr>
        <w:jc w:val="both"/>
        <w:rPr>
          <w:rFonts w:ascii="Times New Roman" w:hAnsi="Times New Roman" w:cs="Times New Roman"/>
          <w:sz w:val="26"/>
        </w:rPr>
      </w:pPr>
      <w:r>
        <w:rPr>
          <w:rFonts w:cs="Times New Roman" w:ascii="Times New Roman" w:hAnsi="Times New Roman"/>
          <w:sz w:val="26"/>
        </w:rPr>
        <w:t xml:space="preserve">permitir, a qualquer tempo durante a vigência do presente </w:t>
      </w:r>
      <w:r>
        <w:rPr>
          <w:rFonts w:cs="Times New Roman" w:ascii="Times New Roman" w:hAnsi="Times New Roman"/>
          <w:b/>
          <w:sz w:val="26"/>
        </w:rPr>
        <w:t>Contrato</w:t>
      </w:r>
      <w:r>
        <w:rPr>
          <w:rFonts w:cs="Times New Roman" w:ascii="Times New Roman" w:hAnsi="Times New Roman"/>
          <w:sz w:val="26"/>
        </w:rPr>
        <w:t xml:space="preserve">, ampla inspeção pelos prepostos e credenciados da </w:t>
      </w:r>
      <w:r>
        <w:rPr>
          <w:rFonts w:cs="Times New Roman" w:ascii="Times New Roman" w:hAnsi="Times New Roman"/>
          <w:b/>
          <w:sz w:val="26"/>
        </w:rPr>
        <w:t>Elektro</w:t>
      </w:r>
      <w:r>
        <w:rPr>
          <w:rFonts w:cs="Times New Roman" w:ascii="Times New Roman" w:hAnsi="Times New Roman"/>
          <w:sz w:val="26"/>
        </w:rPr>
        <w:t xml:space="preserve"> dos cabos e/ou equipamentos a serem afixados na </w:t>
      </w:r>
      <w:r>
        <w:rPr>
          <w:rFonts w:cs="Times New Roman" w:ascii="Times New Roman" w:hAnsi="Times New Roman"/>
          <w:b/>
          <w:sz w:val="26"/>
        </w:rPr>
        <w:t>Infra-Estrutura</w:t>
      </w:r>
      <w:r>
        <w:rPr>
          <w:rFonts w:cs="Times New Roman" w:ascii="Times New Roman" w:hAnsi="Times New Roman"/>
          <w:sz w:val="26"/>
        </w:rPr>
        <w:t xml:space="preserve">, assim como o acompanhamento dos serviços de instalação e manutenção dos mesmos, </w:t>
      </w:r>
      <w:del w:id="47" w:author="elektro" w:date="2000-06-28T18:19:00Z">
        <w:r>
          <w:rPr>
            <w:rFonts w:cs="Times New Roman" w:ascii="Times New Roman" w:hAnsi="Times New Roman"/>
            <w:sz w:val="26"/>
          </w:rPr>
          <w:delText xml:space="preserve">acatando as recomendações de tais agentes </w:delText>
        </w:r>
      </w:del>
      <w:r>
        <w:rPr>
          <w:rFonts w:cs="Times New Roman" w:ascii="Times New Roman" w:hAnsi="Times New Roman"/>
          <w:sz w:val="26"/>
        </w:rPr>
        <w:t xml:space="preserve">e suspendendo incontinenti quaisquer atividades irregulares ou anomalias pelos mesmos apontadas, não tendo tal inspeção o efeito de eximir ou diminuir a responsabilidade da </w:t>
      </w:r>
      <w:r>
        <w:rPr>
          <w:rFonts w:cs="Times New Roman" w:ascii="Times New Roman" w:hAnsi="Times New Roman"/>
          <w:b/>
          <w:sz w:val="26"/>
        </w:rPr>
        <w:t>Ocupante</w:t>
      </w:r>
      <w:r>
        <w:rPr>
          <w:rFonts w:cs="Times New Roman" w:ascii="Times New Roman" w:hAnsi="Times New Roman"/>
          <w:sz w:val="26"/>
        </w:rPr>
        <w:t xml:space="preserve"> quanto à fiel observância das obrigações aqui previstas;</w:t>
      </w:r>
    </w:p>
    <w:p>
      <w:pPr>
        <w:pStyle w:val="Normal"/>
        <w:numPr>
          <w:ilvl w:val="0"/>
          <w:numId w:val="7"/>
        </w:numPr>
        <w:jc w:val="both"/>
        <w:rPr>
          <w:rFonts w:ascii="Times New Roman" w:hAnsi="Times New Roman" w:cs="Times New Roman"/>
          <w:sz w:val="26"/>
        </w:rPr>
      </w:pPr>
      <w:r>
        <w:rPr>
          <w:rFonts w:cs="Times New Roman" w:ascii="Times New Roman" w:hAnsi="Times New Roman"/>
          <w:sz w:val="26"/>
        </w:rPr>
        <w:t xml:space="preserve">respeitar as condições de uso aqui previstas, retirando incontinenti, sempre que solicitada pela </w:t>
      </w:r>
      <w:r>
        <w:rPr>
          <w:rFonts w:cs="Times New Roman" w:ascii="Times New Roman" w:hAnsi="Times New Roman"/>
          <w:b/>
          <w:sz w:val="26"/>
        </w:rPr>
        <w:t>Elektro</w:t>
      </w:r>
      <w:r>
        <w:rPr>
          <w:rFonts w:cs="Times New Roman" w:ascii="Times New Roman" w:hAnsi="Times New Roman"/>
          <w:sz w:val="26"/>
        </w:rPr>
        <w:t xml:space="preserve">, quaisquer cabos e/ou equipamentos que tenham sido afixados em desconformidade com os termos previstos no presente </w:t>
      </w:r>
      <w:r>
        <w:rPr>
          <w:rFonts w:cs="Times New Roman" w:ascii="Times New Roman" w:hAnsi="Times New Roman"/>
          <w:b/>
          <w:sz w:val="26"/>
        </w:rPr>
        <w:t>Contrato</w:t>
      </w:r>
      <w:r>
        <w:rPr>
          <w:rFonts w:cs="Times New Roman" w:ascii="Times New Roman" w:hAnsi="Times New Roman"/>
          <w:sz w:val="26"/>
        </w:rPr>
        <w:t>;</w:t>
      </w:r>
    </w:p>
    <w:p>
      <w:pPr>
        <w:pStyle w:val="Normal"/>
        <w:numPr>
          <w:ilvl w:val="0"/>
          <w:numId w:val="7"/>
        </w:numPr>
        <w:jc w:val="both"/>
        <w:rPr>
          <w:rFonts w:ascii="Times New Roman" w:hAnsi="Times New Roman" w:cs="Times New Roman"/>
          <w:sz w:val="26"/>
        </w:rPr>
      </w:pPr>
      <w:r>
        <w:rPr>
          <w:rFonts w:cs="Times New Roman" w:ascii="Times New Roman" w:hAnsi="Times New Roman"/>
          <w:sz w:val="26"/>
        </w:rPr>
        <w:t xml:space="preserve">comunicar imediatamente à </w:t>
      </w:r>
      <w:r>
        <w:rPr>
          <w:rFonts w:cs="Times New Roman" w:ascii="Times New Roman" w:hAnsi="Times New Roman"/>
          <w:b/>
          <w:sz w:val="26"/>
        </w:rPr>
        <w:t>Elektro</w:t>
      </w:r>
      <w:r>
        <w:rPr>
          <w:rFonts w:cs="Times New Roman" w:ascii="Times New Roman" w:hAnsi="Times New Roman"/>
          <w:sz w:val="26"/>
        </w:rPr>
        <w:t xml:space="preserve">, por escrito, quaisquer anomalias detectadas no uso da </w:t>
      </w:r>
      <w:r>
        <w:rPr>
          <w:rFonts w:cs="Times New Roman" w:ascii="Times New Roman" w:hAnsi="Times New Roman"/>
          <w:b/>
          <w:sz w:val="26"/>
        </w:rPr>
        <w:t>Infra-Estutura</w:t>
      </w:r>
      <w:r>
        <w:rPr>
          <w:rFonts w:cs="Times New Roman" w:ascii="Times New Roman" w:hAnsi="Times New Roman"/>
          <w:sz w:val="26"/>
        </w:rPr>
        <w:t xml:space="preserve">, assim como quaisquer avisos, notificações, citações e/ou intimações recebidas dos Poderes Concedentes e/ou de quaisquer Poderes Públicos, ou ainda de terceiros relacionados direta ou indiretamente à </w:t>
      </w:r>
      <w:r>
        <w:rPr>
          <w:rFonts w:cs="Times New Roman" w:ascii="Times New Roman" w:hAnsi="Times New Roman"/>
          <w:b/>
          <w:sz w:val="26"/>
        </w:rPr>
        <w:t>Infra-Estrutura</w:t>
      </w:r>
      <w:r>
        <w:rPr>
          <w:rFonts w:cs="Times New Roman" w:ascii="Times New Roman" w:hAnsi="Times New Roman"/>
          <w:sz w:val="26"/>
        </w:rPr>
        <w:t xml:space="preserve">; </w:t>
      </w:r>
    </w:p>
    <w:p>
      <w:pPr>
        <w:pStyle w:val="Normal"/>
        <w:numPr>
          <w:ilvl w:val="0"/>
          <w:numId w:val="7"/>
        </w:numPr>
        <w:jc w:val="both"/>
        <w:rPr>
          <w:rFonts w:ascii="Times New Roman" w:hAnsi="Times New Roman" w:cs="Times New Roman"/>
          <w:sz w:val="26"/>
        </w:rPr>
      </w:pPr>
      <w:r>
        <w:rPr>
          <w:rFonts w:cs="Times New Roman" w:ascii="Times New Roman" w:hAnsi="Times New Roman"/>
          <w:sz w:val="26"/>
        </w:rPr>
        <w:t xml:space="preserve">prestar amplos esclarecimentos e informações técnicas, assim como apresentar os documentos a eles relativos, que venham a ser solicitados pela </w:t>
      </w:r>
      <w:r>
        <w:rPr>
          <w:rFonts w:cs="Times New Roman" w:ascii="Times New Roman" w:hAnsi="Times New Roman"/>
          <w:b/>
          <w:sz w:val="26"/>
        </w:rPr>
        <w:t>Elektro</w:t>
      </w:r>
      <w:r>
        <w:rPr>
          <w:rFonts w:cs="Times New Roman" w:ascii="Times New Roman" w:hAnsi="Times New Roman"/>
          <w:sz w:val="26"/>
        </w:rPr>
        <w:t xml:space="preserve"> durante a vigência do presente </w:t>
      </w:r>
      <w:r>
        <w:rPr>
          <w:rFonts w:cs="Times New Roman" w:ascii="Times New Roman" w:hAnsi="Times New Roman"/>
          <w:b/>
          <w:sz w:val="26"/>
        </w:rPr>
        <w:t>Contrato</w:t>
      </w:r>
      <w:r>
        <w:rPr>
          <w:rFonts w:cs="Times New Roman" w:ascii="Times New Roman" w:hAnsi="Times New Roman"/>
          <w:sz w:val="26"/>
        </w:rPr>
        <w:t xml:space="preserve"> e que digam respeito ao uso da </w:t>
      </w:r>
      <w:r>
        <w:rPr>
          <w:rFonts w:cs="Times New Roman" w:ascii="Times New Roman" w:hAnsi="Times New Roman"/>
          <w:b/>
          <w:sz w:val="26"/>
        </w:rPr>
        <w:t>Infra-Estrutura</w:t>
      </w:r>
      <w:r>
        <w:rPr>
          <w:rFonts w:cs="Times New Roman" w:ascii="Times New Roman" w:hAnsi="Times New Roman"/>
          <w:sz w:val="26"/>
        </w:rPr>
        <w:t>;</w:t>
      </w:r>
    </w:p>
    <w:p>
      <w:pPr>
        <w:pStyle w:val="Normal"/>
        <w:numPr>
          <w:ilvl w:val="0"/>
          <w:numId w:val="7"/>
        </w:numPr>
        <w:jc w:val="both"/>
        <w:rPr>
          <w:rFonts w:ascii="Times New Roman" w:hAnsi="Times New Roman" w:cs="Times New Roman"/>
          <w:sz w:val="26"/>
        </w:rPr>
      </w:pPr>
      <w:r>
        <w:rPr>
          <w:rFonts w:cs="Times New Roman" w:ascii="Times New Roman" w:hAnsi="Times New Roman"/>
          <w:sz w:val="26"/>
        </w:rPr>
        <w:t xml:space="preserve">promover, por sua iniciativa e ônus exclusivos, a instalação, manutenção preventiva e corretiva dos cabos e/ou equipamentos a serem afixados pela </w:t>
      </w:r>
      <w:r>
        <w:rPr>
          <w:rFonts w:cs="Times New Roman" w:ascii="Times New Roman" w:hAnsi="Times New Roman"/>
          <w:b/>
          <w:sz w:val="26"/>
        </w:rPr>
        <w:t>Ocupante</w:t>
      </w:r>
      <w:r>
        <w:rPr>
          <w:rFonts w:cs="Times New Roman" w:ascii="Times New Roman" w:hAnsi="Times New Roman"/>
          <w:sz w:val="26"/>
        </w:rPr>
        <w:t xml:space="preserve"> na </w:t>
      </w:r>
      <w:r>
        <w:rPr>
          <w:rFonts w:cs="Times New Roman" w:ascii="Times New Roman" w:hAnsi="Times New Roman"/>
          <w:b/>
          <w:sz w:val="26"/>
        </w:rPr>
        <w:t>Infra-Estrutura</w:t>
      </w:r>
      <w:r>
        <w:rPr>
          <w:rFonts w:cs="Times New Roman" w:ascii="Times New Roman" w:hAnsi="Times New Roman"/>
          <w:sz w:val="26"/>
        </w:rPr>
        <w:t xml:space="preserve">, mantendo-os em perfeito estado de conservação e apresentação, assim como quaisquer alterações em suas instalações que venham a ser exigidas pelos Poderes Concedentes e/ou pelos Poderes Públicos; </w:t>
      </w:r>
    </w:p>
    <w:p>
      <w:pPr>
        <w:pStyle w:val="Normal"/>
        <w:numPr>
          <w:ilvl w:val="0"/>
          <w:numId w:val="7"/>
        </w:numPr>
        <w:jc w:val="both"/>
        <w:rPr>
          <w:rFonts w:ascii="Times New Roman" w:hAnsi="Times New Roman" w:cs="Times New Roman"/>
          <w:sz w:val="26"/>
        </w:rPr>
      </w:pPr>
      <w:r>
        <w:rPr>
          <w:rFonts w:cs="Times New Roman" w:ascii="Times New Roman" w:hAnsi="Times New Roman"/>
          <w:sz w:val="26"/>
        </w:rPr>
        <w:t xml:space="preserve">garantir que apenas profissionais habilitados realizem as atividades previstas neste Contrato, assegurando o cumprimento rigoroso pelos mesmos dos procedimentos de segurança dos circuitos energizados, conforme normas de segurança vigentes, estando plenamente ciente de que a instalação e a manutenção dos cabos e/ou equipamentos afixados na </w:t>
      </w:r>
      <w:r>
        <w:rPr>
          <w:rFonts w:cs="Times New Roman" w:ascii="Times New Roman" w:hAnsi="Times New Roman"/>
          <w:b/>
          <w:sz w:val="26"/>
        </w:rPr>
        <w:t>Infra-Estrutura</w:t>
      </w:r>
      <w:r>
        <w:rPr>
          <w:rFonts w:cs="Times New Roman" w:ascii="Times New Roman" w:hAnsi="Times New Roman"/>
          <w:sz w:val="26"/>
        </w:rPr>
        <w:t xml:space="preserve"> serão feitos com a rede de distribuição de energia elétrica energizada, responsabilizando-se exclusivamente por quaisquer danos advindos de tais inobservâncias;</w:t>
      </w:r>
    </w:p>
    <w:p>
      <w:pPr>
        <w:pStyle w:val="Normal"/>
        <w:numPr>
          <w:ilvl w:val="0"/>
          <w:numId w:val="7"/>
        </w:numPr>
        <w:jc w:val="both"/>
        <w:rPr>
          <w:rFonts w:ascii="Times New Roman" w:hAnsi="Times New Roman" w:cs="Times New Roman"/>
          <w:sz w:val="26"/>
        </w:rPr>
      </w:pPr>
      <w:r>
        <w:rPr>
          <w:rFonts w:cs="Times New Roman" w:ascii="Times New Roman" w:hAnsi="Times New Roman"/>
          <w:sz w:val="26"/>
        </w:rPr>
        <w:t xml:space="preserve">providenciar pontualmente, por sua iniciativa e ônus exclusivos, junto aos órgãos públicos competentes, todas as licenças, alvarás, permissões, autorizações e concessões necessárias à instalação e operação dos cabos e/ou equipamentos a serem afixados pela </w:t>
      </w:r>
      <w:r>
        <w:rPr>
          <w:rFonts w:cs="Times New Roman" w:ascii="Times New Roman" w:hAnsi="Times New Roman"/>
          <w:b/>
          <w:sz w:val="26"/>
        </w:rPr>
        <w:t>Ocupante</w:t>
      </w:r>
      <w:r>
        <w:rPr>
          <w:rFonts w:cs="Times New Roman" w:ascii="Times New Roman" w:hAnsi="Times New Roman"/>
          <w:sz w:val="26"/>
        </w:rPr>
        <w:t xml:space="preserve"> na </w:t>
      </w:r>
      <w:r>
        <w:rPr>
          <w:rFonts w:cs="Times New Roman" w:ascii="Times New Roman" w:hAnsi="Times New Roman"/>
          <w:b/>
          <w:sz w:val="26"/>
        </w:rPr>
        <w:t>Infra-Estrutura</w:t>
      </w:r>
      <w:r>
        <w:rPr>
          <w:rFonts w:cs="Times New Roman" w:ascii="Times New Roman" w:hAnsi="Times New Roman"/>
          <w:sz w:val="26"/>
        </w:rPr>
        <w:t xml:space="preserve">, incluindo, mas não estando limitadas às licenças ambientais e à Anotação de Responsabilidade Técnica (ART) junto ao Conselho Regional de Engenharia e Arquitetura e Agronomia (CREA), fornecendo os respectivos comprovantes documentais à </w:t>
      </w:r>
      <w:r>
        <w:rPr>
          <w:rFonts w:cs="Times New Roman" w:ascii="Times New Roman" w:hAnsi="Times New Roman"/>
          <w:b/>
          <w:sz w:val="26"/>
        </w:rPr>
        <w:t>Elektro</w:t>
      </w:r>
      <w:r>
        <w:rPr>
          <w:rFonts w:cs="Times New Roman" w:ascii="Times New Roman" w:hAnsi="Times New Roman"/>
          <w:sz w:val="26"/>
        </w:rPr>
        <w:t>; e</w:t>
      </w:r>
    </w:p>
    <w:p>
      <w:pPr>
        <w:pStyle w:val="Normal"/>
        <w:numPr>
          <w:ilvl w:val="0"/>
          <w:numId w:val="7"/>
        </w:numPr>
        <w:jc w:val="both"/>
        <w:rPr>
          <w:rFonts w:ascii="Times New Roman" w:hAnsi="Times New Roman" w:cs="Times New Roman"/>
          <w:sz w:val="26"/>
        </w:rPr>
      </w:pPr>
      <w:r>
        <w:rPr>
          <w:rFonts w:cs="Times New Roman" w:ascii="Times New Roman" w:hAnsi="Times New Roman"/>
          <w:sz w:val="26"/>
        </w:rPr>
        <w:t xml:space="preserve">providenciar, por sua iniciativa e conta exclusiva, durante toda a vigência do presente </w:t>
      </w:r>
      <w:r>
        <w:rPr>
          <w:rFonts w:cs="Times New Roman" w:ascii="Times New Roman" w:hAnsi="Times New Roman"/>
          <w:b/>
          <w:sz w:val="26"/>
        </w:rPr>
        <w:t>Contrato</w:t>
      </w:r>
      <w:r>
        <w:rPr>
          <w:rFonts w:cs="Times New Roman" w:ascii="Times New Roman" w:hAnsi="Times New Roman"/>
          <w:sz w:val="26"/>
        </w:rPr>
        <w:t xml:space="preserve">, seguro contra incêndio, perda e responsabilidade civil junto a seguradora idônea, em valor compatível com as obrigações e responsabilidades que poderão advir do presente </w:t>
      </w:r>
      <w:r>
        <w:rPr>
          <w:rFonts w:cs="Times New Roman" w:ascii="Times New Roman" w:hAnsi="Times New Roman"/>
          <w:b/>
          <w:sz w:val="26"/>
        </w:rPr>
        <w:t>Contrato</w:t>
      </w:r>
      <w:r>
        <w:rPr>
          <w:rFonts w:cs="Times New Roman" w:ascii="Times New Roman" w:hAnsi="Times New Roman"/>
          <w:sz w:val="26"/>
        </w:rPr>
        <w:t xml:space="preserve"> e contemplando a </w:t>
      </w:r>
      <w:r>
        <w:rPr>
          <w:rFonts w:cs="Times New Roman" w:ascii="Times New Roman" w:hAnsi="Times New Roman"/>
          <w:b/>
          <w:sz w:val="26"/>
        </w:rPr>
        <w:t>Elektro</w:t>
      </w:r>
      <w:r>
        <w:rPr>
          <w:rFonts w:cs="Times New Roman" w:ascii="Times New Roman" w:hAnsi="Times New Roman"/>
          <w:sz w:val="26"/>
        </w:rPr>
        <w:t xml:space="preserve"> como beneficiária.</w:t>
      </w:r>
    </w:p>
    <w:p>
      <w:pPr>
        <w:pStyle w:val="Normal"/>
        <w:jc w:val="both"/>
        <w:rPr>
          <w:rFonts w:ascii="Times New Roman" w:hAnsi="Times New Roman" w:cs="Times New Roman"/>
          <w:sz w:val="26"/>
        </w:rPr>
      </w:pPr>
      <w:r>
        <w:rPr>
          <w:rFonts w:cs="Times New Roman" w:ascii="Times New Roman" w:hAnsi="Times New Roman"/>
          <w:sz w:val="26"/>
        </w:rPr>
      </w:r>
    </w:p>
    <w:p>
      <w:pPr>
        <w:pStyle w:val="Normal"/>
        <w:jc w:val="both"/>
        <w:rPr>
          <w:rFonts w:ascii="Times New Roman" w:hAnsi="Times New Roman" w:cs="Times New Roman"/>
          <w:sz w:val="26"/>
        </w:rPr>
      </w:pPr>
      <w:r>
        <w:rPr>
          <w:rFonts w:cs="Times New Roman" w:ascii="Times New Roman" w:hAnsi="Times New Roman"/>
          <w:sz w:val="26"/>
        </w:rPr>
      </w:r>
    </w:p>
    <w:p>
      <w:pPr>
        <w:pStyle w:val="Normal"/>
        <w:jc w:val="both"/>
        <w:rPr>
          <w:rFonts w:ascii="Times New Roman" w:hAnsi="Times New Roman" w:cs="Times New Roman"/>
          <w:sz w:val="26"/>
        </w:rPr>
      </w:pPr>
      <w:r>
        <w:rPr>
          <w:rFonts w:cs="Times New Roman" w:ascii="Times New Roman" w:hAnsi="Times New Roman"/>
          <w:sz w:val="26"/>
        </w:rPr>
      </w:r>
    </w:p>
    <w:p>
      <w:pPr>
        <w:pStyle w:val="Normal"/>
        <w:jc w:val="both"/>
        <w:rPr>
          <w:rFonts w:ascii="Times New Roman" w:hAnsi="Times New Roman" w:cs="Times New Roman"/>
          <w:sz w:val="26"/>
        </w:rPr>
      </w:pPr>
      <w:r>
        <w:rPr>
          <w:rFonts w:cs="Times New Roman" w:ascii="Times New Roman" w:hAnsi="Times New Roman"/>
          <w:sz w:val="26"/>
        </w:rPr>
      </w:r>
    </w:p>
    <w:p>
      <w:pPr>
        <w:pStyle w:val="Heading7"/>
        <w:ind w:hanging="0" w:start="0"/>
        <w:rPr/>
      </w:pPr>
      <w:r>
        <w:rPr/>
        <w:t>CLÁUSULA QUINTA – DAS OBRIGAÇÕES DA ELEKTRO</w:t>
      </w:r>
    </w:p>
    <w:p>
      <w:pPr>
        <w:pStyle w:val="Normal"/>
        <w:jc w:val="both"/>
        <w:rPr>
          <w:rFonts w:ascii="Times New Roman" w:hAnsi="Times New Roman" w:cs="Times New Roman"/>
          <w:sz w:val="26"/>
        </w:rPr>
      </w:pPr>
      <w:r>
        <w:rPr>
          <w:rFonts w:cs="Times New Roman" w:ascii="Times New Roman" w:hAnsi="Times New Roman"/>
          <w:sz w:val="26"/>
        </w:rPr>
      </w:r>
    </w:p>
    <w:p>
      <w:pPr>
        <w:pStyle w:val="PARAGRAFONORMAL"/>
        <w:spacing w:lineRule="auto" w:line="240"/>
        <w:rPr/>
      </w:pPr>
      <w:r>
        <w:rPr>
          <w:rFonts w:cs="Times New Roman" w:ascii="Times New Roman" w:hAnsi="Times New Roman"/>
          <w:sz w:val="26"/>
        </w:rPr>
        <w:t xml:space="preserve">Além das obrigações definidas no presente </w:t>
      </w:r>
      <w:r>
        <w:rPr>
          <w:rFonts w:cs="Times New Roman" w:ascii="Times New Roman" w:hAnsi="Times New Roman"/>
          <w:b/>
          <w:sz w:val="26"/>
        </w:rPr>
        <w:t>Contrato</w:t>
      </w:r>
      <w:r>
        <w:rPr>
          <w:rFonts w:cs="Times New Roman" w:ascii="Times New Roman" w:hAnsi="Times New Roman"/>
          <w:sz w:val="26"/>
        </w:rPr>
        <w:t xml:space="preserve">, constituem obrigações da </w:t>
      </w:r>
      <w:r>
        <w:rPr>
          <w:rFonts w:cs="Times New Roman" w:ascii="Times New Roman" w:hAnsi="Times New Roman"/>
          <w:b/>
          <w:sz w:val="26"/>
        </w:rPr>
        <w:t>Elektro</w:t>
      </w:r>
      <w:r>
        <w:rPr>
          <w:rFonts w:cs="Times New Roman" w:ascii="Times New Roman" w:hAnsi="Times New Roman"/>
          <w:sz w:val="26"/>
        </w:rPr>
        <w:t>:</w:t>
      </w:r>
    </w:p>
    <w:p>
      <w:pPr>
        <w:pStyle w:val="Normal"/>
        <w:jc w:val="both"/>
        <w:rPr>
          <w:rFonts w:ascii="Times New Roman" w:hAnsi="Times New Roman" w:cs="Times New Roman"/>
          <w:sz w:val="26"/>
        </w:rPr>
      </w:pPr>
      <w:r>
        <w:rPr>
          <w:rFonts w:cs="Times New Roman" w:ascii="Times New Roman" w:hAnsi="Times New Roman"/>
          <w:sz w:val="26"/>
        </w:rPr>
      </w:r>
    </w:p>
    <w:p>
      <w:pPr>
        <w:pStyle w:val="Normal"/>
        <w:numPr>
          <w:ilvl w:val="0"/>
          <w:numId w:val="4"/>
        </w:numPr>
        <w:jc w:val="both"/>
        <w:rPr>
          <w:rFonts w:ascii="Times New Roman" w:hAnsi="Times New Roman" w:cs="Times New Roman"/>
          <w:sz w:val="26"/>
        </w:rPr>
      </w:pPr>
      <w:r>
        <w:rPr>
          <w:rFonts w:cs="Times New Roman" w:ascii="Times New Roman" w:hAnsi="Times New Roman"/>
          <w:sz w:val="26"/>
        </w:rPr>
        <w:t xml:space="preserve">assegurar livre acesso dos prepostos e credenciados da </w:t>
      </w:r>
      <w:r>
        <w:rPr>
          <w:rFonts w:cs="Times New Roman" w:ascii="Times New Roman" w:hAnsi="Times New Roman"/>
          <w:b/>
          <w:sz w:val="26"/>
        </w:rPr>
        <w:t>Ocupante</w:t>
      </w:r>
      <w:r>
        <w:rPr>
          <w:rFonts w:cs="Times New Roman" w:ascii="Times New Roman" w:hAnsi="Times New Roman"/>
          <w:sz w:val="26"/>
        </w:rPr>
        <w:t xml:space="preserve"> para a execução dos serviços de instalação dos cabos e/ou equipamentos na </w:t>
      </w:r>
      <w:r>
        <w:rPr>
          <w:rFonts w:cs="Times New Roman" w:ascii="Times New Roman" w:hAnsi="Times New Roman"/>
          <w:b/>
          <w:sz w:val="26"/>
        </w:rPr>
        <w:t>Infra-Estrutura</w:t>
      </w:r>
      <w:r>
        <w:rPr>
          <w:rFonts w:cs="Times New Roman" w:ascii="Times New Roman" w:hAnsi="Times New Roman"/>
          <w:sz w:val="26"/>
        </w:rPr>
        <w:t>, assim como para sua manutenção preventiva e corretiva, fornecendo instruções acerca dos padrões e normas técnicas a serem observados;</w:t>
      </w:r>
    </w:p>
    <w:p>
      <w:pPr>
        <w:pStyle w:val="Normal"/>
        <w:numPr>
          <w:ilvl w:val="0"/>
          <w:numId w:val="4"/>
        </w:numPr>
        <w:jc w:val="both"/>
        <w:rPr>
          <w:rFonts w:ascii="Times New Roman" w:hAnsi="Times New Roman" w:cs="Times New Roman"/>
          <w:sz w:val="26"/>
        </w:rPr>
      </w:pPr>
      <w:r>
        <w:rPr>
          <w:rFonts w:cs="Times New Roman" w:ascii="Times New Roman" w:hAnsi="Times New Roman"/>
          <w:sz w:val="26"/>
        </w:rPr>
        <w:t xml:space="preserve">comunicar imediatamente a </w:t>
      </w:r>
      <w:r>
        <w:rPr>
          <w:rFonts w:cs="Times New Roman" w:ascii="Times New Roman" w:hAnsi="Times New Roman"/>
          <w:b/>
          <w:sz w:val="26"/>
        </w:rPr>
        <w:t>Ocupante</w:t>
      </w:r>
      <w:r>
        <w:rPr>
          <w:rFonts w:cs="Times New Roman" w:ascii="Times New Roman" w:hAnsi="Times New Roman"/>
          <w:sz w:val="26"/>
        </w:rPr>
        <w:t xml:space="preserve">, por escrito, quaisquer anomalias detectadas no uso da </w:t>
      </w:r>
      <w:r>
        <w:rPr>
          <w:rFonts w:cs="Times New Roman" w:ascii="Times New Roman" w:hAnsi="Times New Roman"/>
          <w:b/>
          <w:sz w:val="26"/>
        </w:rPr>
        <w:t>Infra-Estutura</w:t>
      </w:r>
      <w:r>
        <w:rPr>
          <w:rFonts w:cs="Times New Roman" w:ascii="Times New Roman" w:hAnsi="Times New Roman"/>
          <w:sz w:val="26"/>
        </w:rPr>
        <w:t xml:space="preserve"> ou ainda quaisquer acidentes ocorridos com a sua rede;</w:t>
      </w:r>
    </w:p>
    <w:p>
      <w:pPr>
        <w:pStyle w:val="Normal"/>
        <w:numPr>
          <w:ilvl w:val="0"/>
          <w:numId w:val="4"/>
        </w:numPr>
        <w:jc w:val="both"/>
        <w:rPr>
          <w:rFonts w:ascii="Times New Roman" w:hAnsi="Times New Roman" w:cs="Times New Roman"/>
          <w:sz w:val="26"/>
        </w:rPr>
      </w:pPr>
      <w:r>
        <w:rPr>
          <w:rFonts w:cs="Times New Roman" w:ascii="Times New Roman" w:hAnsi="Times New Roman"/>
          <w:sz w:val="26"/>
        </w:rPr>
        <w:t xml:space="preserve">colaborar com a </w:t>
      </w:r>
      <w:r>
        <w:rPr>
          <w:rFonts w:cs="Times New Roman" w:ascii="Times New Roman" w:hAnsi="Times New Roman"/>
          <w:b/>
          <w:sz w:val="26"/>
        </w:rPr>
        <w:t>Ocupante</w:t>
      </w:r>
      <w:r>
        <w:rPr>
          <w:rFonts w:cs="Times New Roman" w:ascii="Times New Roman" w:hAnsi="Times New Roman"/>
          <w:sz w:val="26"/>
        </w:rPr>
        <w:t xml:space="preserve"> na adoção das providências que incumbam à </w:t>
      </w:r>
      <w:r>
        <w:rPr>
          <w:rFonts w:cs="Times New Roman" w:ascii="Times New Roman" w:hAnsi="Times New Roman"/>
          <w:b/>
          <w:sz w:val="26"/>
        </w:rPr>
        <w:t>Elektro</w:t>
      </w:r>
      <w:r>
        <w:rPr>
          <w:rFonts w:cs="Times New Roman" w:ascii="Times New Roman" w:hAnsi="Times New Roman"/>
          <w:sz w:val="26"/>
        </w:rPr>
        <w:t xml:space="preserve"> para viabilizar o compartilhamento de </w:t>
      </w:r>
      <w:r>
        <w:rPr>
          <w:rFonts w:cs="Times New Roman" w:ascii="Times New Roman" w:hAnsi="Times New Roman"/>
          <w:b/>
          <w:sz w:val="26"/>
        </w:rPr>
        <w:t>Infra-Estrutura</w:t>
      </w:r>
      <w:r>
        <w:rPr>
          <w:rFonts w:cs="Times New Roman" w:ascii="Times New Roman" w:hAnsi="Times New Roman"/>
          <w:sz w:val="26"/>
        </w:rPr>
        <w:t xml:space="preserve"> aqui previsto, nos termos do presente </w:t>
      </w:r>
      <w:r>
        <w:rPr>
          <w:rFonts w:cs="Times New Roman" w:ascii="Times New Roman" w:hAnsi="Times New Roman"/>
          <w:b/>
          <w:sz w:val="26"/>
        </w:rPr>
        <w:t>Contrato</w:t>
      </w:r>
      <w:r>
        <w:rPr>
          <w:rFonts w:cs="Times New Roman" w:ascii="Times New Roman" w:hAnsi="Times New Roman"/>
          <w:sz w:val="26"/>
        </w:rPr>
        <w:t xml:space="preserve"> ou das regras impostas pelos Poderes Concedentes e/ou pelos Poderes Públicos;</w:t>
      </w:r>
    </w:p>
    <w:p>
      <w:pPr>
        <w:pStyle w:val="Normal"/>
        <w:numPr>
          <w:ilvl w:val="0"/>
          <w:numId w:val="4"/>
        </w:numPr>
        <w:jc w:val="both"/>
        <w:rPr>
          <w:rFonts w:ascii="Times New Roman" w:hAnsi="Times New Roman" w:cs="Times New Roman"/>
          <w:sz w:val="26"/>
        </w:rPr>
      </w:pPr>
      <w:r>
        <w:rPr>
          <w:rFonts w:cs="Times New Roman" w:ascii="Times New Roman" w:hAnsi="Times New Roman"/>
          <w:sz w:val="26"/>
        </w:rPr>
        <w:t xml:space="preserve">responder por todos os ônus, encargos ou indenizações devidas aos seus empregados e/ou contratados, incluindo, mas não estando limitados a, encargos de natureza trabalhista, securitária, previdenciária, tributária, social, acidentária, civil ou comercial, isentando e resguardando a </w:t>
      </w:r>
      <w:r>
        <w:rPr>
          <w:rFonts w:cs="Times New Roman" w:ascii="Times New Roman" w:hAnsi="Times New Roman"/>
          <w:b/>
          <w:sz w:val="26"/>
        </w:rPr>
        <w:t>Ocupante</w:t>
      </w:r>
      <w:r>
        <w:rPr>
          <w:rFonts w:cs="Times New Roman" w:ascii="Times New Roman" w:hAnsi="Times New Roman"/>
          <w:sz w:val="26"/>
        </w:rPr>
        <w:t xml:space="preserve"> na forma da Cláusula Sétima abaixo; e</w:t>
      </w:r>
    </w:p>
    <w:p>
      <w:pPr>
        <w:pStyle w:val="Normal"/>
        <w:numPr>
          <w:ilvl w:val="0"/>
          <w:numId w:val="4"/>
        </w:numPr>
        <w:jc w:val="both"/>
        <w:rPr>
          <w:rFonts w:ascii="Times New Roman" w:hAnsi="Times New Roman" w:cs="Times New Roman"/>
          <w:sz w:val="26"/>
        </w:rPr>
      </w:pPr>
      <w:r>
        <w:rPr>
          <w:rFonts w:cs="Times New Roman" w:ascii="Times New Roman" w:hAnsi="Times New Roman"/>
          <w:sz w:val="26"/>
        </w:rPr>
        <w:t>promover, por sua iniciativa e ônus exclusivos, a manutenção preventiva e corretiva de suas próprias instalações, mantendo-as em perfeito estado de conservação e apresentação, assim como quaisquer alterações em seu sistema elétrico, conforme venham a ser exigidas pelos Poderes Concedentes e/ou pelos Poderes Públicos.</w:t>
      </w:r>
    </w:p>
    <w:p>
      <w:pPr>
        <w:pStyle w:val="Normal"/>
        <w:jc w:val="both"/>
        <w:rPr>
          <w:rFonts w:ascii="Times New Roman" w:hAnsi="Times New Roman" w:cs="Times New Roman"/>
          <w:sz w:val="26"/>
        </w:rPr>
      </w:pPr>
      <w:r>
        <w:rPr>
          <w:rFonts w:cs="Times New Roman" w:ascii="Times New Roman" w:hAnsi="Times New Roman"/>
          <w:sz w:val="26"/>
        </w:rPr>
      </w:r>
    </w:p>
    <w:p>
      <w:pPr>
        <w:pStyle w:val="Heading3"/>
        <w:ind w:hanging="0" w:start="0"/>
        <w:rPr>
          <w:rFonts w:ascii="Times New Roman" w:hAnsi="Times New Roman" w:cs="Times New Roman"/>
          <w:sz w:val="26"/>
        </w:rPr>
      </w:pPr>
      <w:r>
        <w:rPr>
          <w:rFonts w:cs="Times New Roman" w:ascii="Times New Roman" w:hAnsi="Times New Roman"/>
          <w:sz w:val="26"/>
        </w:rPr>
      </w:r>
    </w:p>
    <w:p>
      <w:pPr>
        <w:pStyle w:val="Heading3"/>
        <w:ind w:hanging="0" w:start="0"/>
        <w:rPr>
          <w:rFonts w:ascii="Times New Roman" w:hAnsi="Times New Roman" w:cs="Times New Roman"/>
          <w:sz w:val="26"/>
        </w:rPr>
      </w:pPr>
      <w:r>
        <w:rPr>
          <w:rFonts w:cs="Times New Roman" w:ascii="Times New Roman" w:hAnsi="Times New Roman"/>
          <w:sz w:val="26"/>
        </w:rPr>
        <w:t xml:space="preserve">CLÁUSULA SEXTA – TRIBUTOS  </w:t>
      </w:r>
    </w:p>
    <w:p>
      <w:pPr>
        <w:pStyle w:val="Normal"/>
        <w:jc w:val="both"/>
        <w:rPr>
          <w:rFonts w:ascii="Times New Roman" w:hAnsi="Times New Roman" w:cs="Times New Roman"/>
          <w:sz w:val="26"/>
        </w:rPr>
      </w:pPr>
      <w:r>
        <w:rPr>
          <w:rFonts w:cs="Times New Roman" w:ascii="Times New Roman" w:hAnsi="Times New Roman"/>
          <w:sz w:val="26"/>
        </w:rPr>
      </w:r>
    </w:p>
    <w:p>
      <w:pPr>
        <w:pStyle w:val="BodyText2"/>
        <w:widowControl/>
        <w:spacing w:lineRule="auto" w:line="240"/>
        <w:rPr/>
      </w:pPr>
      <w:r>
        <w:rPr>
          <w:rFonts w:cs="Times New Roman" w:ascii="Times New Roman" w:hAnsi="Times New Roman"/>
          <w:sz w:val="26"/>
          <w:lang w:val="pt-BR"/>
        </w:rPr>
        <w:t xml:space="preserve">A </w:t>
      </w:r>
      <w:r>
        <w:rPr>
          <w:rFonts w:cs="Times New Roman" w:ascii="Times New Roman" w:hAnsi="Times New Roman"/>
          <w:b/>
          <w:sz w:val="26"/>
          <w:lang w:val="pt-BR"/>
        </w:rPr>
        <w:t>Ocupante</w:t>
      </w:r>
      <w:r>
        <w:rPr>
          <w:rFonts w:cs="Times New Roman" w:ascii="Times New Roman" w:hAnsi="Times New Roman"/>
          <w:sz w:val="26"/>
          <w:lang w:val="pt-BR"/>
        </w:rPr>
        <w:t xml:space="preserve"> é responsável pelo pagamento de todos os tributos, impostos, taxas, contribuições fiscais e parafiscais, emolumentos ou ônus (“</w:t>
      </w:r>
      <w:r>
        <w:rPr>
          <w:rFonts w:cs="Times New Roman" w:ascii="Times New Roman" w:hAnsi="Times New Roman"/>
          <w:b/>
          <w:sz w:val="26"/>
          <w:lang w:val="pt-BR"/>
        </w:rPr>
        <w:t>Tributos</w:t>
      </w:r>
      <w:r>
        <w:rPr>
          <w:rFonts w:cs="Times New Roman" w:ascii="Times New Roman" w:hAnsi="Times New Roman"/>
          <w:sz w:val="26"/>
          <w:lang w:val="pt-BR"/>
        </w:rPr>
        <w:t>”)</w:t>
      </w:r>
      <w:del w:id="48" w:author="elektro" w:date="2000-06-28T18:20:00Z">
        <w:r>
          <w:rPr>
            <w:rFonts w:cs="Times New Roman" w:ascii="Times New Roman" w:hAnsi="Times New Roman"/>
            <w:sz w:val="26"/>
            <w:lang w:val="pt-BR"/>
          </w:rPr>
          <w:delText>,</w:delText>
        </w:r>
      </w:del>
      <w:ins w:id="49" w:author="elektro" w:date="2000-06-28T18:20:00Z">
        <w:r>
          <w:rPr>
            <w:rFonts w:cs="Times New Roman" w:ascii="Times New Roman" w:hAnsi="Times New Roman"/>
            <w:sz w:val="26"/>
            <w:lang w:val="pt-BR"/>
          </w:rPr>
          <w:t xml:space="preserve"> incidentes sobre as atividades objeto deste Contrato,</w:t>
        </w:r>
      </w:ins>
      <w:r>
        <w:rPr>
          <w:rFonts w:cs="Times New Roman" w:ascii="Times New Roman" w:hAnsi="Times New Roman"/>
          <w:sz w:val="26"/>
          <w:lang w:val="pt-BR"/>
        </w:rPr>
        <w:t xml:space="preserve"> bem como pela obtenção das licenças, alvarás e outros encargos que sejam ou venham a ser exigíveis em razão da celebração deste </w:t>
      </w:r>
      <w:r>
        <w:rPr>
          <w:rFonts w:cs="Times New Roman" w:ascii="Times New Roman" w:hAnsi="Times New Roman"/>
          <w:b/>
          <w:sz w:val="26"/>
          <w:lang w:val="pt-BR"/>
        </w:rPr>
        <w:t>Contrato</w:t>
      </w:r>
      <w:r>
        <w:rPr>
          <w:rFonts w:cs="Times New Roman" w:ascii="Times New Roman" w:hAnsi="Times New Roman"/>
          <w:sz w:val="26"/>
          <w:lang w:val="pt-BR"/>
        </w:rPr>
        <w:t xml:space="preserve"> ou de sua execução.</w:t>
      </w:r>
    </w:p>
    <w:p>
      <w:pPr>
        <w:pStyle w:val="Normal"/>
        <w:jc w:val="both"/>
        <w:rPr>
          <w:rFonts w:ascii="Times New Roman" w:hAnsi="Times New Roman" w:cs="Times New Roman"/>
          <w:sz w:val="26"/>
          <w:lang w:val="pt-BR"/>
        </w:rPr>
      </w:pPr>
      <w:r>
        <w:rPr>
          <w:rFonts w:cs="Times New Roman" w:ascii="Times New Roman" w:hAnsi="Times New Roman"/>
          <w:sz w:val="26"/>
          <w:lang w:val="pt-BR"/>
        </w:rPr>
      </w:r>
    </w:p>
    <w:p>
      <w:pPr>
        <w:pStyle w:val="Normal"/>
        <w:jc w:val="both"/>
        <w:rPr/>
      </w:pPr>
      <w:r>
        <w:rPr>
          <w:rFonts w:cs="Times New Roman" w:ascii="Times New Roman" w:hAnsi="Times New Roman"/>
          <w:b/>
          <w:sz w:val="26"/>
        </w:rPr>
        <w:t xml:space="preserve">Parágrafo Único - </w:t>
      </w:r>
      <w:r>
        <w:rPr>
          <w:rFonts w:cs="Times New Roman" w:ascii="Times New Roman" w:hAnsi="Times New Roman"/>
          <w:sz w:val="26"/>
        </w:rPr>
        <w:t xml:space="preserve">Em caso de majoração das alíquotas dos </w:t>
      </w:r>
      <w:r>
        <w:rPr>
          <w:rFonts w:cs="Times New Roman" w:ascii="Times New Roman" w:hAnsi="Times New Roman"/>
          <w:b/>
          <w:sz w:val="26"/>
        </w:rPr>
        <w:t>Tributos</w:t>
      </w:r>
      <w:r>
        <w:rPr>
          <w:rFonts w:cs="Times New Roman" w:ascii="Times New Roman" w:hAnsi="Times New Roman"/>
          <w:sz w:val="26"/>
        </w:rPr>
        <w:t xml:space="preserve"> hoje existentes ou da criação de novos tributos, impostos, taxas, contribuições fiscais e parafiscais durante a vigência do presente </w:t>
      </w:r>
      <w:r>
        <w:rPr>
          <w:rFonts w:cs="Times New Roman" w:ascii="Times New Roman" w:hAnsi="Times New Roman"/>
          <w:b/>
          <w:sz w:val="26"/>
        </w:rPr>
        <w:t>Contrato</w:t>
      </w:r>
      <w:r>
        <w:rPr>
          <w:rFonts w:cs="Times New Roman" w:ascii="Times New Roman" w:hAnsi="Times New Roman"/>
          <w:sz w:val="26"/>
        </w:rPr>
        <w:t xml:space="preserve">, que acarrete o seu desequilíbrio econômico-financeiro, as </w:t>
      </w:r>
      <w:r>
        <w:rPr>
          <w:rFonts w:cs="Times New Roman" w:ascii="Times New Roman" w:hAnsi="Times New Roman"/>
          <w:b/>
          <w:sz w:val="26"/>
        </w:rPr>
        <w:t>Partes</w:t>
      </w:r>
      <w:r>
        <w:rPr>
          <w:rFonts w:cs="Times New Roman" w:ascii="Times New Roman" w:hAnsi="Times New Roman"/>
          <w:sz w:val="26"/>
        </w:rPr>
        <w:t xml:space="preserve"> se comprometem a negociar em boa fé as responsabilidades sobre tais majorações e/ou acréscimos, de sorte a recompor os parâmetros ora estabelecidos.</w:t>
      </w:r>
    </w:p>
    <w:p>
      <w:pPr>
        <w:pStyle w:val="Normal"/>
        <w:jc w:val="both"/>
        <w:rPr>
          <w:rFonts w:ascii="Times New Roman" w:hAnsi="Times New Roman" w:cs="Times New Roman"/>
          <w:sz w:val="26"/>
        </w:rPr>
      </w:pPr>
      <w:r>
        <w:rPr>
          <w:rFonts w:cs="Times New Roman" w:ascii="Times New Roman" w:hAnsi="Times New Roman"/>
          <w:sz w:val="26"/>
        </w:rPr>
      </w:r>
    </w:p>
    <w:p>
      <w:pPr>
        <w:pStyle w:val="Heading3"/>
        <w:ind w:hanging="0" w:start="0"/>
        <w:rPr>
          <w:rFonts w:ascii="Times New Roman" w:hAnsi="Times New Roman" w:cs="Times New Roman"/>
          <w:b w:val="false"/>
          <w:sz w:val="26"/>
        </w:rPr>
      </w:pPr>
      <w:r>
        <w:rPr>
          <w:rFonts w:cs="Times New Roman" w:ascii="Times New Roman" w:hAnsi="Times New Roman"/>
          <w:sz w:val="26"/>
        </w:rPr>
        <w:t xml:space="preserve">CLÁUSULA SÉTIMA – RESPONSABILIDADES </w:t>
      </w:r>
    </w:p>
    <w:p>
      <w:pPr>
        <w:pStyle w:val="Normal"/>
        <w:rPr>
          <w:rFonts w:ascii="Times New Roman" w:hAnsi="Times New Roman" w:cs="Times New Roman"/>
          <w:b/>
          <w:sz w:val="26"/>
        </w:rPr>
      </w:pPr>
      <w:r>
        <w:rPr>
          <w:rFonts w:cs="Times New Roman" w:ascii="Times New Roman" w:hAnsi="Times New Roman"/>
          <w:b/>
          <w:sz w:val="26"/>
        </w:rPr>
      </w:r>
    </w:p>
    <w:p>
      <w:pPr>
        <w:pStyle w:val="Normal"/>
        <w:jc w:val="both"/>
        <w:rPr/>
      </w:pPr>
      <w:r>
        <w:rPr>
          <w:rFonts w:cs="Times New Roman" w:ascii="Times New Roman" w:hAnsi="Times New Roman"/>
          <w:sz w:val="26"/>
        </w:rPr>
        <w:t xml:space="preserve">Cada </w:t>
      </w:r>
      <w:r>
        <w:rPr>
          <w:rFonts w:cs="Times New Roman" w:ascii="Times New Roman" w:hAnsi="Times New Roman"/>
          <w:b/>
          <w:sz w:val="26"/>
        </w:rPr>
        <w:t>Parte</w:t>
      </w:r>
      <w:r>
        <w:rPr>
          <w:rFonts w:cs="Times New Roman" w:ascii="Times New Roman" w:hAnsi="Times New Roman"/>
          <w:sz w:val="26"/>
        </w:rPr>
        <w:t xml:space="preserve"> é responsável pela indenização e resguardo da outra </w:t>
      </w:r>
      <w:r>
        <w:rPr>
          <w:rFonts w:cs="Times New Roman" w:ascii="Times New Roman" w:hAnsi="Times New Roman"/>
          <w:b/>
          <w:sz w:val="26"/>
        </w:rPr>
        <w:t>Parte</w:t>
      </w:r>
      <w:r>
        <w:rPr>
          <w:rFonts w:cs="Times New Roman" w:ascii="Times New Roman" w:hAnsi="Times New Roman"/>
          <w:sz w:val="26"/>
        </w:rPr>
        <w:t xml:space="preserve">, bem como de seus prepostos, empregados, controladoras, controladas, coligadas ou de quaisquer sociedades a ela ligadas, de qualquer reclamação, pedido, ação, dano, custo, despesa, perda ou responsabilidade decorrente de dano pessoal, material, financeiro ou de qualquer outra natureza, que tenham se originado da execução ou inexecução do presente </w:t>
      </w:r>
      <w:r>
        <w:rPr>
          <w:rFonts w:cs="Times New Roman" w:ascii="Times New Roman" w:hAnsi="Times New Roman"/>
          <w:b/>
          <w:sz w:val="26"/>
        </w:rPr>
        <w:t>Contrato</w:t>
      </w:r>
      <w:r>
        <w:rPr>
          <w:rFonts w:cs="Times New Roman" w:ascii="Times New Roman" w:hAnsi="Times New Roman"/>
          <w:sz w:val="26"/>
        </w:rPr>
        <w:t xml:space="preserve">, incluindo mas não estando limitados a: (i) quaisquer danos ou prejuízos causados a sua própria propriedade, equipamento e instalações ou provenientes de morte ou lesão corporal de seus próprios empregados e/ou contratados, salvo se originados diretamente de ato ou omissão da outra </w:t>
      </w:r>
      <w:r>
        <w:rPr>
          <w:rFonts w:cs="Times New Roman" w:ascii="Times New Roman" w:hAnsi="Times New Roman"/>
          <w:b/>
          <w:sz w:val="26"/>
        </w:rPr>
        <w:t>Parte</w:t>
      </w:r>
      <w:r>
        <w:rPr>
          <w:rFonts w:cs="Times New Roman" w:ascii="Times New Roman" w:hAnsi="Times New Roman"/>
          <w:sz w:val="26"/>
        </w:rPr>
        <w:t xml:space="preserve"> (casos em que, esta outra</w:t>
      </w:r>
      <w:r>
        <w:rPr>
          <w:rFonts w:cs="Times New Roman" w:ascii="Times New Roman" w:hAnsi="Times New Roman"/>
          <w:b/>
          <w:sz w:val="26"/>
        </w:rPr>
        <w:t xml:space="preserve"> Parte</w:t>
      </w:r>
      <w:r>
        <w:rPr>
          <w:rFonts w:cs="Times New Roman" w:ascii="Times New Roman" w:hAnsi="Times New Roman"/>
          <w:sz w:val="26"/>
        </w:rPr>
        <w:t xml:space="preserve"> será responsável); (ii) cada </w:t>
      </w:r>
      <w:r>
        <w:rPr>
          <w:rFonts w:cs="Times New Roman" w:ascii="Times New Roman" w:hAnsi="Times New Roman"/>
          <w:b/>
          <w:sz w:val="26"/>
        </w:rPr>
        <w:t>Parte</w:t>
      </w:r>
      <w:r>
        <w:rPr>
          <w:rFonts w:cs="Times New Roman" w:ascii="Times New Roman" w:hAnsi="Times New Roman"/>
          <w:sz w:val="26"/>
        </w:rPr>
        <w:t xml:space="preserve"> será responsável pelo reparo e manutenção corretiva e preventiva de segurança de seu próprio equipamento e instalações; e/ou (iii) cada </w:t>
      </w:r>
      <w:r>
        <w:rPr>
          <w:rFonts w:cs="Times New Roman" w:ascii="Times New Roman" w:hAnsi="Times New Roman"/>
          <w:b/>
          <w:sz w:val="26"/>
        </w:rPr>
        <w:t>Parte</w:t>
      </w:r>
      <w:r>
        <w:rPr>
          <w:rFonts w:cs="Times New Roman" w:ascii="Times New Roman" w:hAnsi="Times New Roman"/>
          <w:sz w:val="26"/>
        </w:rPr>
        <w:t xml:space="preserve"> será responsável por quaisquer danos ou prejuízos incorridos por terceiros, à medida que causados pela negligência, imprudência ou imperícia de tal </w:t>
      </w:r>
      <w:r>
        <w:rPr>
          <w:rFonts w:cs="Times New Roman" w:ascii="Times New Roman" w:hAnsi="Times New Roman"/>
          <w:b/>
          <w:sz w:val="26"/>
        </w:rPr>
        <w:t>Parte</w:t>
      </w:r>
      <w:r>
        <w:rPr>
          <w:rFonts w:cs="Times New Roman" w:ascii="Times New Roman" w:hAnsi="Times New Roman"/>
          <w:sz w:val="26"/>
        </w:rPr>
        <w:t xml:space="preserve">. </w:t>
      </w:r>
    </w:p>
    <w:p>
      <w:pPr>
        <w:pStyle w:val="Normal"/>
        <w:jc w:val="both"/>
        <w:rPr>
          <w:rFonts w:ascii="Times New Roman" w:hAnsi="Times New Roman" w:cs="Times New Roman"/>
          <w:b/>
          <w:sz w:val="26"/>
        </w:rPr>
      </w:pPr>
      <w:r>
        <w:rPr>
          <w:rFonts w:cs="Times New Roman" w:ascii="Times New Roman" w:hAnsi="Times New Roman"/>
          <w:b/>
          <w:sz w:val="26"/>
        </w:rPr>
      </w:r>
    </w:p>
    <w:p>
      <w:pPr>
        <w:pStyle w:val="Normal"/>
        <w:jc w:val="both"/>
        <w:rPr/>
      </w:pPr>
      <w:r>
        <w:rPr>
          <w:rFonts w:cs="Times New Roman" w:ascii="Times New Roman" w:hAnsi="Times New Roman"/>
          <w:b/>
          <w:sz w:val="26"/>
        </w:rPr>
        <w:t xml:space="preserve">Parágrafo Primeiro - </w:t>
      </w:r>
      <w:r>
        <w:rPr>
          <w:rFonts w:cs="Times New Roman" w:ascii="Times New Roman" w:hAnsi="Times New Roman"/>
          <w:sz w:val="26"/>
        </w:rPr>
        <w:t xml:space="preserve">Em qualquer reclamação, ação ou processo judicial, arbitragem, mediação ou outro procedimento, a </w:t>
      </w:r>
      <w:r>
        <w:rPr>
          <w:rFonts w:cs="Times New Roman" w:ascii="Times New Roman" w:hAnsi="Times New Roman"/>
          <w:b/>
          <w:sz w:val="26"/>
        </w:rPr>
        <w:t>Parte</w:t>
      </w:r>
      <w:r>
        <w:rPr>
          <w:rFonts w:cs="Times New Roman" w:ascii="Times New Roman" w:hAnsi="Times New Roman"/>
          <w:sz w:val="26"/>
        </w:rPr>
        <w:t xml:space="preserve"> responsável, às suas expensas, deverá defender a outra, bem como seus prepostos, empregados ou agentes contra qualquer ação em que se discuta a suposta violação de direitos de terceiros ou em conexão com este </w:t>
      </w:r>
      <w:r>
        <w:rPr>
          <w:rFonts w:cs="Times New Roman" w:ascii="Times New Roman" w:hAnsi="Times New Roman"/>
          <w:b/>
          <w:sz w:val="26"/>
        </w:rPr>
        <w:t>Contrato</w:t>
      </w:r>
      <w:r>
        <w:rPr>
          <w:rFonts w:cs="Times New Roman" w:ascii="Times New Roman" w:hAnsi="Times New Roman"/>
          <w:sz w:val="26"/>
        </w:rPr>
        <w:t>, seja de que natureza for.</w:t>
      </w:r>
    </w:p>
    <w:p>
      <w:pPr>
        <w:pStyle w:val="Normal"/>
        <w:jc w:val="both"/>
        <w:rPr/>
      </w:pPr>
      <w:r>
        <w:rPr>
          <w:rFonts w:cs="Times New Roman" w:ascii="Times New Roman" w:hAnsi="Times New Roman"/>
          <w:b/>
          <w:sz w:val="26"/>
        </w:rPr>
        <w:t xml:space="preserve">Parágrafo Segundo - </w:t>
      </w:r>
      <w:r>
        <w:rPr>
          <w:rFonts w:cs="Times New Roman" w:ascii="Times New Roman" w:hAnsi="Times New Roman"/>
          <w:sz w:val="26"/>
        </w:rPr>
        <w:t xml:space="preserve">Nos casos em que qualquer das </w:t>
      </w:r>
      <w:r>
        <w:rPr>
          <w:rFonts w:cs="Times New Roman" w:ascii="Times New Roman" w:hAnsi="Times New Roman"/>
          <w:b/>
          <w:sz w:val="26"/>
        </w:rPr>
        <w:t>Partes</w:t>
      </w:r>
      <w:r>
        <w:rPr>
          <w:rFonts w:cs="Times New Roman" w:ascii="Times New Roman" w:hAnsi="Times New Roman"/>
          <w:sz w:val="26"/>
        </w:rPr>
        <w:t xml:space="preserve"> ou seus prepostos, empregados ou agentes, sejam condenados, seja nas esferas administrativa ou judicial, por responsabilidade solidária ou subsidiária decorrente de ato ou fato imputável à outra </w:t>
      </w:r>
      <w:r>
        <w:rPr>
          <w:rFonts w:cs="Times New Roman" w:ascii="Times New Roman" w:hAnsi="Times New Roman"/>
          <w:b/>
          <w:sz w:val="26"/>
        </w:rPr>
        <w:t>Parte</w:t>
      </w:r>
      <w:r>
        <w:rPr>
          <w:rFonts w:cs="Times New Roman" w:ascii="Times New Roman" w:hAnsi="Times New Roman"/>
          <w:sz w:val="26"/>
        </w:rPr>
        <w:t xml:space="preserve">, a </w:t>
      </w:r>
      <w:r>
        <w:rPr>
          <w:rFonts w:cs="Times New Roman" w:ascii="Times New Roman" w:hAnsi="Times New Roman"/>
          <w:b/>
          <w:sz w:val="26"/>
        </w:rPr>
        <w:t>Parte</w:t>
      </w:r>
      <w:r>
        <w:rPr>
          <w:rFonts w:cs="Times New Roman" w:ascii="Times New Roman" w:hAnsi="Times New Roman"/>
          <w:sz w:val="26"/>
        </w:rPr>
        <w:t xml:space="preserve"> responsável se obriga a reembolsá-la dos valores estipulados na condenação, bem como custas e despesas do processo, e honorários de advogados contratados, independentemente de ação judicial para o recebimento.</w:t>
      </w:r>
    </w:p>
    <w:p>
      <w:pPr>
        <w:pStyle w:val="Normal"/>
        <w:jc w:val="both"/>
        <w:rPr>
          <w:rFonts w:ascii="Times New Roman" w:hAnsi="Times New Roman" w:cs="Times New Roman"/>
          <w:sz w:val="26"/>
        </w:rPr>
      </w:pPr>
      <w:r>
        <w:rPr>
          <w:rFonts w:cs="Times New Roman" w:ascii="Times New Roman" w:hAnsi="Times New Roman"/>
          <w:sz w:val="26"/>
        </w:rPr>
      </w:r>
    </w:p>
    <w:p>
      <w:pPr>
        <w:pStyle w:val="Normal"/>
        <w:jc w:val="both"/>
        <w:rPr/>
      </w:pPr>
      <w:r>
        <w:rPr>
          <w:rFonts w:cs="Times New Roman" w:ascii="Times New Roman" w:hAnsi="Times New Roman"/>
          <w:b/>
          <w:sz w:val="26"/>
        </w:rPr>
        <w:t xml:space="preserve">Parágrafo Terceiro - </w:t>
      </w:r>
      <w:r>
        <w:rPr>
          <w:rFonts w:cs="Times New Roman" w:ascii="Times New Roman" w:hAnsi="Times New Roman"/>
          <w:sz w:val="26"/>
        </w:rPr>
        <w:t xml:space="preserve">Cada </w:t>
      </w:r>
      <w:r>
        <w:rPr>
          <w:rFonts w:cs="Times New Roman" w:ascii="Times New Roman" w:hAnsi="Times New Roman"/>
          <w:b/>
          <w:sz w:val="26"/>
        </w:rPr>
        <w:t>Parte</w:t>
      </w:r>
      <w:r>
        <w:rPr>
          <w:rFonts w:cs="Times New Roman" w:ascii="Times New Roman" w:hAnsi="Times New Roman"/>
          <w:sz w:val="26"/>
        </w:rPr>
        <w:t xml:space="preserve"> deverá, isoladamente, adotar as medidas necessárias para obter o ressarcimento dos prejuízos sofridos em razão de ato ou fato de terceiros.</w:t>
      </w:r>
    </w:p>
    <w:p>
      <w:pPr>
        <w:pStyle w:val="Normal"/>
        <w:jc w:val="both"/>
        <w:rPr>
          <w:rFonts w:ascii="Times New Roman" w:hAnsi="Times New Roman" w:cs="Times New Roman"/>
          <w:sz w:val="26"/>
        </w:rPr>
      </w:pPr>
      <w:r>
        <w:rPr>
          <w:rFonts w:cs="Times New Roman" w:ascii="Times New Roman" w:hAnsi="Times New Roman"/>
          <w:sz w:val="26"/>
        </w:rPr>
      </w:r>
    </w:p>
    <w:p>
      <w:pPr>
        <w:pStyle w:val="Normal"/>
        <w:jc w:val="both"/>
        <w:rPr/>
      </w:pPr>
      <w:r>
        <w:rPr>
          <w:rFonts w:cs="Times New Roman" w:ascii="Times New Roman" w:hAnsi="Times New Roman"/>
          <w:b/>
          <w:sz w:val="26"/>
        </w:rPr>
        <w:t>Parágrafo Quarto -</w:t>
      </w:r>
      <w:r>
        <w:rPr>
          <w:rFonts w:cs="Times New Roman" w:ascii="Times New Roman" w:hAnsi="Times New Roman"/>
          <w:sz w:val="26"/>
        </w:rPr>
        <w:t xml:space="preserve"> Sem prejuízo do disposto acima, as </w:t>
      </w:r>
      <w:r>
        <w:rPr>
          <w:rFonts w:cs="Times New Roman" w:ascii="Times New Roman" w:hAnsi="Times New Roman"/>
          <w:b/>
          <w:sz w:val="26"/>
        </w:rPr>
        <w:t>Partes</w:t>
      </w:r>
      <w:r>
        <w:rPr>
          <w:rFonts w:cs="Times New Roman" w:ascii="Times New Roman" w:hAnsi="Times New Roman"/>
          <w:sz w:val="26"/>
        </w:rPr>
        <w:t xml:space="preserve"> poderão envidar esforços conjuntos para a obtenção do ressarcimento referido, hipótese em que a </w:t>
      </w:r>
      <w:r>
        <w:rPr>
          <w:rFonts w:cs="Times New Roman" w:ascii="Times New Roman" w:hAnsi="Times New Roman"/>
          <w:b/>
          <w:sz w:val="26"/>
        </w:rPr>
        <w:t>Elektro</w:t>
      </w:r>
      <w:r>
        <w:rPr>
          <w:rFonts w:cs="Times New Roman" w:ascii="Times New Roman" w:hAnsi="Times New Roman"/>
          <w:sz w:val="26"/>
        </w:rPr>
        <w:t xml:space="preserve"> deverá conduzir as negociações com o causador do dano, ficando ressalvada a responsabilidade de cada </w:t>
      </w:r>
      <w:r>
        <w:rPr>
          <w:rFonts w:cs="Times New Roman" w:ascii="Times New Roman" w:hAnsi="Times New Roman"/>
          <w:b/>
          <w:sz w:val="26"/>
        </w:rPr>
        <w:t>Parte</w:t>
      </w:r>
      <w:r>
        <w:rPr>
          <w:rFonts w:cs="Times New Roman" w:ascii="Times New Roman" w:hAnsi="Times New Roman"/>
          <w:sz w:val="26"/>
        </w:rPr>
        <w:t xml:space="preserve"> pelo recebimento da respectiva indenização, de modo que, havendo a recusa do terceiro ao pagamento, caberá à </w:t>
      </w:r>
      <w:r>
        <w:rPr>
          <w:rFonts w:cs="Times New Roman" w:ascii="Times New Roman" w:hAnsi="Times New Roman"/>
          <w:b/>
          <w:sz w:val="26"/>
        </w:rPr>
        <w:t>Parte</w:t>
      </w:r>
      <w:r>
        <w:rPr>
          <w:rFonts w:cs="Times New Roman" w:ascii="Times New Roman" w:hAnsi="Times New Roman"/>
          <w:sz w:val="26"/>
        </w:rPr>
        <w:t xml:space="preserve"> prejudicada, por sua conta exclusiva, a adoção das medidas cabíveis para o recebimento do respectivo crédito.</w:t>
      </w:r>
    </w:p>
    <w:p>
      <w:pPr>
        <w:pStyle w:val="Normal"/>
        <w:jc w:val="both"/>
        <w:rPr>
          <w:rFonts w:ascii="Times New Roman" w:hAnsi="Times New Roman" w:cs="Times New Roman"/>
          <w:sz w:val="26"/>
        </w:rPr>
      </w:pPr>
      <w:r>
        <w:rPr>
          <w:rFonts w:cs="Times New Roman" w:ascii="Times New Roman" w:hAnsi="Times New Roman"/>
          <w:sz w:val="26"/>
        </w:rPr>
      </w:r>
    </w:p>
    <w:p>
      <w:pPr>
        <w:pStyle w:val="Normal"/>
        <w:jc w:val="both"/>
        <w:rPr/>
      </w:pPr>
      <w:r>
        <w:rPr>
          <w:rFonts w:cs="Times New Roman" w:ascii="Times New Roman" w:hAnsi="Times New Roman"/>
          <w:b/>
          <w:sz w:val="26"/>
        </w:rPr>
        <w:t>Parágrafo Quinto -</w:t>
      </w:r>
      <w:r>
        <w:rPr>
          <w:rFonts w:cs="Times New Roman" w:ascii="Times New Roman" w:hAnsi="Times New Roman"/>
          <w:sz w:val="26"/>
        </w:rPr>
        <w:t xml:space="preserve"> Em nenhuma circunstância, qualquer das </w:t>
      </w:r>
      <w:r>
        <w:rPr>
          <w:rFonts w:cs="Times New Roman" w:ascii="Times New Roman" w:hAnsi="Times New Roman"/>
          <w:b/>
          <w:sz w:val="26"/>
        </w:rPr>
        <w:t>Partes</w:t>
      </w:r>
      <w:r>
        <w:rPr>
          <w:rFonts w:cs="Times New Roman" w:ascii="Times New Roman" w:hAnsi="Times New Roman"/>
          <w:sz w:val="26"/>
        </w:rPr>
        <w:t xml:space="preserve"> assumirá qualquer obrigação de indenizar a outra por quaisquer danos indiretos, lucros cessantes, danos morais ou qualquer outra modalidade de indenização dessa mesma natureza.</w:t>
      </w:r>
    </w:p>
    <w:p>
      <w:pPr>
        <w:pStyle w:val="Normal"/>
        <w:jc w:val="both"/>
        <w:rPr>
          <w:rFonts w:ascii="Times New Roman" w:hAnsi="Times New Roman" w:cs="Times New Roman"/>
          <w:sz w:val="26"/>
        </w:rPr>
      </w:pPr>
      <w:r>
        <w:rPr>
          <w:rFonts w:cs="Times New Roman" w:ascii="Times New Roman" w:hAnsi="Times New Roman"/>
          <w:sz w:val="26"/>
        </w:rPr>
      </w:r>
    </w:p>
    <w:p>
      <w:pPr>
        <w:pStyle w:val="Heading4"/>
        <w:ind w:hanging="0" w:start="0"/>
        <w:rPr/>
      </w:pPr>
      <w:r>
        <w:rPr>
          <w:rFonts w:cs="Times New Roman" w:ascii="Times New Roman" w:hAnsi="Times New Roman"/>
          <w:color w:val="auto"/>
          <w:sz w:val="26"/>
        </w:rPr>
        <w:t>Parágrafo Sexto</w:t>
      </w:r>
      <w:r>
        <w:rPr>
          <w:rFonts w:cs="Times New Roman" w:ascii="Times New Roman" w:hAnsi="Times New Roman"/>
          <w:b w:val="false"/>
          <w:sz w:val="26"/>
        </w:rPr>
        <w:t xml:space="preserve"> </w:t>
      </w:r>
      <w:r>
        <w:rPr>
          <w:rFonts w:cs="Times New Roman" w:ascii="Times New Roman" w:hAnsi="Times New Roman"/>
          <w:b w:val="false"/>
          <w:color w:val="auto"/>
          <w:sz w:val="26"/>
        </w:rPr>
        <w:t>-</w:t>
      </w:r>
      <w:r>
        <w:rPr>
          <w:rFonts w:cs="Times New Roman" w:ascii="Times New Roman" w:hAnsi="Times New Roman"/>
          <w:color w:val="auto"/>
          <w:sz w:val="26"/>
        </w:rPr>
        <w:t xml:space="preserve"> </w:t>
      </w:r>
      <w:r>
        <w:rPr>
          <w:rFonts w:cs="Times New Roman" w:ascii="Times New Roman" w:hAnsi="Times New Roman"/>
          <w:b w:val="false"/>
          <w:color w:val="auto"/>
          <w:sz w:val="26"/>
        </w:rPr>
        <w:t>A responsabilidade</w:t>
      </w:r>
      <w:del w:id="50" w:author="elektro" w:date="2000-06-28T18:20:00Z">
        <w:r>
          <w:rPr>
            <w:rFonts w:cs="Times New Roman" w:ascii="Times New Roman" w:hAnsi="Times New Roman"/>
            <w:b w:val="false"/>
            <w:color w:val="auto"/>
            <w:sz w:val="26"/>
          </w:rPr>
          <w:delText xml:space="preserve"> da </w:delText>
        </w:r>
      </w:del>
      <w:del w:id="51" w:author="elektro" w:date="2000-06-28T18:20:00Z">
        <w:r>
          <w:rPr>
            <w:rFonts w:cs="Times New Roman" w:ascii="Times New Roman" w:hAnsi="Times New Roman"/>
            <w:color w:val="auto"/>
            <w:sz w:val="26"/>
          </w:rPr>
          <w:delText>Elektro</w:delText>
        </w:r>
      </w:del>
      <w:ins w:id="52" w:author="elektro" w:date="2000-06-28T18:20:00Z">
        <w:r>
          <w:rPr>
            <w:rFonts w:cs="Times New Roman" w:ascii="Times New Roman" w:hAnsi="Times New Roman"/>
            <w:color w:val="auto"/>
            <w:sz w:val="26"/>
          </w:rPr>
          <w:t xml:space="preserve"> </w:t>
        </w:r>
      </w:ins>
      <w:ins w:id="53" w:author="elektro" w:date="2000-06-28T18:20:00Z">
        <w:r>
          <w:rPr>
            <w:rFonts w:cs="Times New Roman" w:ascii="Times New Roman" w:hAnsi="Times New Roman"/>
            <w:b w:val="false"/>
            <w:color w:val="auto"/>
            <w:sz w:val="26"/>
          </w:rPr>
          <w:t>de uma das</w:t>
        </w:r>
      </w:ins>
      <w:ins w:id="54" w:author="elektro" w:date="2000-06-28T18:20:00Z">
        <w:r>
          <w:rPr>
            <w:rFonts w:cs="Times New Roman" w:ascii="Times New Roman" w:hAnsi="Times New Roman"/>
            <w:color w:val="auto"/>
            <w:sz w:val="26"/>
          </w:rPr>
          <w:t xml:space="preserve"> Partes</w:t>
        </w:r>
      </w:ins>
      <w:ins w:id="55" w:author="elektro" w:date="2000-06-28T18:20:00Z">
        <w:r>
          <w:rPr>
            <w:rFonts w:cs="Times New Roman" w:ascii="Times New Roman" w:hAnsi="Times New Roman"/>
            <w:b w:val="false"/>
            <w:color w:val="auto"/>
            <w:sz w:val="26"/>
          </w:rPr>
          <w:t xml:space="preserve">, </w:t>
        </w:r>
      </w:ins>
      <w:ins w:id="56" w:author="elektro" w:date="2000-06-28T18:22:00Z">
        <w:r>
          <w:rPr>
            <w:rFonts w:cs="Times New Roman" w:ascii="Times New Roman" w:hAnsi="Times New Roman"/>
            <w:b w:val="false"/>
            <w:color w:val="auto"/>
            <w:sz w:val="26"/>
          </w:rPr>
          <w:t xml:space="preserve">assim como de suas controladoras, controladas, coligadas ou de quaisquer sociedades a ela ligadas, para com a outra </w:t>
        </w:r>
      </w:ins>
      <w:ins w:id="57" w:author="elektro" w:date="2000-06-28T18:22:00Z">
        <w:r>
          <w:rPr>
            <w:rFonts w:cs="Times New Roman" w:ascii="Times New Roman" w:hAnsi="Times New Roman"/>
            <w:color w:val="auto"/>
            <w:sz w:val="26"/>
          </w:rPr>
          <w:t>Parte</w:t>
        </w:r>
      </w:ins>
      <w:ins w:id="58" w:author="elektro" w:date="2000-06-28T18:22:00Z">
        <w:r>
          <w:rPr>
            <w:rFonts w:cs="Times New Roman" w:ascii="Times New Roman" w:hAnsi="Times New Roman"/>
            <w:b w:val="false"/>
            <w:color w:val="auto"/>
            <w:sz w:val="26"/>
          </w:rPr>
          <w:t xml:space="preserve"> seus prepostos, empregados e/ou terceiros com relação ao presente </w:t>
        </w:r>
      </w:ins>
      <w:ins w:id="59" w:author="elektro" w:date="2000-06-28T18:22:00Z">
        <w:r>
          <w:rPr>
            <w:rFonts w:cs="Times New Roman" w:ascii="Times New Roman" w:hAnsi="Times New Roman"/>
            <w:color w:val="auto"/>
            <w:sz w:val="26"/>
          </w:rPr>
          <w:t>Contrato</w:t>
        </w:r>
      </w:ins>
      <w:r>
        <w:rPr>
          <w:rFonts w:cs="Times New Roman" w:ascii="Times New Roman" w:hAnsi="Times New Roman"/>
          <w:b w:val="false"/>
          <w:color w:val="auto"/>
          <w:sz w:val="26"/>
        </w:rPr>
        <w:t xml:space="preserve">, </w:t>
      </w:r>
      <w:del w:id="60" w:author="elektro" w:date="2000-06-28T18:23:00Z">
        <w:r>
          <w:rPr>
            <w:rFonts w:cs="Times New Roman" w:ascii="Times New Roman" w:hAnsi="Times New Roman"/>
            <w:b w:val="false"/>
            <w:color w:val="auto"/>
            <w:sz w:val="26"/>
          </w:rPr>
          <w:delText xml:space="preserve">assim como de suas controladoras, controladas, coligadas ou de quaisquer sociedades a ela ligadas, para com a </w:delText>
        </w:r>
      </w:del>
      <w:del w:id="61" w:author="elektro" w:date="2000-06-28T18:23:00Z">
        <w:r>
          <w:rPr>
            <w:rFonts w:cs="Times New Roman" w:ascii="Times New Roman" w:hAnsi="Times New Roman"/>
            <w:color w:val="auto"/>
            <w:sz w:val="26"/>
          </w:rPr>
          <w:delText>Ocupante</w:delText>
        </w:r>
      </w:del>
      <w:del w:id="62" w:author="elektro" w:date="2000-06-28T18:23:00Z">
        <w:r>
          <w:rPr>
            <w:rFonts w:cs="Times New Roman" w:ascii="Times New Roman" w:hAnsi="Times New Roman"/>
            <w:b w:val="false"/>
            <w:color w:val="auto"/>
            <w:sz w:val="26"/>
          </w:rPr>
          <w:delText>,</w:delText>
        </w:r>
      </w:del>
      <w:r>
        <w:rPr>
          <w:rFonts w:cs="Times New Roman" w:ascii="Times New Roman" w:hAnsi="Times New Roman"/>
          <w:b w:val="false"/>
          <w:color w:val="auto"/>
          <w:sz w:val="26"/>
        </w:rPr>
        <w:t xml:space="preserve"> </w:t>
      </w:r>
      <w:del w:id="63" w:author="elektro" w:date="2000-06-28T18:23:00Z">
        <w:r>
          <w:rPr>
            <w:rFonts w:cs="Times New Roman" w:ascii="Times New Roman" w:hAnsi="Times New Roman"/>
            <w:b w:val="false"/>
            <w:color w:val="auto"/>
            <w:sz w:val="26"/>
          </w:rPr>
          <w:delText xml:space="preserve">seus prepostos, empregados e/ou terceiros em conexão com o presente </w:delText>
        </w:r>
      </w:del>
      <w:del w:id="64" w:author="elektro" w:date="2000-06-28T18:23:00Z">
        <w:r>
          <w:rPr>
            <w:rFonts w:cs="Times New Roman" w:ascii="Times New Roman" w:hAnsi="Times New Roman"/>
            <w:color w:val="auto"/>
            <w:sz w:val="26"/>
          </w:rPr>
          <w:delText>Contrato</w:delText>
        </w:r>
      </w:del>
      <w:r>
        <w:rPr>
          <w:rFonts w:cs="Times New Roman" w:ascii="Times New Roman" w:hAnsi="Times New Roman"/>
          <w:b w:val="false"/>
          <w:color w:val="auto"/>
          <w:sz w:val="26"/>
        </w:rPr>
        <w:t xml:space="preserve"> estará, em qualquer hipótese, limitada ao valor total da remuneração devida </w:t>
      </w:r>
      <w:ins w:id="65" w:author="elektro" w:date="2000-06-28T18:23:00Z">
        <w:r>
          <w:rPr>
            <w:rFonts w:cs="Times New Roman" w:ascii="Times New Roman" w:hAnsi="Times New Roman"/>
            <w:b w:val="false"/>
            <w:color w:val="auto"/>
            <w:sz w:val="26"/>
          </w:rPr>
          <w:t xml:space="preserve">pela </w:t>
        </w:r>
      </w:ins>
      <w:ins w:id="66" w:author="elektro" w:date="2000-06-28T18:23:00Z">
        <w:r>
          <w:rPr>
            <w:rFonts w:cs="Times New Roman" w:ascii="Times New Roman" w:hAnsi="Times New Roman"/>
            <w:color w:val="auto"/>
            <w:sz w:val="26"/>
          </w:rPr>
          <w:t>Ocupante</w:t>
        </w:r>
      </w:ins>
      <w:ins w:id="67" w:author="elektro" w:date="2000-06-28T18:23:00Z">
        <w:r>
          <w:rPr>
            <w:rFonts w:cs="Times New Roman" w:ascii="Times New Roman" w:hAnsi="Times New Roman"/>
            <w:b w:val="false"/>
            <w:color w:val="auto"/>
            <w:sz w:val="26"/>
          </w:rPr>
          <w:t xml:space="preserve"> à </w:t>
        </w:r>
      </w:ins>
      <w:ins w:id="68" w:author="elektro" w:date="2000-06-28T18:23:00Z">
        <w:r>
          <w:rPr>
            <w:rFonts w:cs="Times New Roman" w:ascii="Times New Roman" w:hAnsi="Times New Roman"/>
            <w:color w:val="auto"/>
            <w:sz w:val="26"/>
          </w:rPr>
          <w:t>Elektro</w:t>
        </w:r>
      </w:ins>
      <w:ins w:id="69" w:author="elektro" w:date="2000-06-28T18:23:00Z">
        <w:r>
          <w:rPr>
            <w:rFonts w:cs="Times New Roman" w:ascii="Times New Roman" w:hAnsi="Times New Roman"/>
            <w:b w:val="false"/>
            <w:color w:val="auto"/>
            <w:sz w:val="26"/>
          </w:rPr>
          <w:t xml:space="preserve"> </w:t>
        </w:r>
      </w:ins>
      <w:r>
        <w:rPr>
          <w:rFonts w:cs="Times New Roman" w:ascii="Times New Roman" w:hAnsi="Times New Roman"/>
          <w:b w:val="false"/>
          <w:color w:val="auto"/>
          <w:sz w:val="26"/>
        </w:rPr>
        <w:t xml:space="preserve">durante o todo o prazo de vigência deste </w:t>
      </w:r>
      <w:r>
        <w:rPr>
          <w:rFonts w:cs="Times New Roman" w:ascii="Times New Roman" w:hAnsi="Times New Roman"/>
          <w:color w:val="auto"/>
          <w:sz w:val="26"/>
        </w:rPr>
        <w:t>Contrato</w:t>
      </w:r>
      <w:r>
        <w:rPr>
          <w:rFonts w:cs="Times New Roman" w:ascii="Times New Roman" w:hAnsi="Times New Roman"/>
          <w:b w:val="false"/>
          <w:color w:val="auto"/>
          <w:sz w:val="26"/>
        </w:rPr>
        <w:t>.</w:t>
      </w:r>
    </w:p>
    <w:p>
      <w:pPr>
        <w:pStyle w:val="Normal"/>
        <w:jc w:val="both"/>
        <w:rPr>
          <w:rFonts w:ascii="Times New Roman" w:hAnsi="Times New Roman" w:cs="Times New Roman"/>
          <w:b/>
          <w:color w:val="auto"/>
          <w:sz w:val="26"/>
        </w:rPr>
      </w:pPr>
      <w:r>
        <w:rPr>
          <w:rFonts w:cs="Times New Roman" w:ascii="Times New Roman" w:hAnsi="Times New Roman"/>
          <w:b/>
          <w:color w:val="auto"/>
          <w:sz w:val="26"/>
        </w:rPr>
      </w:r>
    </w:p>
    <w:p>
      <w:pPr>
        <w:pStyle w:val="Normal"/>
        <w:jc w:val="both"/>
        <w:rPr>
          <w:rFonts w:ascii="Times New Roman" w:hAnsi="Times New Roman" w:cs="Times New Roman"/>
          <w:sz w:val="26"/>
        </w:rPr>
      </w:pPr>
      <w:r>
        <w:rPr>
          <w:rFonts w:cs="Times New Roman" w:ascii="Times New Roman" w:hAnsi="Times New Roman"/>
          <w:sz w:val="26"/>
        </w:rPr>
      </w:r>
    </w:p>
    <w:p>
      <w:pPr>
        <w:pStyle w:val="Heading3"/>
        <w:ind w:hanging="0" w:start="0"/>
        <w:rPr>
          <w:rFonts w:ascii="Times New Roman" w:hAnsi="Times New Roman" w:cs="Times New Roman"/>
          <w:sz w:val="26"/>
        </w:rPr>
      </w:pPr>
      <w:r>
        <w:rPr>
          <w:rFonts w:cs="Times New Roman" w:ascii="Times New Roman" w:hAnsi="Times New Roman"/>
          <w:sz w:val="26"/>
        </w:rPr>
        <w:t>CLÁUSULA OITAVA – CASO FORTUITO E FORÇA MAIOR</w:t>
      </w:r>
    </w:p>
    <w:p>
      <w:pPr>
        <w:pStyle w:val="Normal"/>
        <w:jc w:val="both"/>
        <w:rPr>
          <w:rFonts w:ascii="Times New Roman" w:hAnsi="Times New Roman" w:cs="Times New Roman"/>
          <w:sz w:val="26"/>
        </w:rPr>
      </w:pPr>
      <w:r>
        <w:rPr>
          <w:rFonts w:cs="Times New Roman" w:ascii="Times New Roman" w:hAnsi="Times New Roman"/>
          <w:sz w:val="26"/>
        </w:rPr>
      </w:r>
    </w:p>
    <w:p>
      <w:pPr>
        <w:pStyle w:val="Normal"/>
        <w:jc w:val="both"/>
        <w:rPr/>
      </w:pPr>
      <w:r>
        <w:rPr>
          <w:rFonts w:cs="Times New Roman" w:ascii="Times New Roman" w:hAnsi="Times New Roman"/>
          <w:sz w:val="26"/>
        </w:rPr>
        <w:t xml:space="preserve">A </w:t>
      </w:r>
      <w:r>
        <w:rPr>
          <w:rFonts w:cs="Times New Roman" w:ascii="Times New Roman" w:hAnsi="Times New Roman"/>
          <w:b/>
          <w:sz w:val="26"/>
        </w:rPr>
        <w:t>Parte</w:t>
      </w:r>
      <w:r>
        <w:rPr>
          <w:rFonts w:cs="Times New Roman" w:ascii="Times New Roman" w:hAnsi="Times New Roman"/>
          <w:sz w:val="26"/>
        </w:rPr>
        <w:t xml:space="preserve"> que não puder cumprir quaisquer de suas obrigações aqui previstas em razão de Caso Fortuito ou Força Maior, devidamente comprovados terá o cumprimento de sua obrigação suspensa por tempo igual ao de duração à tais eventos e proporcionalmente aos seus efeitos.</w:t>
      </w:r>
      <w:r>
        <w:rPr>
          <w:rFonts w:cs="Times New Roman" w:ascii="Times New Roman" w:hAnsi="Times New Roman"/>
          <w:b/>
          <w:sz w:val="26"/>
        </w:rPr>
        <w:t xml:space="preserve"> </w:t>
      </w:r>
      <w:r>
        <w:rPr>
          <w:rFonts w:cs="Times New Roman" w:ascii="Times New Roman" w:hAnsi="Times New Roman"/>
          <w:sz w:val="26"/>
        </w:rPr>
        <w:t xml:space="preserve">A </w:t>
      </w:r>
      <w:r>
        <w:rPr>
          <w:rFonts w:cs="Times New Roman" w:ascii="Times New Roman" w:hAnsi="Times New Roman"/>
          <w:b/>
          <w:sz w:val="26"/>
        </w:rPr>
        <w:t>Parte</w:t>
      </w:r>
      <w:r>
        <w:rPr>
          <w:rFonts w:cs="Times New Roman" w:ascii="Times New Roman" w:hAnsi="Times New Roman"/>
          <w:sz w:val="26"/>
        </w:rPr>
        <w:t xml:space="preserve"> afetada pela ocorrência de um evento de Caso Fortuito ou Força Maior, deverá, de imediato e por escrito, notificar a outra </w:t>
      </w:r>
      <w:r>
        <w:rPr>
          <w:rFonts w:cs="Times New Roman" w:ascii="Times New Roman" w:hAnsi="Times New Roman"/>
          <w:b/>
          <w:sz w:val="26"/>
        </w:rPr>
        <w:t>Parte</w:t>
      </w:r>
      <w:r>
        <w:rPr>
          <w:rFonts w:cs="Times New Roman" w:ascii="Times New Roman" w:hAnsi="Times New Roman"/>
          <w:sz w:val="26"/>
        </w:rPr>
        <w:t>, sendo que aludida notificação deverá conter descrição pormenorizada do evento de Caso Fortuito ou Força Maior e de seu enquadramento no parágrafo único do art. 1.058, do Código Civil, indicando a duração prevista do impedimento alegado.</w:t>
      </w:r>
      <w:r>
        <w:rPr>
          <w:rFonts w:cs="Times New Roman" w:ascii="Times New Roman" w:hAnsi="Times New Roman"/>
          <w:b/>
          <w:sz w:val="26"/>
        </w:rPr>
        <w:t xml:space="preserve"> </w:t>
      </w:r>
      <w:r>
        <w:rPr>
          <w:rFonts w:cs="Times New Roman" w:ascii="Times New Roman" w:hAnsi="Times New Roman"/>
          <w:sz w:val="26"/>
        </w:rPr>
        <w:t xml:space="preserve">A </w:t>
      </w:r>
      <w:r>
        <w:rPr>
          <w:rFonts w:cs="Times New Roman" w:ascii="Times New Roman" w:hAnsi="Times New Roman"/>
          <w:b/>
          <w:sz w:val="26"/>
        </w:rPr>
        <w:t>Parte</w:t>
      </w:r>
      <w:r>
        <w:rPr>
          <w:rFonts w:cs="Times New Roman" w:ascii="Times New Roman" w:hAnsi="Times New Roman"/>
          <w:sz w:val="26"/>
        </w:rPr>
        <w:t xml:space="preserve"> afetada pelo evento de Caso Fortuito ou Força Maior deverá tomar e demonstrar que tomou todas as medidas a seu alcance para remover os efeitos dele decorrentes e impeditivos do cumprimento de suas obrigações.</w:t>
      </w:r>
    </w:p>
    <w:p>
      <w:pPr>
        <w:pStyle w:val="Normal"/>
        <w:jc w:val="both"/>
        <w:rPr>
          <w:rFonts w:ascii="Times New Roman" w:hAnsi="Times New Roman" w:cs="Times New Roman"/>
          <w:sz w:val="26"/>
        </w:rPr>
      </w:pPr>
      <w:r>
        <w:rPr>
          <w:rFonts w:cs="Times New Roman" w:ascii="Times New Roman" w:hAnsi="Times New Roman"/>
          <w:sz w:val="26"/>
        </w:rPr>
      </w:r>
    </w:p>
    <w:p>
      <w:pPr>
        <w:pStyle w:val="Normal"/>
        <w:jc w:val="both"/>
        <w:rPr/>
      </w:pPr>
      <w:r>
        <w:rPr>
          <w:rFonts w:cs="Times New Roman" w:ascii="Times New Roman" w:hAnsi="Times New Roman"/>
          <w:b/>
          <w:sz w:val="26"/>
        </w:rPr>
        <w:t xml:space="preserve">Parágrafo Único </w:t>
      </w:r>
      <w:r>
        <w:rPr>
          <w:rFonts w:cs="Times New Roman" w:ascii="Times New Roman" w:hAnsi="Times New Roman"/>
          <w:sz w:val="26"/>
        </w:rPr>
        <w:t>– Considera-se Caso Fortuito ou Força Maior eventual incêndio, queda de linhas, cabos e/ou equipamentos ou outras formas de contato com os cabos e instalações da outra</w:t>
      </w:r>
      <w:r>
        <w:rPr>
          <w:rFonts w:cs="Times New Roman" w:ascii="Times New Roman" w:hAnsi="Times New Roman"/>
          <w:b/>
          <w:sz w:val="26"/>
        </w:rPr>
        <w:t xml:space="preserve"> Parte</w:t>
      </w:r>
      <w:r>
        <w:rPr>
          <w:rFonts w:cs="Times New Roman" w:ascii="Times New Roman" w:hAnsi="Times New Roman"/>
          <w:sz w:val="26"/>
        </w:rPr>
        <w:t xml:space="preserve">, indução gerada nas linhas e outros acidentes imprevisíveis, excluídos apenas os acontecimentos resultantes da falta pela </w:t>
      </w:r>
      <w:r>
        <w:rPr>
          <w:rFonts w:cs="Times New Roman" w:ascii="Times New Roman" w:hAnsi="Times New Roman"/>
          <w:b/>
          <w:sz w:val="26"/>
        </w:rPr>
        <w:t>Parte</w:t>
      </w:r>
      <w:r>
        <w:rPr>
          <w:rFonts w:cs="Times New Roman" w:ascii="Times New Roman" w:hAnsi="Times New Roman"/>
          <w:sz w:val="26"/>
        </w:rPr>
        <w:t xml:space="preserve"> afetada pelo evento de Caso Fortuito ou Força Maior em manter e conservar adequadamente suas instalações de acordo a Lei ou com o presente </w:t>
      </w:r>
      <w:r>
        <w:rPr>
          <w:rFonts w:cs="Times New Roman" w:ascii="Times New Roman" w:hAnsi="Times New Roman"/>
          <w:b/>
          <w:sz w:val="26"/>
        </w:rPr>
        <w:t>Contrato</w:t>
      </w:r>
      <w:r>
        <w:rPr>
          <w:rFonts w:cs="Times New Roman" w:ascii="Times New Roman" w:hAnsi="Times New Roman"/>
          <w:sz w:val="26"/>
        </w:rPr>
        <w:t>.</w:t>
      </w:r>
    </w:p>
    <w:p>
      <w:pPr>
        <w:pStyle w:val="BodyText2"/>
        <w:widowControl/>
        <w:spacing w:lineRule="auto" w:line="240"/>
        <w:rPr>
          <w:rFonts w:ascii="Times New Roman" w:hAnsi="Times New Roman" w:cs="Times New Roman"/>
          <w:sz w:val="26"/>
          <w:lang w:val="pt-BR"/>
        </w:rPr>
      </w:pPr>
      <w:r>
        <w:rPr>
          <w:rFonts w:cs="Times New Roman" w:ascii="Times New Roman" w:hAnsi="Times New Roman"/>
          <w:sz w:val="26"/>
          <w:lang w:val="pt-BR"/>
        </w:rPr>
      </w:r>
    </w:p>
    <w:p>
      <w:pPr>
        <w:pStyle w:val="BodyText2"/>
        <w:widowControl/>
        <w:spacing w:lineRule="auto" w:line="240"/>
        <w:rPr>
          <w:rFonts w:ascii="Times New Roman" w:hAnsi="Times New Roman" w:cs="Times New Roman"/>
          <w:sz w:val="26"/>
          <w:lang w:val="pt-BR"/>
        </w:rPr>
      </w:pPr>
      <w:r>
        <w:rPr>
          <w:rFonts w:cs="Times New Roman" w:ascii="Times New Roman" w:hAnsi="Times New Roman"/>
          <w:sz w:val="26"/>
          <w:lang w:val="pt-BR"/>
        </w:rPr>
      </w:r>
    </w:p>
    <w:p>
      <w:pPr>
        <w:pStyle w:val="Heading3"/>
        <w:ind w:hanging="0" w:start="0"/>
        <w:rPr>
          <w:rFonts w:ascii="Times New Roman" w:hAnsi="Times New Roman" w:cs="Times New Roman"/>
          <w:sz w:val="26"/>
        </w:rPr>
      </w:pPr>
      <w:r>
        <w:rPr>
          <w:rFonts w:cs="Times New Roman" w:ascii="Times New Roman" w:hAnsi="Times New Roman"/>
          <w:sz w:val="26"/>
        </w:rPr>
        <w:t>CLÁUSULA NONA - RESCISÃO</w:t>
      </w:r>
    </w:p>
    <w:p>
      <w:pPr>
        <w:pStyle w:val="Normal"/>
        <w:jc w:val="both"/>
        <w:rPr>
          <w:rFonts w:ascii="Times New Roman" w:hAnsi="Times New Roman" w:cs="Times New Roman"/>
          <w:sz w:val="26"/>
        </w:rPr>
      </w:pPr>
      <w:r>
        <w:rPr>
          <w:rFonts w:cs="Times New Roman" w:ascii="Times New Roman" w:hAnsi="Times New Roman"/>
          <w:sz w:val="26"/>
        </w:rPr>
      </w:r>
    </w:p>
    <w:p>
      <w:pPr>
        <w:pStyle w:val="BodyText2"/>
        <w:widowControl/>
        <w:spacing w:lineRule="auto" w:line="240"/>
        <w:rPr/>
      </w:pPr>
      <w:r>
        <w:rPr>
          <w:rFonts w:cs="Times New Roman" w:ascii="Times New Roman" w:hAnsi="Times New Roman"/>
          <w:sz w:val="26"/>
          <w:lang w:val="pt-BR"/>
        </w:rPr>
        <w:t xml:space="preserve">O presente </w:t>
      </w:r>
      <w:r>
        <w:rPr>
          <w:rFonts w:cs="Times New Roman" w:ascii="Times New Roman" w:hAnsi="Times New Roman"/>
          <w:b/>
          <w:sz w:val="26"/>
          <w:lang w:val="pt-BR"/>
        </w:rPr>
        <w:t>Contrato</w:t>
      </w:r>
      <w:r>
        <w:rPr>
          <w:rFonts w:cs="Times New Roman" w:ascii="Times New Roman" w:hAnsi="Times New Roman"/>
          <w:sz w:val="26"/>
          <w:lang w:val="pt-BR"/>
        </w:rPr>
        <w:t xml:space="preserve"> poderá ser rescindido por qualquer das </w:t>
      </w:r>
      <w:r>
        <w:rPr>
          <w:rFonts w:cs="Times New Roman" w:ascii="Times New Roman" w:hAnsi="Times New Roman"/>
          <w:b/>
          <w:sz w:val="26"/>
          <w:lang w:val="pt-BR"/>
        </w:rPr>
        <w:t>Partes</w:t>
      </w:r>
      <w:r>
        <w:rPr>
          <w:rFonts w:cs="Times New Roman" w:ascii="Times New Roman" w:hAnsi="Times New Roman"/>
          <w:sz w:val="26"/>
          <w:lang w:val="pt-BR"/>
        </w:rPr>
        <w:t>, na ocorrência de  qualquer das seguintes hipóteses:</w:t>
      </w:r>
    </w:p>
    <w:p>
      <w:pPr>
        <w:pStyle w:val="BodyText2"/>
        <w:widowControl/>
        <w:spacing w:lineRule="auto" w:line="240"/>
        <w:rPr>
          <w:rFonts w:ascii="Times New Roman" w:hAnsi="Times New Roman" w:cs="Times New Roman"/>
          <w:sz w:val="26"/>
          <w:lang w:val="pt-BR"/>
        </w:rPr>
      </w:pPr>
      <w:r>
        <w:rPr>
          <w:rFonts w:cs="Times New Roman" w:ascii="Times New Roman" w:hAnsi="Times New Roman"/>
          <w:sz w:val="26"/>
          <w:lang w:val="pt-BR"/>
        </w:rPr>
      </w:r>
    </w:p>
    <w:p>
      <w:pPr>
        <w:pStyle w:val="Normal"/>
        <w:numPr>
          <w:ilvl w:val="0"/>
          <w:numId w:val="11"/>
        </w:numPr>
        <w:jc w:val="both"/>
        <w:rPr>
          <w:rFonts w:ascii="Times New Roman" w:hAnsi="Times New Roman" w:cs="Times New Roman"/>
          <w:sz w:val="26"/>
        </w:rPr>
      </w:pPr>
      <w:r>
        <w:rPr>
          <w:rFonts w:cs="Times New Roman" w:ascii="Times New Roman" w:hAnsi="Times New Roman"/>
          <w:sz w:val="26"/>
        </w:rPr>
        <w:t xml:space="preserve">descumprimento, </w:t>
      </w:r>
      <w:del w:id="70" w:author="elektro" w:date="2000-06-28T18:24:00Z">
        <w:r>
          <w:rPr>
            <w:rFonts w:cs="Times New Roman" w:ascii="Times New Roman" w:hAnsi="Times New Roman"/>
            <w:sz w:val="26"/>
          </w:rPr>
          <w:delText xml:space="preserve">por qualquer das </w:delText>
        </w:r>
      </w:del>
      <w:del w:id="71" w:author="elektro" w:date="2000-06-28T18:24:00Z">
        <w:r>
          <w:rPr>
            <w:rFonts w:cs="Times New Roman" w:ascii="Times New Roman" w:hAnsi="Times New Roman"/>
            <w:b/>
            <w:sz w:val="26"/>
          </w:rPr>
          <w:delText>Partes</w:delText>
        </w:r>
      </w:del>
      <w:ins w:id="72" w:author="elektro" w:date="2000-06-28T18:24:00Z">
        <w:r>
          <w:rPr>
            <w:rFonts w:cs="Times New Roman" w:ascii="Times New Roman" w:hAnsi="Times New Roman"/>
            <w:b/>
            <w:sz w:val="26"/>
          </w:rPr>
          <w:t xml:space="preserve"> </w:t>
        </w:r>
      </w:ins>
      <w:ins w:id="73" w:author="elektro" w:date="2000-06-28T18:24:00Z">
        <w:r>
          <w:rPr>
            <w:rFonts w:cs="Times New Roman" w:ascii="Times New Roman" w:hAnsi="Times New Roman"/>
            <w:sz w:val="26"/>
          </w:rPr>
          <w:t xml:space="preserve">pela outra </w:t>
        </w:r>
      </w:ins>
      <w:ins w:id="74" w:author="elektro" w:date="2000-06-28T18:24:00Z">
        <w:r>
          <w:rPr>
            <w:rFonts w:cs="Times New Roman" w:ascii="Times New Roman" w:hAnsi="Times New Roman"/>
            <w:b/>
            <w:sz w:val="26"/>
          </w:rPr>
          <w:t>Parte</w:t>
        </w:r>
      </w:ins>
      <w:r>
        <w:rPr>
          <w:rFonts w:cs="Times New Roman" w:ascii="Times New Roman" w:hAnsi="Times New Roman"/>
          <w:sz w:val="26"/>
        </w:rPr>
        <w:t xml:space="preserve">, de quaisquer obrigações legais ou contratuais que lhe sejam atribuídas por Lei ou pelo presente </w:t>
      </w:r>
      <w:r>
        <w:rPr>
          <w:rFonts w:cs="Times New Roman" w:ascii="Times New Roman" w:hAnsi="Times New Roman"/>
          <w:b/>
          <w:sz w:val="26"/>
        </w:rPr>
        <w:t>Contrato</w:t>
      </w:r>
      <w:r>
        <w:rPr>
          <w:rFonts w:cs="Times New Roman" w:ascii="Times New Roman" w:hAnsi="Times New Roman"/>
          <w:sz w:val="26"/>
        </w:rPr>
        <w:t xml:space="preserve">, que não tenham sido sanadas no prazo de 30 (trinta) dias, a contar da notificação a ela encaminhada pela </w:t>
      </w:r>
      <w:r>
        <w:rPr>
          <w:rFonts w:cs="Times New Roman" w:ascii="Times New Roman" w:hAnsi="Times New Roman"/>
          <w:b/>
          <w:sz w:val="26"/>
        </w:rPr>
        <w:t>Parte</w:t>
      </w:r>
      <w:r>
        <w:rPr>
          <w:rFonts w:cs="Times New Roman" w:ascii="Times New Roman" w:hAnsi="Times New Roman"/>
          <w:sz w:val="26"/>
        </w:rPr>
        <w:t xml:space="preserve"> inocente, instando-a a assim proceder;</w:t>
      </w:r>
    </w:p>
    <w:p>
      <w:pPr>
        <w:pStyle w:val="Normal"/>
        <w:numPr>
          <w:ilvl w:val="0"/>
          <w:numId w:val="11"/>
        </w:numPr>
        <w:jc w:val="both"/>
        <w:rPr>
          <w:rFonts w:ascii="Times New Roman" w:hAnsi="Times New Roman" w:cs="Times New Roman"/>
          <w:sz w:val="26"/>
        </w:rPr>
      </w:pPr>
      <w:r>
        <w:rPr>
          <w:rFonts w:cs="Times New Roman" w:ascii="Times New Roman" w:hAnsi="Times New Roman"/>
          <w:sz w:val="26"/>
        </w:rPr>
        <w:t xml:space="preserve">qualquer declaração ou garantia prestada </w:t>
      </w:r>
      <w:del w:id="75" w:author="elektro" w:date="2000-06-28T18:25:00Z">
        <w:r>
          <w:rPr>
            <w:rFonts w:cs="Times New Roman" w:ascii="Times New Roman" w:hAnsi="Times New Roman"/>
            <w:sz w:val="26"/>
          </w:rPr>
          <w:delText xml:space="preserve">por qualquer das </w:delText>
        </w:r>
      </w:del>
      <w:del w:id="76" w:author="elektro" w:date="2000-06-28T18:25:00Z">
        <w:r>
          <w:rPr>
            <w:rFonts w:cs="Times New Roman" w:ascii="Times New Roman" w:hAnsi="Times New Roman"/>
            <w:b/>
            <w:sz w:val="26"/>
          </w:rPr>
          <w:delText xml:space="preserve">Partes </w:delText>
        </w:r>
      </w:del>
      <w:ins w:id="77" w:author="elektro" w:date="2000-06-28T18:25:00Z">
        <w:r>
          <w:rPr>
            <w:rFonts w:cs="Times New Roman" w:ascii="Times New Roman" w:hAnsi="Times New Roman"/>
            <w:sz w:val="26"/>
          </w:rPr>
          <w:t xml:space="preserve">pela outra </w:t>
        </w:r>
      </w:ins>
      <w:ins w:id="78" w:author="elektro" w:date="2000-06-28T18:25:00Z">
        <w:r>
          <w:rPr>
            <w:rFonts w:cs="Times New Roman" w:ascii="Times New Roman" w:hAnsi="Times New Roman"/>
            <w:b/>
            <w:sz w:val="26"/>
          </w:rPr>
          <w:t>Parte</w:t>
        </w:r>
      </w:ins>
      <w:ins w:id="79" w:author="elektro" w:date="2000-06-28T18:25:00Z">
        <w:r>
          <w:rPr>
            <w:rFonts w:cs="Times New Roman" w:ascii="Times New Roman" w:hAnsi="Times New Roman"/>
            <w:sz w:val="26"/>
          </w:rPr>
          <w:t xml:space="preserve"> </w:t>
        </w:r>
      </w:ins>
      <w:r>
        <w:rPr>
          <w:rFonts w:cs="Times New Roman" w:ascii="Times New Roman" w:hAnsi="Times New Roman"/>
          <w:sz w:val="26"/>
        </w:rPr>
        <w:t xml:space="preserve">tenha se mostrado falsa ou enganosa ou deixe de ser verdadeira durante a vigência deste </w:t>
      </w:r>
      <w:r>
        <w:rPr>
          <w:rFonts w:cs="Times New Roman" w:ascii="Times New Roman" w:hAnsi="Times New Roman"/>
          <w:b/>
          <w:sz w:val="26"/>
        </w:rPr>
        <w:t>Contrato</w:t>
      </w:r>
      <w:r>
        <w:rPr>
          <w:rFonts w:cs="Times New Roman" w:ascii="Times New Roman" w:hAnsi="Times New Roman"/>
          <w:sz w:val="26"/>
        </w:rPr>
        <w:t>;</w:t>
      </w:r>
    </w:p>
    <w:p>
      <w:pPr>
        <w:pStyle w:val="Normal"/>
        <w:numPr>
          <w:ilvl w:val="0"/>
          <w:numId w:val="11"/>
        </w:numPr>
        <w:jc w:val="both"/>
        <w:rPr>
          <w:rFonts w:ascii="Times New Roman" w:hAnsi="Times New Roman" w:cs="Times New Roman"/>
          <w:sz w:val="26"/>
        </w:rPr>
      </w:pPr>
      <w:r>
        <w:rPr>
          <w:rFonts w:cs="Times New Roman" w:ascii="Times New Roman" w:hAnsi="Times New Roman"/>
          <w:sz w:val="26"/>
        </w:rPr>
        <w:t xml:space="preserve">cassação, revogação, suspensão ou perda de quaisquer das concessões, autorizações e/ou licenças outorgadas </w:t>
      </w:r>
      <w:del w:id="80" w:author="elektro" w:date="2000-06-28T18:25:00Z">
        <w:r>
          <w:rPr>
            <w:rFonts w:cs="Times New Roman" w:ascii="Times New Roman" w:hAnsi="Times New Roman"/>
            <w:sz w:val="26"/>
          </w:rPr>
          <w:delText xml:space="preserve">às </w:delText>
        </w:r>
      </w:del>
      <w:del w:id="81" w:author="elektro" w:date="2000-06-28T18:25:00Z">
        <w:r>
          <w:rPr>
            <w:rFonts w:cs="Times New Roman" w:ascii="Times New Roman" w:hAnsi="Times New Roman"/>
            <w:b/>
            <w:sz w:val="26"/>
          </w:rPr>
          <w:delText>Partes</w:delText>
        </w:r>
      </w:del>
      <w:del w:id="82" w:author="elektro" w:date="2000-06-28T18:25:00Z">
        <w:r>
          <w:rPr>
            <w:rFonts w:cs="Times New Roman" w:ascii="Times New Roman" w:hAnsi="Times New Roman"/>
            <w:sz w:val="26"/>
          </w:rPr>
          <w:delText xml:space="preserve"> </w:delText>
        </w:r>
      </w:del>
      <w:ins w:id="83" w:author="elektro" w:date="2000-06-28T18:25:00Z">
        <w:r>
          <w:rPr>
            <w:rFonts w:cs="Times New Roman" w:ascii="Times New Roman" w:hAnsi="Times New Roman"/>
            <w:sz w:val="26"/>
          </w:rPr>
          <w:t xml:space="preserve">à outra </w:t>
        </w:r>
      </w:ins>
      <w:ins w:id="84" w:author="elektro" w:date="2000-06-28T18:25:00Z">
        <w:r>
          <w:rPr>
            <w:rFonts w:cs="Times New Roman" w:ascii="Times New Roman" w:hAnsi="Times New Roman"/>
            <w:b/>
            <w:sz w:val="26"/>
          </w:rPr>
          <w:t>Parte</w:t>
        </w:r>
      </w:ins>
      <w:ins w:id="85" w:author="elektro" w:date="2000-06-28T18:25:00Z">
        <w:r>
          <w:rPr>
            <w:rFonts w:cs="Times New Roman" w:ascii="Times New Roman" w:hAnsi="Times New Roman"/>
            <w:sz w:val="26"/>
          </w:rPr>
          <w:t xml:space="preserve"> </w:t>
        </w:r>
      </w:ins>
      <w:r>
        <w:rPr>
          <w:rFonts w:cs="Times New Roman" w:ascii="Times New Roman" w:hAnsi="Times New Roman"/>
          <w:sz w:val="26"/>
        </w:rPr>
        <w:t>que lhe</w:t>
      </w:r>
      <w:del w:id="86" w:author="elektro" w:date="2000-06-28T18:29:00Z">
        <w:r>
          <w:rPr>
            <w:rFonts w:cs="Times New Roman" w:ascii="Times New Roman" w:hAnsi="Times New Roman"/>
            <w:sz w:val="26"/>
          </w:rPr>
          <w:delText>s</w:delText>
        </w:r>
      </w:del>
      <w:r>
        <w:rPr>
          <w:rFonts w:cs="Times New Roman" w:ascii="Times New Roman" w:hAnsi="Times New Roman"/>
          <w:sz w:val="26"/>
        </w:rPr>
        <w:t xml:space="preserve"> permita</w:t>
      </w:r>
      <w:del w:id="87" w:author="elektro" w:date="2000-06-28T18:29:00Z">
        <w:r>
          <w:rPr>
            <w:rFonts w:cs="Times New Roman" w:ascii="Times New Roman" w:hAnsi="Times New Roman"/>
            <w:sz w:val="26"/>
          </w:rPr>
          <w:delText>m</w:delText>
        </w:r>
      </w:del>
      <w:r>
        <w:rPr>
          <w:rFonts w:cs="Times New Roman" w:ascii="Times New Roman" w:hAnsi="Times New Roman"/>
          <w:sz w:val="26"/>
        </w:rPr>
        <w:t xml:space="preserve"> a exploração das atividades e/ou serviços previstos no presente </w:t>
      </w:r>
      <w:r>
        <w:rPr>
          <w:rFonts w:cs="Times New Roman" w:ascii="Times New Roman" w:hAnsi="Times New Roman"/>
          <w:b/>
          <w:sz w:val="26"/>
        </w:rPr>
        <w:t>Contrato</w:t>
      </w:r>
      <w:r>
        <w:rPr>
          <w:rFonts w:cs="Times New Roman" w:ascii="Times New Roman" w:hAnsi="Times New Roman"/>
          <w:sz w:val="26"/>
        </w:rPr>
        <w:t>;</w:t>
      </w:r>
    </w:p>
    <w:p>
      <w:pPr>
        <w:pStyle w:val="Normal"/>
        <w:numPr>
          <w:ilvl w:val="0"/>
          <w:numId w:val="11"/>
        </w:numPr>
        <w:jc w:val="both"/>
        <w:rPr>
          <w:rFonts w:ascii="Times New Roman" w:hAnsi="Times New Roman" w:cs="Times New Roman"/>
          <w:sz w:val="26"/>
        </w:rPr>
      </w:pPr>
      <w:r>
        <w:rPr>
          <w:rFonts w:cs="Times New Roman" w:ascii="Times New Roman" w:hAnsi="Times New Roman"/>
          <w:sz w:val="26"/>
        </w:rPr>
        <w:t>encerramento das atividades</w:t>
      </w:r>
      <w:del w:id="88" w:author="elektro" w:date="2000-06-28T18:29:00Z">
        <w:r>
          <w:rPr>
            <w:rFonts w:cs="Times New Roman" w:ascii="Times New Roman" w:hAnsi="Times New Roman"/>
            <w:sz w:val="26"/>
          </w:rPr>
          <w:delText xml:space="preserve"> de quaisquer das </w:delText>
        </w:r>
      </w:del>
      <w:del w:id="89" w:author="elektro" w:date="2000-06-28T18:29:00Z">
        <w:r>
          <w:rPr>
            <w:rFonts w:cs="Times New Roman" w:ascii="Times New Roman" w:hAnsi="Times New Roman"/>
            <w:b/>
            <w:sz w:val="26"/>
          </w:rPr>
          <w:delText>Partes</w:delText>
        </w:r>
      </w:del>
      <w:ins w:id="90" w:author="elektro" w:date="2000-06-28T18:29:00Z">
        <w:r>
          <w:rPr>
            <w:rFonts w:cs="Times New Roman" w:ascii="Times New Roman" w:hAnsi="Times New Roman"/>
            <w:b/>
            <w:sz w:val="26"/>
          </w:rPr>
          <w:t xml:space="preserve"> </w:t>
        </w:r>
      </w:ins>
      <w:ins w:id="91" w:author="elektro" w:date="2000-06-28T18:29:00Z">
        <w:r>
          <w:rPr>
            <w:rFonts w:cs="Times New Roman" w:ascii="Times New Roman" w:hAnsi="Times New Roman"/>
            <w:sz w:val="26"/>
          </w:rPr>
          <w:t>da outra</w:t>
        </w:r>
      </w:ins>
      <w:ins w:id="92" w:author="elektro" w:date="2000-06-28T18:29:00Z">
        <w:r>
          <w:rPr>
            <w:rFonts w:cs="Times New Roman" w:ascii="Times New Roman" w:hAnsi="Times New Roman"/>
            <w:b/>
            <w:sz w:val="26"/>
          </w:rPr>
          <w:t xml:space="preserve"> Parte</w:t>
        </w:r>
      </w:ins>
      <w:r>
        <w:rPr>
          <w:rFonts w:cs="Times New Roman" w:ascii="Times New Roman" w:hAnsi="Times New Roman"/>
          <w:sz w:val="26"/>
        </w:rPr>
        <w:t>;</w:t>
      </w:r>
    </w:p>
    <w:p>
      <w:pPr>
        <w:pStyle w:val="Normal"/>
        <w:numPr>
          <w:ilvl w:val="0"/>
          <w:numId w:val="11"/>
        </w:numPr>
        <w:jc w:val="both"/>
        <w:rPr>
          <w:rFonts w:ascii="Times New Roman" w:hAnsi="Times New Roman" w:cs="Times New Roman"/>
          <w:sz w:val="26"/>
        </w:rPr>
      </w:pPr>
      <w:r>
        <w:rPr>
          <w:rFonts w:cs="Times New Roman" w:ascii="Times New Roman" w:hAnsi="Times New Roman"/>
          <w:sz w:val="26"/>
        </w:rPr>
        <w:t>deferimento de concordata, decretação de falência ou insolvência civil</w:t>
      </w:r>
      <w:del w:id="93" w:author="elektro" w:date="2000-06-28T18:30:00Z">
        <w:r>
          <w:rPr>
            <w:rFonts w:cs="Times New Roman" w:ascii="Times New Roman" w:hAnsi="Times New Roman"/>
            <w:sz w:val="26"/>
          </w:rPr>
          <w:delText xml:space="preserve"> de qualquer das </w:delText>
        </w:r>
      </w:del>
      <w:del w:id="94" w:author="elektro" w:date="2000-06-28T18:30:00Z">
        <w:r>
          <w:rPr>
            <w:rFonts w:cs="Times New Roman" w:ascii="Times New Roman" w:hAnsi="Times New Roman"/>
            <w:b/>
            <w:sz w:val="26"/>
          </w:rPr>
          <w:delText>Partes</w:delText>
        </w:r>
      </w:del>
      <w:ins w:id="95" w:author="elektro" w:date="2000-06-28T18:30:00Z">
        <w:r>
          <w:rPr>
            <w:rFonts w:cs="Times New Roman" w:ascii="Times New Roman" w:hAnsi="Times New Roman"/>
            <w:b/>
            <w:sz w:val="26"/>
          </w:rPr>
          <w:t xml:space="preserve"> </w:t>
        </w:r>
      </w:ins>
      <w:ins w:id="96" w:author="elektro" w:date="2000-06-28T18:30:00Z">
        <w:r>
          <w:rPr>
            <w:rFonts w:cs="Times New Roman" w:ascii="Times New Roman" w:hAnsi="Times New Roman"/>
            <w:sz w:val="26"/>
          </w:rPr>
          <w:t>da outra</w:t>
        </w:r>
      </w:ins>
      <w:ins w:id="97" w:author="elektro" w:date="2000-06-28T18:30:00Z">
        <w:r>
          <w:rPr>
            <w:rFonts w:cs="Times New Roman" w:ascii="Times New Roman" w:hAnsi="Times New Roman"/>
            <w:b/>
            <w:sz w:val="26"/>
          </w:rPr>
          <w:t xml:space="preserve"> Parte</w:t>
        </w:r>
      </w:ins>
      <w:r>
        <w:rPr>
          <w:rFonts w:cs="Times New Roman" w:ascii="Times New Roman" w:hAnsi="Times New Roman"/>
          <w:sz w:val="26"/>
        </w:rPr>
        <w:t>; ou</w:t>
      </w:r>
    </w:p>
    <w:p>
      <w:pPr>
        <w:pStyle w:val="Normal"/>
        <w:numPr>
          <w:ilvl w:val="0"/>
          <w:numId w:val="11"/>
        </w:numPr>
        <w:jc w:val="both"/>
        <w:rPr>
          <w:rFonts w:ascii="Times New Roman" w:hAnsi="Times New Roman" w:cs="Times New Roman"/>
          <w:sz w:val="26"/>
        </w:rPr>
      </w:pPr>
      <w:r>
        <w:rPr>
          <w:rFonts w:cs="Times New Roman" w:ascii="Times New Roman" w:hAnsi="Times New Roman"/>
          <w:sz w:val="26"/>
        </w:rPr>
        <w:t xml:space="preserve">a verificação de qualquer evento caracterizador de Caso Fortuito ou Força Maior que impeça a execução do </w:t>
      </w:r>
      <w:r>
        <w:rPr>
          <w:rFonts w:cs="Times New Roman" w:ascii="Times New Roman" w:hAnsi="Times New Roman"/>
          <w:b/>
          <w:sz w:val="26"/>
        </w:rPr>
        <w:t>Contrato</w:t>
      </w:r>
      <w:r>
        <w:rPr>
          <w:rFonts w:cs="Times New Roman" w:ascii="Times New Roman" w:hAnsi="Times New Roman"/>
          <w:sz w:val="26"/>
        </w:rPr>
        <w:t xml:space="preserve"> por período superior a 180 (cento e oitenta) dias.</w:t>
      </w:r>
    </w:p>
    <w:p>
      <w:pPr>
        <w:pStyle w:val="Normal"/>
        <w:jc w:val="both"/>
        <w:rPr>
          <w:rFonts w:ascii="Times New Roman" w:hAnsi="Times New Roman" w:cs="Times New Roman"/>
          <w:sz w:val="26"/>
        </w:rPr>
      </w:pPr>
      <w:r>
        <w:rPr>
          <w:rFonts w:cs="Times New Roman" w:ascii="Times New Roman" w:hAnsi="Times New Roman"/>
          <w:sz w:val="26"/>
        </w:rPr>
      </w:r>
    </w:p>
    <w:p>
      <w:pPr>
        <w:pStyle w:val="Normal"/>
        <w:jc w:val="both"/>
        <w:rPr>
          <w:rFonts w:ascii="Times New Roman" w:hAnsi="Times New Roman" w:cs="Times New Roman"/>
          <w:sz w:val="26"/>
        </w:rPr>
      </w:pPr>
      <w:r>
        <w:rPr>
          <w:rFonts w:cs="Times New Roman" w:ascii="Times New Roman" w:hAnsi="Times New Roman"/>
          <w:b/>
          <w:sz w:val="26"/>
        </w:rPr>
        <w:t>Parágrafo Primeiro -</w:t>
      </w:r>
      <w:r>
        <w:rPr>
          <w:rFonts w:cs="Times New Roman" w:ascii="Times New Roman" w:hAnsi="Times New Roman"/>
          <w:sz w:val="26"/>
        </w:rPr>
        <w:t xml:space="preserve"> A ocorrência de quaisquer das hipóteses previstas nos itens (i) ou (ii) desta Cláusula sujeitará a </w:t>
      </w:r>
      <w:r>
        <w:rPr>
          <w:rFonts w:cs="Times New Roman" w:ascii="Times New Roman" w:hAnsi="Times New Roman"/>
          <w:b/>
          <w:sz w:val="26"/>
        </w:rPr>
        <w:t>Parte</w:t>
      </w:r>
      <w:r>
        <w:rPr>
          <w:rFonts w:cs="Times New Roman" w:ascii="Times New Roman" w:hAnsi="Times New Roman"/>
          <w:sz w:val="26"/>
        </w:rPr>
        <w:t xml:space="preserve"> inadimplente ao pagamento de multa de 10% (dez por cento) sobre o valor total da remuneração devida durante todo o prazo de vigência deste </w:t>
      </w:r>
      <w:r>
        <w:rPr>
          <w:rFonts w:cs="Times New Roman" w:ascii="Times New Roman" w:hAnsi="Times New Roman"/>
          <w:b/>
          <w:sz w:val="26"/>
        </w:rPr>
        <w:t>Contrato</w:t>
      </w:r>
      <w:r>
        <w:rPr>
          <w:rFonts w:cs="Times New Roman" w:ascii="Times New Roman" w:hAnsi="Times New Roman"/>
          <w:sz w:val="26"/>
        </w:rPr>
        <w:t xml:space="preserve">, independentemente do tempo decorrido do </w:t>
      </w:r>
      <w:r>
        <w:rPr>
          <w:rFonts w:cs="Times New Roman" w:ascii="Times New Roman" w:hAnsi="Times New Roman"/>
          <w:b/>
          <w:sz w:val="26"/>
        </w:rPr>
        <w:t>Contrato</w:t>
      </w:r>
      <w:r>
        <w:rPr>
          <w:rFonts w:cs="Times New Roman" w:ascii="Times New Roman" w:hAnsi="Times New Roman"/>
          <w:sz w:val="26"/>
        </w:rPr>
        <w:t>, sem prejuízo do pagamento de eventuais perdas e danos a que der causa</w:t>
      </w:r>
      <w:ins w:id="98" w:author="elektro" w:date="2000-06-28T18:30:00Z">
        <w:r>
          <w:rPr>
            <w:rFonts w:cs="Times New Roman" w:ascii="Times New Roman" w:hAnsi="Times New Roman"/>
            <w:sz w:val="26"/>
          </w:rPr>
          <w:t>, observado o disposto na Cláusula Oitava</w:t>
        </w:r>
      </w:ins>
      <w:del w:id="99" w:author="elektro" w:date="2000-06-28T18:30:00Z">
        <w:r>
          <w:rPr>
            <w:rFonts w:cs="Times New Roman" w:ascii="Times New Roman" w:hAnsi="Times New Roman"/>
            <w:sz w:val="26"/>
          </w:rPr>
          <w:delText>.</w:delText>
        </w:r>
      </w:del>
    </w:p>
    <w:p>
      <w:pPr>
        <w:pStyle w:val="BodyText2"/>
        <w:widowControl/>
        <w:spacing w:lineRule="auto" w:line="240"/>
        <w:rPr>
          <w:rFonts w:ascii="Times New Roman" w:hAnsi="Times New Roman" w:cs="Times New Roman"/>
          <w:sz w:val="26"/>
          <w:lang w:val="pt-BR"/>
        </w:rPr>
      </w:pPr>
      <w:r>
        <w:rPr>
          <w:rFonts w:cs="Times New Roman" w:ascii="Times New Roman" w:hAnsi="Times New Roman"/>
          <w:sz w:val="26"/>
          <w:lang w:val="pt-BR"/>
        </w:rPr>
      </w:r>
    </w:p>
    <w:p>
      <w:pPr>
        <w:pStyle w:val="Normal"/>
        <w:jc w:val="both"/>
        <w:rPr/>
      </w:pPr>
      <w:r>
        <w:rPr>
          <w:rFonts w:cs="Times New Roman" w:ascii="Times New Roman" w:hAnsi="Times New Roman"/>
          <w:b/>
          <w:sz w:val="26"/>
        </w:rPr>
        <w:t>Parágrafo Segundo –</w:t>
      </w:r>
      <w:r>
        <w:rPr>
          <w:rFonts w:cs="Times New Roman" w:ascii="Times New Roman" w:hAnsi="Times New Roman"/>
          <w:sz w:val="26"/>
        </w:rPr>
        <w:t xml:space="preserve"> Ao término ou rescisão antecipada do presente </w:t>
      </w:r>
      <w:r>
        <w:rPr>
          <w:rFonts w:cs="Times New Roman" w:ascii="Times New Roman" w:hAnsi="Times New Roman"/>
          <w:b/>
          <w:sz w:val="26"/>
        </w:rPr>
        <w:t>Contrato</w:t>
      </w:r>
      <w:r>
        <w:rPr>
          <w:rFonts w:cs="Times New Roman" w:ascii="Times New Roman" w:hAnsi="Times New Roman"/>
          <w:sz w:val="26"/>
        </w:rPr>
        <w:t xml:space="preserve">, a </w:t>
      </w:r>
      <w:r>
        <w:rPr>
          <w:rFonts w:cs="Times New Roman" w:ascii="Times New Roman" w:hAnsi="Times New Roman"/>
          <w:b/>
          <w:sz w:val="26"/>
        </w:rPr>
        <w:t>Elektro</w:t>
      </w:r>
      <w:r>
        <w:rPr>
          <w:rFonts w:cs="Times New Roman" w:ascii="Times New Roman" w:hAnsi="Times New Roman"/>
          <w:sz w:val="26"/>
        </w:rPr>
        <w:t xml:space="preserve"> terá a opção de compra de todos ou parte dos cabos e/ou equipamentos afixados pela </w:t>
      </w:r>
      <w:r>
        <w:rPr>
          <w:rFonts w:cs="Times New Roman" w:ascii="Times New Roman" w:hAnsi="Times New Roman"/>
          <w:b/>
          <w:sz w:val="26"/>
        </w:rPr>
        <w:t>Ocupante</w:t>
      </w:r>
      <w:r>
        <w:rPr>
          <w:rFonts w:cs="Times New Roman" w:ascii="Times New Roman" w:hAnsi="Times New Roman"/>
          <w:sz w:val="26"/>
        </w:rPr>
        <w:t xml:space="preserve"> na </w:t>
      </w:r>
      <w:r>
        <w:rPr>
          <w:rFonts w:cs="Times New Roman" w:ascii="Times New Roman" w:hAnsi="Times New Roman"/>
          <w:b/>
          <w:sz w:val="26"/>
        </w:rPr>
        <w:t>Infra-Estrutura</w:t>
      </w:r>
      <w:r>
        <w:rPr>
          <w:rFonts w:cs="Times New Roman" w:ascii="Times New Roman" w:hAnsi="Times New Roman"/>
          <w:sz w:val="26"/>
        </w:rPr>
        <w:t xml:space="preserve"> pelo valor de custo dos mesmos, devidamente depreciado no tempo ou pelo valor de mercado, o que for menor, opção essa que poderá ser exercida, mediante notificação a ser encaminhada à </w:t>
      </w:r>
      <w:r>
        <w:rPr>
          <w:rFonts w:cs="Times New Roman" w:ascii="Times New Roman" w:hAnsi="Times New Roman"/>
          <w:b/>
          <w:sz w:val="26"/>
        </w:rPr>
        <w:t>Ocupante</w:t>
      </w:r>
      <w:r>
        <w:rPr>
          <w:rFonts w:cs="Times New Roman" w:ascii="Times New Roman" w:hAnsi="Times New Roman"/>
          <w:sz w:val="26"/>
        </w:rPr>
        <w:t xml:space="preserve">, nos 15 (quinze) dias que se seguirem a referido término ou rescisão, manifestando a sua intenção de exercer tal direito. Uma vez recebida a notificação da </w:t>
      </w:r>
      <w:r>
        <w:rPr>
          <w:rFonts w:cs="Times New Roman" w:ascii="Times New Roman" w:hAnsi="Times New Roman"/>
          <w:b/>
          <w:sz w:val="26"/>
        </w:rPr>
        <w:t>Elektro</w:t>
      </w:r>
      <w:r>
        <w:rPr>
          <w:rFonts w:cs="Times New Roman" w:ascii="Times New Roman" w:hAnsi="Times New Roman"/>
          <w:sz w:val="26"/>
        </w:rPr>
        <w:t xml:space="preserve">, a </w:t>
      </w:r>
      <w:r>
        <w:rPr>
          <w:rFonts w:cs="Times New Roman" w:ascii="Times New Roman" w:hAnsi="Times New Roman"/>
          <w:b/>
          <w:sz w:val="26"/>
        </w:rPr>
        <w:t>Ocupante</w:t>
      </w:r>
      <w:r>
        <w:rPr>
          <w:rFonts w:cs="Times New Roman" w:ascii="Times New Roman" w:hAnsi="Times New Roman"/>
          <w:sz w:val="26"/>
        </w:rPr>
        <w:t xml:space="preserve"> terá o prazo de 15 (quinze) dias para apresentar resposta à </w:t>
      </w:r>
      <w:r>
        <w:rPr>
          <w:rFonts w:cs="Times New Roman" w:ascii="Times New Roman" w:hAnsi="Times New Roman"/>
          <w:b/>
          <w:sz w:val="26"/>
        </w:rPr>
        <w:t>Elektro</w:t>
      </w:r>
      <w:r>
        <w:rPr>
          <w:rFonts w:cs="Times New Roman" w:ascii="Times New Roman" w:hAnsi="Times New Roman"/>
          <w:sz w:val="26"/>
        </w:rPr>
        <w:t xml:space="preserve"> apresentando o valor de venda dos cabos e/ou equipamentos e sua forma de apuração. A </w:t>
      </w:r>
      <w:r>
        <w:rPr>
          <w:rFonts w:cs="Times New Roman" w:ascii="Times New Roman" w:hAnsi="Times New Roman"/>
          <w:b/>
          <w:sz w:val="26"/>
        </w:rPr>
        <w:t>Elektro</w:t>
      </w:r>
      <w:r>
        <w:rPr>
          <w:rFonts w:cs="Times New Roman" w:ascii="Times New Roman" w:hAnsi="Times New Roman"/>
          <w:sz w:val="26"/>
        </w:rPr>
        <w:t xml:space="preserve"> terá o prazo de 15 (quinze) dias para confirmar a sua intenção de comprar referidos cabos e/ou equipamentos ou de declinar de tal direito. </w:t>
      </w:r>
    </w:p>
    <w:p>
      <w:pPr>
        <w:pStyle w:val="BodyText2"/>
        <w:widowControl/>
        <w:spacing w:lineRule="auto" w:line="240"/>
        <w:rPr>
          <w:rFonts w:ascii="Times New Roman" w:hAnsi="Times New Roman" w:cs="Times New Roman"/>
          <w:sz w:val="26"/>
          <w:lang w:val="pt-BR"/>
        </w:rPr>
      </w:pPr>
      <w:r>
        <w:rPr>
          <w:rFonts w:cs="Times New Roman" w:ascii="Times New Roman" w:hAnsi="Times New Roman"/>
          <w:sz w:val="26"/>
          <w:lang w:val="pt-BR"/>
        </w:rPr>
      </w:r>
    </w:p>
    <w:p>
      <w:pPr>
        <w:pStyle w:val="Normal"/>
        <w:jc w:val="both"/>
        <w:rPr/>
      </w:pPr>
      <w:r>
        <w:rPr>
          <w:rFonts w:cs="Times New Roman" w:ascii="Times New Roman" w:hAnsi="Times New Roman"/>
          <w:b/>
          <w:sz w:val="26"/>
        </w:rPr>
        <w:t xml:space="preserve">Parágrafo Terceiro – </w:t>
      </w:r>
      <w:r>
        <w:rPr>
          <w:rFonts w:cs="Times New Roman" w:ascii="Times New Roman" w:hAnsi="Times New Roman"/>
          <w:sz w:val="26"/>
        </w:rPr>
        <w:t>Caso a</w:t>
      </w:r>
      <w:r>
        <w:rPr>
          <w:rFonts w:cs="Times New Roman" w:ascii="Times New Roman" w:hAnsi="Times New Roman"/>
          <w:b/>
          <w:sz w:val="26"/>
        </w:rPr>
        <w:t xml:space="preserve"> Elektro </w:t>
      </w:r>
      <w:r>
        <w:rPr>
          <w:rFonts w:cs="Times New Roman" w:ascii="Times New Roman" w:hAnsi="Times New Roman"/>
          <w:sz w:val="26"/>
        </w:rPr>
        <w:t xml:space="preserve">não exerça o seu direito de compra, ou o exerça parcialmente, a </w:t>
      </w:r>
      <w:r>
        <w:rPr>
          <w:rFonts w:cs="Times New Roman" w:ascii="Times New Roman" w:hAnsi="Times New Roman"/>
          <w:b/>
          <w:sz w:val="26"/>
        </w:rPr>
        <w:t>Ocupante</w:t>
      </w:r>
      <w:r>
        <w:rPr>
          <w:rFonts w:cs="Times New Roman" w:ascii="Times New Roman" w:hAnsi="Times New Roman"/>
          <w:sz w:val="26"/>
        </w:rPr>
        <w:t xml:space="preserve"> deverá remover, por sua iniciativa e ônus exclusivos, os cabos e/ou equipamentos afixados na </w:t>
      </w:r>
      <w:r>
        <w:rPr>
          <w:rFonts w:cs="Times New Roman" w:ascii="Times New Roman" w:hAnsi="Times New Roman"/>
          <w:b/>
          <w:sz w:val="26"/>
        </w:rPr>
        <w:t>Infra-Estrutura</w:t>
      </w:r>
      <w:r>
        <w:rPr>
          <w:rFonts w:cs="Times New Roman" w:ascii="Times New Roman" w:hAnsi="Times New Roman"/>
          <w:sz w:val="26"/>
        </w:rPr>
        <w:t xml:space="preserve"> não incluídos dentre os que a </w:t>
      </w:r>
      <w:r>
        <w:rPr>
          <w:rFonts w:cs="Times New Roman" w:ascii="Times New Roman" w:hAnsi="Times New Roman"/>
          <w:b/>
          <w:sz w:val="26"/>
        </w:rPr>
        <w:t>Elektro</w:t>
      </w:r>
      <w:r>
        <w:rPr>
          <w:rFonts w:cs="Times New Roman" w:ascii="Times New Roman" w:hAnsi="Times New Roman"/>
          <w:sz w:val="26"/>
        </w:rPr>
        <w:t xml:space="preserve"> tiver manifestado o seu interesse em adquirir, em prazo razoável, para que a </w:t>
      </w:r>
      <w:r>
        <w:rPr>
          <w:rFonts w:cs="Times New Roman" w:ascii="Times New Roman" w:hAnsi="Times New Roman"/>
          <w:b/>
          <w:sz w:val="26"/>
        </w:rPr>
        <w:t>Elektro</w:t>
      </w:r>
      <w:r>
        <w:rPr>
          <w:rFonts w:cs="Times New Roman" w:ascii="Times New Roman" w:hAnsi="Times New Roman"/>
          <w:sz w:val="26"/>
        </w:rPr>
        <w:t xml:space="preserve"> possa adotar as providências necessárias a evitar a solução de continuidade dos serviços viabilizados pelas 02 (duas) fibras óticas referidas no Parágrafo Segundo da Cláusula Terceira, acima, até que elas possam ser </w:t>
      </w:r>
      <w:del w:id="100" w:author="elektro" w:date="2000-06-28T18:31:00Z">
        <w:r>
          <w:rPr>
            <w:rFonts w:cs="Times New Roman" w:ascii="Times New Roman" w:hAnsi="Times New Roman"/>
            <w:sz w:val="26"/>
          </w:rPr>
          <w:delText xml:space="preserve">segregadas dos cabos a serem removidos e/ou </w:delText>
        </w:r>
      </w:del>
      <w:r>
        <w:rPr>
          <w:rFonts w:cs="Times New Roman" w:ascii="Times New Roman" w:hAnsi="Times New Roman"/>
          <w:sz w:val="26"/>
        </w:rPr>
        <w:t xml:space="preserve">substituídas por outras. A inércia da </w:t>
      </w:r>
      <w:r>
        <w:rPr>
          <w:rFonts w:cs="Times New Roman" w:ascii="Times New Roman" w:hAnsi="Times New Roman"/>
          <w:b/>
          <w:sz w:val="26"/>
        </w:rPr>
        <w:t>Ocupante</w:t>
      </w:r>
      <w:r>
        <w:rPr>
          <w:rFonts w:cs="Times New Roman" w:ascii="Times New Roman" w:hAnsi="Times New Roman"/>
          <w:sz w:val="26"/>
        </w:rPr>
        <w:t xml:space="preserve"> quanto à remoção dos cabos e/ou equipamentos após os prazos acima previstos autorizará a </w:t>
      </w:r>
      <w:r>
        <w:rPr>
          <w:rFonts w:cs="Times New Roman" w:ascii="Times New Roman" w:hAnsi="Times New Roman"/>
          <w:b/>
          <w:sz w:val="26"/>
        </w:rPr>
        <w:t>Elektro</w:t>
      </w:r>
      <w:r>
        <w:rPr>
          <w:rFonts w:cs="Times New Roman" w:ascii="Times New Roman" w:hAnsi="Times New Roman"/>
          <w:sz w:val="26"/>
        </w:rPr>
        <w:t xml:space="preserve"> a removê-los, ficando a sua devolução condicionada ao pagamento, pela </w:t>
      </w:r>
      <w:r>
        <w:rPr>
          <w:rFonts w:cs="Times New Roman" w:ascii="Times New Roman" w:hAnsi="Times New Roman"/>
          <w:b/>
          <w:sz w:val="26"/>
        </w:rPr>
        <w:t>Ocupante</w:t>
      </w:r>
      <w:r>
        <w:rPr>
          <w:rFonts w:cs="Times New Roman" w:ascii="Times New Roman" w:hAnsi="Times New Roman"/>
          <w:sz w:val="26"/>
        </w:rPr>
        <w:t>, dos custos decorrentes, além das demais penalidades aplicáveis.</w:t>
      </w:r>
    </w:p>
    <w:p>
      <w:pPr>
        <w:pStyle w:val="Normal"/>
        <w:jc w:val="both"/>
        <w:rPr>
          <w:rFonts w:ascii="Times New Roman" w:hAnsi="Times New Roman" w:cs="Times New Roman"/>
          <w:sz w:val="26"/>
        </w:rPr>
      </w:pPr>
      <w:r>
        <w:rPr>
          <w:rFonts w:cs="Times New Roman" w:ascii="Times New Roman" w:hAnsi="Times New Roman"/>
          <w:sz w:val="26"/>
        </w:rPr>
      </w:r>
    </w:p>
    <w:p>
      <w:pPr>
        <w:pStyle w:val="Normal"/>
        <w:jc w:val="both"/>
        <w:rPr>
          <w:rFonts w:ascii="Times New Roman" w:hAnsi="Times New Roman" w:cs="Times New Roman"/>
          <w:sz w:val="26"/>
          <w:ins w:id="112" w:author="elektro" w:date="2000-06-28T18:32:00Z"/>
        </w:rPr>
      </w:pPr>
      <w:ins w:id="101" w:author="elektro" w:date="2000-06-28T18:32:00Z">
        <w:r>
          <w:rPr>
            <w:rFonts w:cs="Times New Roman" w:ascii="Times New Roman" w:hAnsi="Times New Roman"/>
            <w:b/>
            <w:sz w:val="26"/>
          </w:rPr>
          <w:t>Parágrafo Quarto –</w:t>
        </w:r>
      </w:ins>
      <w:ins w:id="102" w:author="elektro" w:date="2000-06-28T18:32:00Z">
        <w:r>
          <w:rPr>
            <w:rFonts w:cs="Times New Roman" w:ascii="Times New Roman" w:hAnsi="Times New Roman"/>
            <w:sz w:val="26"/>
          </w:rPr>
          <w:t xml:space="preserve"> Na hipótese da concessão da </w:t>
        </w:r>
      </w:ins>
      <w:ins w:id="103" w:author="elektro" w:date="2000-06-28T18:32:00Z">
        <w:r>
          <w:rPr>
            <w:rFonts w:cs="Times New Roman" w:ascii="Times New Roman" w:hAnsi="Times New Roman"/>
            <w:b/>
            <w:sz w:val="26"/>
          </w:rPr>
          <w:t>Elektro</w:t>
        </w:r>
      </w:ins>
      <w:ins w:id="104" w:author="elektro" w:date="2000-06-28T18:32:00Z">
        <w:r>
          <w:rPr>
            <w:rFonts w:cs="Times New Roman" w:ascii="Times New Roman" w:hAnsi="Times New Roman"/>
            <w:sz w:val="26"/>
          </w:rPr>
          <w:t xml:space="preserve"> vir a ser extinta por qualquer motivo e ainda de os cabos e/ou equipamentos afixados pela </w:t>
        </w:r>
      </w:ins>
      <w:ins w:id="105" w:author="elektro" w:date="2000-06-28T18:32:00Z">
        <w:r>
          <w:rPr>
            <w:rFonts w:cs="Times New Roman" w:ascii="Times New Roman" w:hAnsi="Times New Roman"/>
            <w:b/>
            <w:sz w:val="26"/>
          </w:rPr>
          <w:t>Ocupante</w:t>
        </w:r>
      </w:ins>
      <w:ins w:id="106" w:author="elektro" w:date="2000-06-28T18:32:00Z">
        <w:r>
          <w:rPr>
            <w:rFonts w:cs="Times New Roman" w:ascii="Times New Roman" w:hAnsi="Times New Roman"/>
            <w:sz w:val="26"/>
          </w:rPr>
          <w:t xml:space="preserve"> na </w:t>
        </w:r>
      </w:ins>
      <w:ins w:id="107" w:author="elektro" w:date="2000-06-28T18:32:00Z">
        <w:r>
          <w:rPr>
            <w:rFonts w:cs="Times New Roman" w:ascii="Times New Roman" w:hAnsi="Times New Roman"/>
            <w:b/>
            <w:sz w:val="26"/>
          </w:rPr>
          <w:t>Infra-Estrutura</w:t>
        </w:r>
      </w:ins>
      <w:ins w:id="108" w:author="elektro" w:date="2000-06-28T18:32:00Z">
        <w:r>
          <w:rPr>
            <w:rFonts w:cs="Times New Roman" w:ascii="Times New Roman" w:hAnsi="Times New Roman"/>
            <w:sz w:val="26"/>
          </w:rPr>
          <w:t xml:space="preserve"> vierem porventura a ser então classificados entre os bens reversíveis ao Poder Concedente, </w:t>
        </w:r>
      </w:ins>
      <w:ins w:id="109" w:author="elektro" w:date="2000-06-28T18:34:00Z">
        <w:r>
          <w:rPr>
            <w:rFonts w:cs="Times New Roman" w:ascii="Times New Roman" w:hAnsi="Times New Roman"/>
            <w:sz w:val="26"/>
          </w:rPr>
          <w:t xml:space="preserve">fica ressalvado o direito da </w:t>
        </w:r>
      </w:ins>
      <w:ins w:id="110" w:author="elektro" w:date="2000-06-28T18:34:00Z">
        <w:r>
          <w:rPr>
            <w:rFonts w:cs="Times New Roman" w:ascii="Times New Roman" w:hAnsi="Times New Roman"/>
            <w:b/>
            <w:sz w:val="26"/>
          </w:rPr>
          <w:t>Ocupante</w:t>
        </w:r>
      </w:ins>
      <w:ins w:id="111" w:author="elektro" w:date="2000-06-28T18:34:00Z">
        <w:r>
          <w:rPr>
            <w:rFonts w:cs="Times New Roman" w:ascii="Times New Roman" w:hAnsi="Times New Roman"/>
            <w:sz w:val="26"/>
          </w:rPr>
          <w:t xml:space="preserve"> de reclamar ao Poder Concedente a indenização devida.</w:t>
        </w:r>
      </w:ins>
    </w:p>
    <w:p>
      <w:pPr>
        <w:pStyle w:val="Heading3"/>
        <w:ind w:hanging="0" w:start="0"/>
        <w:rPr>
          <w:rFonts w:ascii="Times New Roman" w:hAnsi="Times New Roman" w:cs="Times New Roman"/>
          <w:sz w:val="26"/>
        </w:rPr>
      </w:pPr>
      <w:r>
        <w:rPr>
          <w:rFonts w:cs="Times New Roman" w:ascii="Times New Roman" w:hAnsi="Times New Roman"/>
          <w:sz w:val="26"/>
        </w:rPr>
      </w:r>
    </w:p>
    <w:p>
      <w:pPr>
        <w:pStyle w:val="Heading3"/>
        <w:ind w:hanging="0" w:start="0"/>
        <w:rPr>
          <w:rFonts w:ascii="Times New Roman" w:hAnsi="Times New Roman" w:cs="Times New Roman"/>
          <w:b w:val="false"/>
          <w:sz w:val="26"/>
        </w:rPr>
      </w:pPr>
      <w:r>
        <w:rPr>
          <w:rFonts w:cs="Times New Roman" w:ascii="Times New Roman" w:hAnsi="Times New Roman"/>
          <w:sz w:val="26"/>
        </w:rPr>
        <w:t>CLÁUSULA DÉCIMA - ARBITRAGEM</w:t>
      </w:r>
    </w:p>
    <w:p>
      <w:pPr>
        <w:pStyle w:val="Normal"/>
        <w:rPr>
          <w:rFonts w:ascii="Times New Roman" w:hAnsi="Times New Roman" w:cs="Times New Roman"/>
          <w:b/>
          <w:sz w:val="26"/>
        </w:rPr>
      </w:pPr>
      <w:r>
        <w:rPr>
          <w:rFonts w:cs="Times New Roman" w:ascii="Times New Roman" w:hAnsi="Times New Roman"/>
          <w:b/>
          <w:sz w:val="26"/>
        </w:rPr>
      </w:r>
    </w:p>
    <w:p>
      <w:pPr>
        <w:pStyle w:val="BodyText"/>
        <w:spacing w:before="0" w:after="0"/>
        <w:ind w:end="0"/>
        <w:rPr/>
      </w:pPr>
      <w:r>
        <w:rPr>
          <w:rFonts w:cs="Times New Roman" w:ascii="Times New Roman" w:hAnsi="Times New Roman"/>
          <w:sz w:val="26"/>
        </w:rPr>
        <w:t xml:space="preserve">Todas as controvérsias oriundas deste </w:t>
      </w:r>
      <w:r>
        <w:rPr>
          <w:rFonts w:cs="Times New Roman" w:ascii="Times New Roman" w:hAnsi="Times New Roman"/>
          <w:b/>
          <w:sz w:val="26"/>
        </w:rPr>
        <w:t>Contrato</w:t>
      </w:r>
      <w:r>
        <w:rPr>
          <w:rFonts w:cs="Times New Roman" w:ascii="Times New Roman" w:hAnsi="Times New Roman"/>
          <w:sz w:val="26"/>
        </w:rPr>
        <w:t xml:space="preserve">, caso não solucionadas de forma amigável, serão submetidas a arbitragem, segundo as regras da Câmara de Comércio Internacional – CCI, e será administrada pela Câmara de Mediação e Arbitragem de São Paulo. A arbitragem será realizada na Capital do Estado de São Paulo e será conduzida por um painel composto por 3 (três) árbitros, sendo um indicado pela </w:t>
      </w:r>
      <w:r>
        <w:rPr>
          <w:rFonts w:cs="Times New Roman" w:ascii="Times New Roman" w:hAnsi="Times New Roman"/>
          <w:b/>
          <w:sz w:val="26"/>
        </w:rPr>
        <w:t>Elektro</w:t>
      </w:r>
      <w:r>
        <w:rPr>
          <w:rFonts w:cs="Times New Roman" w:ascii="Times New Roman" w:hAnsi="Times New Roman"/>
          <w:sz w:val="26"/>
        </w:rPr>
        <w:t xml:space="preserve">, o outro pela </w:t>
      </w:r>
      <w:r>
        <w:rPr>
          <w:rFonts w:cs="Times New Roman" w:ascii="Times New Roman" w:hAnsi="Times New Roman"/>
          <w:b/>
          <w:sz w:val="26"/>
        </w:rPr>
        <w:t>Ocupante</w:t>
      </w:r>
      <w:r>
        <w:rPr>
          <w:rFonts w:cs="Times New Roman" w:ascii="Times New Roman" w:hAnsi="Times New Roman"/>
          <w:sz w:val="26"/>
        </w:rPr>
        <w:t xml:space="preserve"> e o terceiro, que exercerá as funções de Presidente, será indicado pelos árbitros escolhidos pelas </w:t>
      </w:r>
      <w:r>
        <w:rPr>
          <w:rFonts w:cs="Times New Roman" w:ascii="Times New Roman" w:hAnsi="Times New Roman"/>
          <w:b/>
          <w:sz w:val="26"/>
        </w:rPr>
        <w:t>Partes</w:t>
      </w:r>
      <w:r>
        <w:rPr>
          <w:rFonts w:cs="Times New Roman" w:ascii="Times New Roman" w:hAnsi="Times New Roman"/>
          <w:sz w:val="26"/>
        </w:rPr>
        <w:t xml:space="preserve">. Caso os árbitros não logrem obter consenso quanto à indicação do terceiro, este será nomeado pelo Presidente da Câmara de Mediação e Arbitragem de São Paulo.  A pedido de qualquer das </w:t>
      </w:r>
      <w:r>
        <w:rPr>
          <w:rFonts w:cs="Times New Roman" w:ascii="Times New Roman" w:hAnsi="Times New Roman"/>
          <w:b/>
          <w:sz w:val="26"/>
        </w:rPr>
        <w:t>Partes</w:t>
      </w:r>
      <w:r>
        <w:rPr>
          <w:rFonts w:cs="Times New Roman" w:ascii="Times New Roman" w:hAnsi="Times New Roman"/>
          <w:sz w:val="26"/>
        </w:rPr>
        <w:t xml:space="preserve"> e desde que qualquer pessoa envolvida na arbitragem, em qualquer qualidade, não possa se expressar em português, os árbitros deverão deferir que o procedimento seja realizado em inglês, podendo os árbitros se louvar em traduções a cargo de tradutores públicos juramentados. </w:t>
      </w:r>
    </w:p>
    <w:p>
      <w:pPr>
        <w:pStyle w:val="Normal"/>
        <w:jc w:val="both"/>
        <w:rPr>
          <w:rFonts w:ascii="Times New Roman" w:hAnsi="Times New Roman" w:cs="Times New Roman"/>
          <w:sz w:val="26"/>
        </w:rPr>
      </w:pPr>
      <w:r>
        <w:rPr>
          <w:rFonts w:cs="Times New Roman" w:ascii="Times New Roman" w:hAnsi="Times New Roman"/>
          <w:sz w:val="26"/>
        </w:rPr>
      </w:r>
    </w:p>
    <w:p>
      <w:pPr>
        <w:pStyle w:val="Normal"/>
        <w:jc w:val="both"/>
        <w:rPr/>
      </w:pPr>
      <w:r>
        <w:rPr>
          <w:rFonts w:cs="Times New Roman" w:ascii="Times New Roman" w:hAnsi="Times New Roman"/>
          <w:b/>
          <w:sz w:val="26"/>
        </w:rPr>
        <w:t>Parágrafo Primeiro -</w:t>
      </w:r>
      <w:r>
        <w:rPr>
          <w:rFonts w:cs="Times New Roman" w:ascii="Times New Roman" w:hAnsi="Times New Roman"/>
          <w:sz w:val="26"/>
        </w:rPr>
        <w:t xml:space="preserve"> Cada </w:t>
      </w:r>
      <w:r>
        <w:rPr>
          <w:rFonts w:cs="Times New Roman" w:ascii="Times New Roman" w:hAnsi="Times New Roman"/>
          <w:b/>
          <w:sz w:val="26"/>
        </w:rPr>
        <w:t>Parte</w:t>
      </w:r>
      <w:r>
        <w:rPr>
          <w:rFonts w:cs="Times New Roman" w:ascii="Times New Roman" w:hAnsi="Times New Roman"/>
          <w:sz w:val="26"/>
        </w:rPr>
        <w:t xml:space="preserve"> reserva-se o direito de recorrer à tutela judicial: (a) para obrigar a outra </w:t>
      </w:r>
      <w:r>
        <w:rPr>
          <w:rFonts w:cs="Times New Roman" w:ascii="Times New Roman" w:hAnsi="Times New Roman"/>
          <w:b/>
          <w:sz w:val="26"/>
        </w:rPr>
        <w:t>Parte</w:t>
      </w:r>
      <w:r>
        <w:rPr>
          <w:rFonts w:cs="Times New Roman" w:ascii="Times New Roman" w:hAnsi="Times New Roman"/>
          <w:sz w:val="26"/>
        </w:rPr>
        <w:t xml:space="preserve"> à adoção da arbitragem; (b) para obter medidas legais que visem a proteger seus direitos previamente à instituição da arbitragem, não podendo ser tais medidas consideradas como renúncia à solução arbitral; e (c) para executar qualquer decisão dos árbitros, inclusive o laudo arbitral final.</w:t>
      </w:r>
    </w:p>
    <w:p>
      <w:pPr>
        <w:pStyle w:val="Normal"/>
        <w:jc w:val="both"/>
        <w:rPr>
          <w:rFonts w:ascii="Times New Roman" w:hAnsi="Times New Roman" w:cs="Times New Roman"/>
          <w:sz w:val="26"/>
        </w:rPr>
      </w:pPr>
      <w:r>
        <w:rPr>
          <w:rFonts w:cs="Times New Roman" w:ascii="Times New Roman" w:hAnsi="Times New Roman"/>
          <w:sz w:val="26"/>
        </w:rPr>
      </w:r>
    </w:p>
    <w:p>
      <w:pPr>
        <w:pStyle w:val="Normal"/>
        <w:jc w:val="both"/>
        <w:rPr/>
      </w:pPr>
      <w:r>
        <w:rPr>
          <w:rFonts w:cs="Times New Roman" w:ascii="Times New Roman" w:hAnsi="Times New Roman"/>
          <w:b/>
          <w:sz w:val="26"/>
        </w:rPr>
        <w:t>Parágrafo Segundo –</w:t>
      </w:r>
      <w:r>
        <w:rPr>
          <w:rFonts w:cs="Times New Roman" w:ascii="Times New Roman" w:hAnsi="Times New Roman"/>
          <w:sz w:val="26"/>
        </w:rPr>
        <w:t xml:space="preserve"> Em nenhuma circunstância poderão os árbitros deferir quaisquer indenizações ou impor quaisquer penalidades em valor superior ao máximo expressamente previsto e limitado neste </w:t>
      </w:r>
      <w:r>
        <w:rPr>
          <w:rFonts w:cs="Times New Roman" w:ascii="Times New Roman" w:hAnsi="Times New Roman"/>
          <w:b/>
          <w:sz w:val="26"/>
        </w:rPr>
        <w:t>Contrato</w:t>
      </w:r>
      <w:r>
        <w:rPr>
          <w:rFonts w:cs="Times New Roman" w:ascii="Times New Roman" w:hAnsi="Times New Roman"/>
          <w:sz w:val="26"/>
        </w:rPr>
        <w:t>.</w:t>
      </w:r>
    </w:p>
    <w:p>
      <w:pPr>
        <w:pStyle w:val="Heading3"/>
        <w:ind w:hanging="0" w:start="0"/>
        <w:rPr>
          <w:rFonts w:ascii="Times New Roman" w:hAnsi="Times New Roman" w:cs="Times New Roman"/>
          <w:sz w:val="26"/>
        </w:rPr>
      </w:pPr>
      <w:r>
        <w:rPr>
          <w:rFonts w:cs="Times New Roman" w:ascii="Times New Roman" w:hAnsi="Times New Roman"/>
          <w:sz w:val="26"/>
        </w:rPr>
      </w:r>
    </w:p>
    <w:p>
      <w:pPr>
        <w:pStyle w:val="Heading3"/>
        <w:ind w:hanging="0" w:start="0"/>
        <w:rPr>
          <w:rFonts w:ascii="Times New Roman" w:hAnsi="Times New Roman" w:cs="Times New Roman"/>
          <w:sz w:val="26"/>
        </w:rPr>
      </w:pPr>
      <w:r>
        <w:rPr>
          <w:rFonts w:cs="Times New Roman" w:ascii="Times New Roman" w:hAnsi="Times New Roman"/>
          <w:sz w:val="26"/>
        </w:rPr>
      </w:r>
    </w:p>
    <w:p>
      <w:pPr>
        <w:pStyle w:val="Heading3"/>
        <w:ind w:hanging="0" w:start="0"/>
        <w:rPr>
          <w:rFonts w:ascii="Times New Roman" w:hAnsi="Times New Roman" w:cs="Times New Roman"/>
          <w:sz w:val="26"/>
        </w:rPr>
      </w:pPr>
      <w:r>
        <w:rPr>
          <w:rFonts w:cs="Times New Roman" w:ascii="Times New Roman" w:hAnsi="Times New Roman"/>
          <w:sz w:val="26"/>
        </w:rPr>
        <w:t>CLÁUSULA DÉCIMA PRIMEIRA - NOVAÇÃO E RENÚNCIA</w:t>
      </w:r>
    </w:p>
    <w:p>
      <w:pPr>
        <w:pStyle w:val="Normal"/>
        <w:jc w:val="both"/>
        <w:rPr>
          <w:rFonts w:ascii="Times New Roman" w:hAnsi="Times New Roman" w:cs="Times New Roman"/>
          <w:sz w:val="26"/>
        </w:rPr>
      </w:pPr>
      <w:r>
        <w:rPr>
          <w:rFonts w:cs="Times New Roman" w:ascii="Times New Roman" w:hAnsi="Times New Roman"/>
          <w:sz w:val="26"/>
        </w:rPr>
      </w:r>
    </w:p>
    <w:p>
      <w:pPr>
        <w:pStyle w:val="Normal"/>
        <w:jc w:val="both"/>
        <w:rPr/>
      </w:pPr>
      <w:r>
        <w:rPr>
          <w:rFonts w:cs="Times New Roman" w:ascii="Times New Roman" w:hAnsi="Times New Roman"/>
          <w:sz w:val="26"/>
        </w:rPr>
        <w:t xml:space="preserve">O não exercício ou o atraso por qualquer </w:t>
      </w:r>
      <w:r>
        <w:rPr>
          <w:rFonts w:cs="Times New Roman" w:ascii="Times New Roman" w:hAnsi="Times New Roman"/>
          <w:b/>
          <w:sz w:val="26"/>
        </w:rPr>
        <w:t>Parte</w:t>
      </w:r>
      <w:r>
        <w:rPr>
          <w:rFonts w:cs="Times New Roman" w:ascii="Times New Roman" w:hAnsi="Times New Roman"/>
          <w:sz w:val="26"/>
        </w:rPr>
        <w:t xml:space="preserve"> em exercer qualquer direito, poder ou benefício nos termos deste </w:t>
      </w:r>
      <w:r>
        <w:rPr>
          <w:rFonts w:cs="Times New Roman" w:ascii="Times New Roman" w:hAnsi="Times New Roman"/>
          <w:b/>
          <w:sz w:val="26"/>
        </w:rPr>
        <w:t>Contrato</w:t>
      </w:r>
      <w:r>
        <w:rPr>
          <w:rFonts w:cs="Times New Roman" w:ascii="Times New Roman" w:hAnsi="Times New Roman"/>
          <w:sz w:val="26"/>
        </w:rPr>
        <w:t xml:space="preserve">, não constituirá em uma renúncia aos mesmos, sendo que o exercício único ou parcial de tal direito, poder ou benefício não fará precluir o exercício de qualquer outro direito, poder ou privilégio. Os direitos e provisões previstos neste </w:t>
      </w:r>
      <w:r>
        <w:rPr>
          <w:rFonts w:cs="Times New Roman" w:ascii="Times New Roman" w:hAnsi="Times New Roman"/>
          <w:b/>
          <w:sz w:val="26"/>
        </w:rPr>
        <w:t>Contrato</w:t>
      </w:r>
      <w:r>
        <w:rPr>
          <w:rFonts w:cs="Times New Roman" w:ascii="Times New Roman" w:hAnsi="Times New Roman"/>
          <w:sz w:val="26"/>
        </w:rPr>
        <w:t xml:space="preserve"> serão cumulativos e não exclusivos de quaisquer direitos ou provisões previstos em Lei.</w:t>
      </w:r>
    </w:p>
    <w:p>
      <w:pPr>
        <w:pStyle w:val="Heading3"/>
        <w:ind w:hanging="0" w:start="0"/>
        <w:rPr>
          <w:rFonts w:ascii="Times New Roman" w:hAnsi="Times New Roman" w:cs="Times New Roman"/>
          <w:sz w:val="26"/>
        </w:rPr>
      </w:pPr>
      <w:r>
        <w:rPr>
          <w:rFonts w:cs="Times New Roman" w:ascii="Times New Roman" w:hAnsi="Times New Roman"/>
          <w:sz w:val="26"/>
        </w:rPr>
      </w:r>
    </w:p>
    <w:p>
      <w:pPr>
        <w:pStyle w:val="Normal"/>
        <w:rPr>
          <w:rFonts w:ascii="Times New Roman" w:hAnsi="Times New Roman" w:cs="Times New Roman"/>
          <w:sz w:val="26"/>
        </w:rPr>
      </w:pPr>
      <w:r>
        <w:rPr>
          <w:rFonts w:cs="Times New Roman" w:ascii="Times New Roman" w:hAnsi="Times New Roman"/>
          <w:sz w:val="26"/>
        </w:rPr>
      </w:r>
    </w:p>
    <w:p>
      <w:pPr>
        <w:pStyle w:val="Heading3"/>
        <w:ind w:hanging="0" w:start="0"/>
        <w:rPr>
          <w:rFonts w:ascii="Times New Roman" w:hAnsi="Times New Roman" w:cs="Times New Roman"/>
          <w:sz w:val="26"/>
        </w:rPr>
      </w:pPr>
      <w:r>
        <w:rPr>
          <w:rFonts w:cs="Times New Roman" w:ascii="Times New Roman" w:hAnsi="Times New Roman"/>
          <w:sz w:val="26"/>
        </w:rPr>
        <w:t>CLÁUSULA DÉCIMA SEGUNDA– CESSÃO E SUB-LOCAÇÃO</w:t>
      </w:r>
    </w:p>
    <w:p>
      <w:pPr>
        <w:pStyle w:val="Normal"/>
        <w:jc w:val="both"/>
        <w:rPr>
          <w:rFonts w:ascii="Times New Roman" w:hAnsi="Times New Roman" w:cs="Times New Roman"/>
          <w:sz w:val="26"/>
        </w:rPr>
      </w:pPr>
      <w:r>
        <w:rPr>
          <w:rFonts w:cs="Times New Roman" w:ascii="Times New Roman" w:hAnsi="Times New Roman"/>
          <w:sz w:val="26"/>
        </w:rPr>
      </w:r>
    </w:p>
    <w:p>
      <w:pPr>
        <w:pStyle w:val="Normal"/>
        <w:jc w:val="both"/>
        <w:rPr/>
      </w:pPr>
      <w:r>
        <w:rPr>
          <w:rFonts w:cs="Times New Roman" w:ascii="Times New Roman" w:hAnsi="Times New Roman"/>
          <w:sz w:val="26"/>
        </w:rPr>
        <w:t xml:space="preserve">Fica vedado à </w:t>
      </w:r>
      <w:r>
        <w:rPr>
          <w:rFonts w:cs="Times New Roman" w:ascii="Times New Roman" w:hAnsi="Times New Roman"/>
          <w:b/>
          <w:sz w:val="26"/>
        </w:rPr>
        <w:t>Ocupante</w:t>
      </w:r>
      <w:r>
        <w:rPr>
          <w:rFonts w:cs="Times New Roman" w:ascii="Times New Roman" w:hAnsi="Times New Roman"/>
          <w:sz w:val="26"/>
        </w:rPr>
        <w:t xml:space="preserve"> transferir ou ceder, no todo ou em parte, o presente </w:t>
      </w:r>
      <w:r>
        <w:rPr>
          <w:rFonts w:cs="Times New Roman" w:ascii="Times New Roman" w:hAnsi="Times New Roman"/>
          <w:b/>
          <w:sz w:val="26"/>
        </w:rPr>
        <w:t>Contrato</w:t>
      </w:r>
      <w:r>
        <w:rPr>
          <w:rFonts w:cs="Times New Roman" w:ascii="Times New Roman" w:hAnsi="Times New Roman"/>
          <w:sz w:val="26"/>
        </w:rPr>
        <w:t>, bem como os direitos e obrigações ora assumidos</w:t>
      </w:r>
      <w:del w:id="113" w:author="elektro" w:date="2000-06-28T18:37:00Z">
        <w:r>
          <w:rPr>
            <w:rFonts w:cs="Times New Roman" w:ascii="Times New Roman" w:hAnsi="Times New Roman"/>
            <w:sz w:val="26"/>
          </w:rPr>
          <w:delText xml:space="preserve">, assim como a vender, locar, sublocar, transferir, emprestar, alienar ou de qualquer forma disponibilizar a </w:delText>
        </w:r>
      </w:del>
      <w:del w:id="114" w:author="elektro" w:date="2000-06-28T18:37:00Z">
        <w:r>
          <w:rPr>
            <w:rFonts w:cs="Times New Roman" w:ascii="Times New Roman" w:hAnsi="Times New Roman"/>
            <w:b/>
            <w:sz w:val="26"/>
          </w:rPr>
          <w:delText xml:space="preserve">Infra-Estrutura </w:delText>
        </w:r>
      </w:del>
      <w:del w:id="115" w:author="elektro" w:date="2000-06-28T18:37:00Z">
        <w:r>
          <w:rPr>
            <w:rFonts w:cs="Times New Roman" w:ascii="Times New Roman" w:hAnsi="Times New Roman"/>
            <w:sz w:val="26"/>
          </w:rPr>
          <w:delText xml:space="preserve">ou qualquer dos cabos e/ou equipamentos nela afixados, ainda que seja no ponto cedido à sua ocupação nos termos do presente </w:delText>
        </w:r>
      </w:del>
      <w:del w:id="116" w:author="elektro" w:date="2000-06-28T18:37:00Z">
        <w:r>
          <w:rPr>
            <w:rFonts w:cs="Times New Roman" w:ascii="Times New Roman" w:hAnsi="Times New Roman"/>
            <w:b/>
            <w:sz w:val="26"/>
          </w:rPr>
          <w:delText>Contrato</w:delText>
        </w:r>
      </w:del>
      <w:del w:id="117" w:author="elektro" w:date="2000-06-28T18:37:00Z">
        <w:r>
          <w:rPr>
            <w:rFonts w:cs="Times New Roman" w:ascii="Times New Roman" w:hAnsi="Times New Roman"/>
            <w:sz w:val="26"/>
          </w:rPr>
          <w:delText>,</w:delText>
        </w:r>
      </w:del>
      <w:r>
        <w:rPr>
          <w:rFonts w:cs="Times New Roman" w:ascii="Times New Roman" w:hAnsi="Times New Roman"/>
          <w:sz w:val="26"/>
        </w:rPr>
        <w:t xml:space="preserve"> a outrem, sem a prévia e expressa autorização da </w:t>
      </w:r>
      <w:r>
        <w:rPr>
          <w:rFonts w:cs="Times New Roman" w:ascii="Times New Roman" w:hAnsi="Times New Roman"/>
          <w:b/>
          <w:sz w:val="26"/>
        </w:rPr>
        <w:t>Elektro</w:t>
      </w:r>
      <w:r>
        <w:rPr>
          <w:rFonts w:cs="Times New Roman" w:ascii="Times New Roman" w:hAnsi="Times New Roman"/>
          <w:sz w:val="26"/>
        </w:rPr>
        <w:t xml:space="preserve">. </w:t>
      </w:r>
    </w:p>
    <w:p>
      <w:pPr>
        <w:pStyle w:val="Heading3"/>
        <w:ind w:hanging="0" w:start="0"/>
        <w:rPr>
          <w:rFonts w:ascii="Times New Roman" w:hAnsi="Times New Roman" w:cs="Times New Roman"/>
          <w:sz w:val="26"/>
        </w:rPr>
      </w:pPr>
      <w:r>
        <w:rPr>
          <w:rFonts w:cs="Times New Roman" w:ascii="Times New Roman" w:hAnsi="Times New Roman"/>
          <w:sz w:val="26"/>
        </w:rPr>
      </w:r>
    </w:p>
    <w:p>
      <w:pPr>
        <w:pStyle w:val="BodyText"/>
        <w:spacing w:before="0" w:after="120"/>
        <w:rPr>
          <w:rFonts w:ascii="Times New Roman" w:hAnsi="Times New Roman" w:cs="Times New Roman"/>
          <w:sz w:val="26"/>
          <w:ins w:id="136" w:author="elektro" w:date="2000-06-28T18:39:00Z"/>
        </w:rPr>
      </w:pPr>
      <w:ins w:id="118" w:author="elektro" w:date="2000-06-28T18:39:00Z">
        <w:r>
          <w:rPr>
            <w:rFonts w:cs="Times New Roman" w:ascii="Times New Roman" w:hAnsi="Times New Roman"/>
            <w:sz w:val="26"/>
          </w:rPr>
          <w:t xml:space="preserve">Parágrafo Único – Fica facultado à </w:t>
        </w:r>
      </w:ins>
      <w:ins w:id="119" w:author="elektro" w:date="2000-06-28T18:39:00Z">
        <w:r>
          <w:rPr>
            <w:rFonts w:cs="Times New Roman" w:ascii="Times New Roman" w:hAnsi="Times New Roman"/>
            <w:b/>
            <w:sz w:val="26"/>
          </w:rPr>
          <w:t>Ocupante</w:t>
        </w:r>
      </w:ins>
      <w:ins w:id="120" w:author="elektro" w:date="2000-06-28T18:39:00Z">
        <w:r>
          <w:rPr>
            <w:rFonts w:cs="Times New Roman" w:ascii="Times New Roman" w:hAnsi="Times New Roman"/>
            <w:sz w:val="26"/>
          </w:rPr>
          <w:t xml:space="preserve"> alugar ou vender </w:t>
        </w:r>
      </w:ins>
      <w:ins w:id="121" w:author="elektro" w:date="2000-06-28T18:42:00Z">
        <w:r>
          <w:rPr>
            <w:rFonts w:cs="Times New Roman" w:ascii="Times New Roman" w:hAnsi="Times New Roman"/>
            <w:sz w:val="26"/>
          </w:rPr>
          <w:t xml:space="preserve">a terceiros </w:t>
        </w:r>
      </w:ins>
      <w:ins w:id="122" w:author="elektro" w:date="2000-06-28T18:40:00Z">
        <w:r>
          <w:rPr>
            <w:rFonts w:cs="Times New Roman" w:ascii="Times New Roman" w:hAnsi="Times New Roman"/>
            <w:sz w:val="26"/>
          </w:rPr>
          <w:t xml:space="preserve">quaisquer das fibras óticas integrantes dos cabos afixados na </w:t>
        </w:r>
      </w:ins>
      <w:ins w:id="123" w:author="elektro" w:date="2000-06-28T18:40:00Z">
        <w:r>
          <w:rPr>
            <w:rFonts w:cs="Times New Roman" w:ascii="Times New Roman" w:hAnsi="Times New Roman"/>
            <w:b/>
            <w:sz w:val="26"/>
          </w:rPr>
          <w:t>Infra-Estrutura</w:t>
        </w:r>
      </w:ins>
      <w:ins w:id="124" w:author="elektro" w:date="2000-06-28T18:42:00Z">
        <w:r>
          <w:rPr>
            <w:rFonts w:cs="Times New Roman" w:ascii="Times New Roman" w:hAnsi="Times New Roman"/>
            <w:sz w:val="26"/>
          </w:rPr>
          <w:t xml:space="preserve">, mediante comunicação à </w:t>
        </w:r>
      </w:ins>
      <w:ins w:id="125" w:author="elektro" w:date="2000-06-28T18:42:00Z">
        <w:r>
          <w:rPr>
            <w:rFonts w:cs="Times New Roman" w:ascii="Times New Roman" w:hAnsi="Times New Roman"/>
            <w:b/>
            <w:sz w:val="26"/>
          </w:rPr>
          <w:t>Elektro</w:t>
        </w:r>
      </w:ins>
      <w:ins w:id="126" w:author="elektro" w:date="2000-06-28T18:42:00Z">
        <w:r>
          <w:rPr>
            <w:rFonts w:cs="Times New Roman" w:ascii="Times New Roman" w:hAnsi="Times New Roman"/>
            <w:sz w:val="26"/>
          </w:rPr>
          <w:t xml:space="preserve">, hipótese em que a </w:t>
        </w:r>
      </w:ins>
      <w:ins w:id="127" w:author="elektro" w:date="2000-06-28T18:42:00Z">
        <w:r>
          <w:rPr>
            <w:rFonts w:cs="Times New Roman" w:ascii="Times New Roman" w:hAnsi="Times New Roman"/>
            <w:b/>
            <w:sz w:val="26"/>
          </w:rPr>
          <w:t>Ocupante</w:t>
        </w:r>
      </w:ins>
      <w:ins w:id="128" w:author="elektro" w:date="2000-06-28T18:42:00Z">
        <w:r>
          <w:rPr>
            <w:rFonts w:cs="Times New Roman" w:ascii="Times New Roman" w:hAnsi="Times New Roman"/>
            <w:sz w:val="26"/>
          </w:rPr>
          <w:t xml:space="preserve"> manter-se-á integralmente responsável perante a </w:t>
        </w:r>
      </w:ins>
      <w:ins w:id="129" w:author="elektro" w:date="2000-06-28T18:42:00Z">
        <w:r>
          <w:rPr>
            <w:rFonts w:cs="Times New Roman" w:ascii="Times New Roman" w:hAnsi="Times New Roman"/>
            <w:b/>
            <w:sz w:val="26"/>
          </w:rPr>
          <w:t>Elektro</w:t>
        </w:r>
      </w:ins>
      <w:ins w:id="130" w:author="elektro" w:date="2000-06-28T18:42:00Z">
        <w:r>
          <w:rPr>
            <w:rFonts w:cs="Times New Roman" w:ascii="Times New Roman" w:hAnsi="Times New Roman"/>
            <w:sz w:val="26"/>
          </w:rPr>
          <w:t xml:space="preserve"> pelo total cumprimento das obrigações previstas neste </w:t>
        </w:r>
      </w:ins>
      <w:ins w:id="131" w:author="elektro" w:date="2000-06-28T18:42:00Z">
        <w:r>
          <w:rPr>
            <w:rFonts w:cs="Times New Roman" w:ascii="Times New Roman" w:hAnsi="Times New Roman"/>
            <w:b/>
            <w:sz w:val="26"/>
          </w:rPr>
          <w:t>Contrato</w:t>
        </w:r>
      </w:ins>
      <w:ins w:id="132" w:author="elektro" w:date="2000-06-28T18:42:00Z">
        <w:r>
          <w:rPr>
            <w:rFonts w:cs="Times New Roman" w:ascii="Times New Roman" w:hAnsi="Times New Roman"/>
            <w:sz w:val="26"/>
          </w:rPr>
          <w:t xml:space="preserve">, posto que tal ação não terá o efeito de criar qualquer relação entre a </w:t>
        </w:r>
      </w:ins>
      <w:ins w:id="133" w:author="elektro" w:date="2000-06-28T18:42:00Z">
        <w:r>
          <w:rPr>
            <w:rFonts w:cs="Times New Roman" w:ascii="Times New Roman" w:hAnsi="Times New Roman"/>
            <w:b/>
            <w:sz w:val="26"/>
          </w:rPr>
          <w:t>Elektro</w:t>
        </w:r>
      </w:ins>
      <w:ins w:id="134" w:author="elektro" w:date="2000-06-28T18:42:00Z">
        <w:r>
          <w:rPr>
            <w:rFonts w:cs="Times New Roman" w:ascii="Times New Roman" w:hAnsi="Times New Roman"/>
            <w:sz w:val="26"/>
          </w:rPr>
          <w:t xml:space="preserve"> e os usu</w:t>
        </w:r>
      </w:ins>
      <w:ins w:id="135" w:author="elektro" w:date="2000-06-28T18:44:00Z">
        <w:r>
          <w:rPr>
            <w:rFonts w:cs="Times New Roman" w:ascii="Times New Roman" w:hAnsi="Times New Roman"/>
            <w:sz w:val="26"/>
          </w:rPr>
          <w:t>ários de tais fibras.</w:t>
        </w:r>
      </w:ins>
    </w:p>
    <w:p>
      <w:pPr>
        <w:pStyle w:val="Normal"/>
        <w:jc w:val="both"/>
        <w:rPr>
          <w:rFonts w:ascii="Times New Roman" w:hAnsi="Times New Roman" w:cs="Times New Roman"/>
          <w:i/>
          <w:i/>
          <w:sz w:val="16"/>
          <w:ins w:id="138" w:author="elektro" w:date="2000-06-28T18:39:00Z"/>
        </w:rPr>
      </w:pPr>
      <w:ins w:id="137" w:author="elektro" w:date="2000-06-28T18:39:00Z">
        <w:r>
          <w:rPr>
            <w:rFonts w:cs="Times New Roman" w:ascii="Times New Roman" w:hAnsi="Times New Roman"/>
            <w:i/>
            <w:sz w:val="16"/>
          </w:rPr>
        </w:r>
      </w:ins>
    </w:p>
    <w:p>
      <w:pPr>
        <w:pStyle w:val="Heading3"/>
        <w:ind w:hanging="0" w:start="0"/>
        <w:rPr>
          <w:rFonts w:ascii="Times New Roman" w:hAnsi="Times New Roman" w:cs="Times New Roman"/>
          <w:i/>
          <w:i/>
          <w:sz w:val="26"/>
        </w:rPr>
      </w:pPr>
      <w:r>
        <w:rPr>
          <w:rFonts w:cs="Times New Roman" w:ascii="Times New Roman" w:hAnsi="Times New Roman"/>
          <w:i/>
          <w:sz w:val="26"/>
        </w:rPr>
      </w:r>
    </w:p>
    <w:p>
      <w:pPr>
        <w:pStyle w:val="Heading3"/>
        <w:ind w:hanging="0" w:start="0"/>
        <w:rPr>
          <w:rFonts w:ascii="Times New Roman" w:hAnsi="Times New Roman" w:cs="Times New Roman"/>
          <w:sz w:val="26"/>
        </w:rPr>
      </w:pPr>
      <w:r>
        <w:rPr>
          <w:rFonts w:cs="Times New Roman" w:ascii="Times New Roman" w:hAnsi="Times New Roman"/>
          <w:sz w:val="26"/>
        </w:rPr>
        <w:t>CLÁUSULA DÉCIMA TERCEIRA - ALTERAÇÕES</w:t>
      </w:r>
    </w:p>
    <w:p>
      <w:pPr>
        <w:pStyle w:val="Normal"/>
        <w:jc w:val="both"/>
        <w:rPr>
          <w:rFonts w:ascii="Times New Roman" w:hAnsi="Times New Roman" w:cs="Times New Roman"/>
          <w:sz w:val="26"/>
        </w:rPr>
      </w:pPr>
      <w:r>
        <w:rPr>
          <w:rFonts w:cs="Times New Roman" w:ascii="Times New Roman" w:hAnsi="Times New Roman"/>
          <w:sz w:val="26"/>
        </w:rPr>
      </w:r>
    </w:p>
    <w:p>
      <w:pPr>
        <w:pStyle w:val="Normal"/>
        <w:jc w:val="both"/>
        <w:rPr/>
      </w:pPr>
      <w:r>
        <w:rPr>
          <w:rFonts w:cs="Times New Roman" w:ascii="Times New Roman" w:hAnsi="Times New Roman"/>
          <w:sz w:val="26"/>
        </w:rPr>
        <w:t xml:space="preserve">Este </w:t>
      </w:r>
      <w:r>
        <w:rPr>
          <w:rFonts w:cs="Times New Roman" w:ascii="Times New Roman" w:hAnsi="Times New Roman"/>
          <w:b/>
          <w:sz w:val="26"/>
        </w:rPr>
        <w:t>Contrato</w:t>
      </w:r>
      <w:r>
        <w:rPr>
          <w:rFonts w:cs="Times New Roman" w:ascii="Times New Roman" w:hAnsi="Times New Roman"/>
          <w:sz w:val="26"/>
        </w:rPr>
        <w:t xml:space="preserve"> somente poderá ser alterado com o consentimento mútuo e por escrito das </w:t>
      </w:r>
      <w:r>
        <w:rPr>
          <w:rFonts w:cs="Times New Roman" w:ascii="Times New Roman" w:hAnsi="Times New Roman"/>
          <w:b/>
          <w:sz w:val="26"/>
        </w:rPr>
        <w:t>Partes</w:t>
      </w:r>
      <w:r>
        <w:rPr>
          <w:rFonts w:cs="Times New Roman" w:ascii="Times New Roman" w:hAnsi="Times New Roman"/>
          <w:sz w:val="26"/>
        </w:rPr>
        <w:t>.</w:t>
      </w:r>
    </w:p>
    <w:p>
      <w:pPr>
        <w:pStyle w:val="Heading3"/>
        <w:ind w:hanging="0" w:start="0"/>
        <w:rPr>
          <w:rFonts w:ascii="Times New Roman" w:hAnsi="Times New Roman" w:cs="Times New Roman"/>
          <w:sz w:val="26"/>
        </w:rPr>
      </w:pPr>
      <w:r>
        <w:rPr>
          <w:rFonts w:cs="Times New Roman" w:ascii="Times New Roman" w:hAnsi="Times New Roman"/>
          <w:sz w:val="26"/>
        </w:rPr>
        <w:t>CLÁUSULA DÉCIMA QUARTA– ACORDO INTEGRAL</w:t>
      </w:r>
    </w:p>
    <w:p>
      <w:pPr>
        <w:pStyle w:val="Normal"/>
        <w:jc w:val="both"/>
        <w:rPr>
          <w:rFonts w:ascii="Times New Roman" w:hAnsi="Times New Roman" w:cs="Times New Roman"/>
          <w:sz w:val="26"/>
        </w:rPr>
      </w:pPr>
      <w:r>
        <w:rPr>
          <w:rFonts w:cs="Times New Roman" w:ascii="Times New Roman" w:hAnsi="Times New Roman"/>
          <w:sz w:val="26"/>
        </w:rPr>
      </w:r>
    </w:p>
    <w:p>
      <w:pPr>
        <w:pStyle w:val="Normal"/>
        <w:jc w:val="both"/>
        <w:rPr/>
      </w:pPr>
      <w:r>
        <w:rPr>
          <w:rFonts w:cs="Times New Roman" w:ascii="Times New Roman" w:hAnsi="Times New Roman"/>
          <w:sz w:val="26"/>
        </w:rPr>
        <w:t xml:space="preserve">Este </w:t>
      </w:r>
      <w:r>
        <w:rPr>
          <w:rFonts w:cs="Times New Roman" w:ascii="Times New Roman" w:hAnsi="Times New Roman"/>
          <w:b/>
          <w:sz w:val="26"/>
        </w:rPr>
        <w:t>Contrato</w:t>
      </w:r>
      <w:r>
        <w:rPr>
          <w:rFonts w:cs="Times New Roman" w:ascii="Times New Roman" w:hAnsi="Times New Roman"/>
          <w:sz w:val="26"/>
        </w:rPr>
        <w:t xml:space="preserve"> constitui o acordo integral das </w:t>
      </w:r>
      <w:r>
        <w:rPr>
          <w:rFonts w:cs="Times New Roman" w:ascii="Times New Roman" w:hAnsi="Times New Roman"/>
          <w:b/>
          <w:sz w:val="26"/>
        </w:rPr>
        <w:t>Partes</w:t>
      </w:r>
      <w:r>
        <w:rPr>
          <w:rFonts w:cs="Times New Roman" w:ascii="Times New Roman" w:hAnsi="Times New Roman"/>
          <w:sz w:val="26"/>
        </w:rPr>
        <w:t xml:space="preserve"> com relação à matéria ora regulada, e substitui todos os contratos e entendimentos anteriores celebrados ou havidos entre as </w:t>
      </w:r>
      <w:r>
        <w:rPr>
          <w:rFonts w:cs="Times New Roman" w:ascii="Times New Roman" w:hAnsi="Times New Roman"/>
          <w:b/>
          <w:sz w:val="26"/>
        </w:rPr>
        <w:t>Partes</w:t>
      </w:r>
      <w:r>
        <w:rPr>
          <w:rFonts w:cs="Times New Roman" w:ascii="Times New Roman" w:hAnsi="Times New Roman"/>
          <w:sz w:val="26"/>
        </w:rPr>
        <w:t>.</w:t>
      </w:r>
    </w:p>
    <w:p>
      <w:pPr>
        <w:pStyle w:val="Normal"/>
        <w:jc w:val="both"/>
        <w:rPr>
          <w:rFonts w:ascii="Times New Roman" w:hAnsi="Times New Roman" w:cs="Times New Roman"/>
          <w:sz w:val="26"/>
        </w:rPr>
      </w:pPr>
      <w:r>
        <w:rPr>
          <w:rFonts w:cs="Times New Roman" w:ascii="Times New Roman" w:hAnsi="Times New Roman"/>
          <w:sz w:val="26"/>
        </w:rPr>
      </w:r>
    </w:p>
    <w:p>
      <w:pPr>
        <w:pStyle w:val="Normal"/>
        <w:jc w:val="both"/>
        <w:rPr>
          <w:rFonts w:ascii="Times New Roman" w:hAnsi="Times New Roman" w:cs="Times New Roman"/>
          <w:sz w:val="26"/>
        </w:rPr>
      </w:pPr>
      <w:r>
        <w:rPr>
          <w:rFonts w:cs="Times New Roman" w:ascii="Times New Roman" w:hAnsi="Times New Roman"/>
          <w:sz w:val="26"/>
        </w:rPr>
      </w:r>
    </w:p>
    <w:p>
      <w:pPr>
        <w:pStyle w:val="Heading3"/>
        <w:ind w:hanging="0" w:start="0"/>
        <w:rPr>
          <w:rFonts w:ascii="Times New Roman" w:hAnsi="Times New Roman" w:cs="Times New Roman"/>
          <w:sz w:val="26"/>
        </w:rPr>
      </w:pPr>
      <w:r>
        <w:rPr>
          <w:rFonts w:cs="Times New Roman" w:ascii="Times New Roman" w:hAnsi="Times New Roman"/>
          <w:sz w:val="26"/>
        </w:rPr>
        <w:t>CLÁUSULA DÉCIMA QUINTA – CONFIDENCIALIDADE</w:t>
      </w:r>
    </w:p>
    <w:p>
      <w:pPr>
        <w:pStyle w:val="Normal"/>
        <w:jc w:val="center"/>
        <w:rPr>
          <w:rFonts w:ascii="Times New Roman" w:hAnsi="Times New Roman" w:cs="Times New Roman"/>
          <w:sz w:val="26"/>
        </w:rPr>
      </w:pPr>
      <w:r>
        <w:rPr>
          <w:rFonts w:cs="Times New Roman" w:ascii="Times New Roman" w:hAnsi="Times New Roman"/>
          <w:sz w:val="26"/>
        </w:rPr>
      </w:r>
    </w:p>
    <w:p>
      <w:pPr>
        <w:pStyle w:val="Normal"/>
        <w:jc w:val="both"/>
        <w:rPr/>
      </w:pPr>
      <w:r>
        <w:rPr>
          <w:rFonts w:cs="Times New Roman" w:ascii="Times New Roman" w:hAnsi="Times New Roman"/>
          <w:sz w:val="26"/>
        </w:rPr>
        <w:t xml:space="preserve">As </w:t>
      </w:r>
      <w:r>
        <w:rPr>
          <w:rFonts w:cs="Times New Roman" w:ascii="Times New Roman" w:hAnsi="Times New Roman"/>
          <w:b/>
          <w:sz w:val="26"/>
        </w:rPr>
        <w:t>Partes</w:t>
      </w:r>
      <w:r>
        <w:rPr>
          <w:rFonts w:cs="Times New Roman" w:ascii="Times New Roman" w:hAnsi="Times New Roman"/>
          <w:sz w:val="26"/>
        </w:rPr>
        <w:t xml:space="preserve"> reconhecem que, durante a vigência do presente </w:t>
      </w:r>
      <w:r>
        <w:rPr>
          <w:rFonts w:cs="Times New Roman" w:ascii="Times New Roman" w:hAnsi="Times New Roman"/>
          <w:b/>
          <w:sz w:val="26"/>
        </w:rPr>
        <w:t>Contrato</w:t>
      </w:r>
      <w:r>
        <w:rPr>
          <w:rFonts w:cs="Times New Roman" w:ascii="Times New Roman" w:hAnsi="Times New Roman"/>
          <w:sz w:val="26"/>
        </w:rPr>
        <w:t xml:space="preserve">, cada uma delas poderá, de tempos em tempos, fornecer e/ou disponibilizar à outra </w:t>
      </w:r>
      <w:r>
        <w:rPr>
          <w:rFonts w:cs="Times New Roman" w:ascii="Times New Roman" w:hAnsi="Times New Roman"/>
          <w:b/>
          <w:sz w:val="26"/>
        </w:rPr>
        <w:t>Parte</w:t>
      </w:r>
      <w:r>
        <w:rPr>
          <w:rFonts w:cs="Times New Roman" w:ascii="Times New Roman" w:hAnsi="Times New Roman"/>
          <w:sz w:val="26"/>
        </w:rPr>
        <w:t xml:space="preserve"> determinados dados, informações, especificações, dados econômicos ou técnicos, desenhos, procedimentos, documentos, esboços, modelos e/ou amostras e demais informações </w:t>
      </w:r>
      <w:del w:id="139" w:author="elektro" w:date="2000-06-28T18:45:00Z">
        <w:r>
          <w:rPr>
            <w:rFonts w:cs="Times New Roman" w:ascii="Times New Roman" w:hAnsi="Times New Roman"/>
            <w:sz w:val="26"/>
          </w:rPr>
          <w:delText xml:space="preserve">privilegiadas </w:delText>
        </w:r>
      </w:del>
      <w:r>
        <w:rPr>
          <w:rFonts w:cs="Times New Roman" w:ascii="Times New Roman" w:hAnsi="Times New Roman"/>
          <w:sz w:val="26"/>
        </w:rPr>
        <w:t>escritas, orais, eletrônicas ou de outro modo exteriorizadas (doravante designadas simplesmente “</w:t>
      </w:r>
      <w:r>
        <w:rPr>
          <w:rFonts w:cs="Times New Roman" w:ascii="Times New Roman" w:hAnsi="Times New Roman"/>
          <w:b/>
          <w:sz w:val="26"/>
        </w:rPr>
        <w:t>Informações</w:t>
      </w:r>
      <w:r>
        <w:rPr>
          <w:rFonts w:cs="Times New Roman" w:ascii="Times New Roman" w:hAnsi="Times New Roman"/>
          <w:sz w:val="26"/>
        </w:rPr>
        <w:t xml:space="preserve">”) que constituem seus segredos comerciais e de negócio, os quais por tal natureza não poderão, em nenhuma hipótese, ser divulgadas a nenhuma pessoa, exceto àquelas diretamente ligadas à execução do presente </w:t>
      </w:r>
      <w:r>
        <w:rPr>
          <w:rFonts w:cs="Times New Roman" w:ascii="Times New Roman" w:hAnsi="Times New Roman"/>
          <w:b/>
          <w:sz w:val="26"/>
        </w:rPr>
        <w:t>Contrato</w:t>
      </w:r>
      <w:r>
        <w:rPr>
          <w:rFonts w:cs="Times New Roman" w:ascii="Times New Roman" w:hAnsi="Times New Roman"/>
          <w:sz w:val="26"/>
        </w:rPr>
        <w:t xml:space="preserve"> e que tenham necessidade de conhecê-las e que tenham assinado um acordo de sigilo essencialmente nos termos do compromisso ora firmado anteriormente a referida divulgação.</w:t>
      </w:r>
    </w:p>
    <w:p>
      <w:pPr>
        <w:pStyle w:val="Normal"/>
        <w:jc w:val="both"/>
        <w:rPr>
          <w:rFonts w:ascii="Times New Roman" w:hAnsi="Times New Roman" w:cs="Times New Roman"/>
          <w:sz w:val="26"/>
        </w:rPr>
      </w:pPr>
      <w:r>
        <w:rPr>
          <w:rFonts w:cs="Times New Roman" w:ascii="Times New Roman" w:hAnsi="Times New Roman"/>
          <w:sz w:val="26"/>
        </w:rPr>
      </w:r>
    </w:p>
    <w:p>
      <w:pPr>
        <w:pStyle w:val="Normal"/>
        <w:jc w:val="both"/>
        <w:rPr/>
      </w:pPr>
      <w:r>
        <w:rPr>
          <w:rFonts w:cs="Times New Roman" w:ascii="Times New Roman" w:hAnsi="Times New Roman"/>
          <w:b/>
          <w:sz w:val="26"/>
        </w:rPr>
        <w:t xml:space="preserve">Parágrafo Primeiro - </w:t>
      </w:r>
      <w:r>
        <w:rPr>
          <w:rFonts w:cs="Times New Roman" w:ascii="Times New Roman" w:hAnsi="Times New Roman"/>
          <w:sz w:val="26"/>
        </w:rPr>
        <w:t xml:space="preserve">As </w:t>
      </w:r>
      <w:r>
        <w:rPr>
          <w:rFonts w:cs="Times New Roman" w:ascii="Times New Roman" w:hAnsi="Times New Roman"/>
          <w:b/>
          <w:sz w:val="26"/>
        </w:rPr>
        <w:t>Partes</w:t>
      </w:r>
      <w:r>
        <w:rPr>
          <w:rFonts w:cs="Times New Roman" w:ascii="Times New Roman" w:hAnsi="Times New Roman"/>
          <w:sz w:val="26"/>
        </w:rPr>
        <w:t xml:space="preserve"> neste ato, obrigam-se, por si, seus representantes, prepostos, empregados e/ou contratados a tratar com absoluto sigilo as </w:t>
      </w:r>
      <w:r>
        <w:rPr>
          <w:rFonts w:cs="Times New Roman" w:ascii="Times New Roman" w:hAnsi="Times New Roman"/>
          <w:b/>
          <w:sz w:val="26"/>
        </w:rPr>
        <w:t>Informações</w:t>
      </w:r>
      <w:r>
        <w:rPr>
          <w:rFonts w:cs="Times New Roman" w:ascii="Times New Roman" w:hAnsi="Times New Roman"/>
          <w:sz w:val="26"/>
        </w:rPr>
        <w:t xml:space="preserve"> não podendo, em nenhuma hipótese, utilizá-las para finalidades estranhas às previstas no presente </w:t>
      </w:r>
      <w:r>
        <w:rPr>
          <w:rFonts w:cs="Times New Roman" w:ascii="Times New Roman" w:hAnsi="Times New Roman"/>
          <w:b/>
          <w:sz w:val="26"/>
        </w:rPr>
        <w:t>Contrato</w:t>
      </w:r>
      <w:r>
        <w:rPr>
          <w:rFonts w:cs="Times New Roman" w:ascii="Times New Roman" w:hAnsi="Times New Roman"/>
          <w:sz w:val="26"/>
        </w:rPr>
        <w:t xml:space="preserve">, nem tampouco revelá-las a terceiros e/ou divulgá-las sob qualquer forma e pretexto, nem mesmo utilizá-las em proveito próprio ou de terceiros, sob pena de aplicação das sanções previstas na legislação cível e criminal pertinente à matéria. Para tanto, as </w:t>
      </w:r>
      <w:r>
        <w:rPr>
          <w:rFonts w:cs="Times New Roman" w:ascii="Times New Roman" w:hAnsi="Times New Roman"/>
          <w:b/>
          <w:sz w:val="26"/>
        </w:rPr>
        <w:t>Partes</w:t>
      </w:r>
      <w:r>
        <w:rPr>
          <w:rFonts w:cs="Times New Roman" w:ascii="Times New Roman" w:hAnsi="Times New Roman"/>
          <w:sz w:val="26"/>
        </w:rPr>
        <w:t xml:space="preserve"> obrigam-se a adotar todas as medidas e precauções necessárias para o fiel cumprimento das obrigações de confidencialidade ora assumidas por si, seus representantes, prepostos, empregados e/ou contratados, por cujos atos e omissões serão integralmente responsáveis.</w:t>
      </w:r>
    </w:p>
    <w:p>
      <w:pPr>
        <w:pStyle w:val="Normal"/>
        <w:rPr>
          <w:rFonts w:ascii="Times New Roman" w:hAnsi="Times New Roman" w:cs="Times New Roman"/>
          <w:sz w:val="26"/>
        </w:rPr>
      </w:pPr>
      <w:r>
        <w:rPr>
          <w:rFonts w:cs="Times New Roman" w:ascii="Times New Roman" w:hAnsi="Times New Roman"/>
          <w:sz w:val="26"/>
        </w:rPr>
      </w:r>
    </w:p>
    <w:p>
      <w:pPr>
        <w:pStyle w:val="Normal"/>
        <w:jc w:val="both"/>
        <w:rPr/>
      </w:pPr>
      <w:r>
        <w:rPr>
          <w:rFonts w:cs="Times New Roman" w:ascii="Times New Roman" w:hAnsi="Times New Roman"/>
          <w:b/>
          <w:sz w:val="26"/>
        </w:rPr>
        <w:t xml:space="preserve">Parágrafo Segundo - </w:t>
      </w:r>
      <w:r>
        <w:rPr>
          <w:rFonts w:cs="Times New Roman" w:ascii="Times New Roman" w:hAnsi="Times New Roman"/>
          <w:sz w:val="26"/>
        </w:rPr>
        <w:t xml:space="preserve">Sem prejuízo do disposto nesta Cláusula Décima Quinta as </w:t>
      </w:r>
      <w:r>
        <w:rPr>
          <w:rFonts w:cs="Times New Roman" w:ascii="Times New Roman" w:hAnsi="Times New Roman"/>
          <w:b/>
          <w:sz w:val="26"/>
        </w:rPr>
        <w:t>Partes</w:t>
      </w:r>
      <w:r>
        <w:rPr>
          <w:rFonts w:cs="Times New Roman" w:ascii="Times New Roman" w:hAnsi="Times New Roman"/>
          <w:sz w:val="26"/>
        </w:rPr>
        <w:t xml:space="preserve"> reconhecem que os termos deste </w:t>
      </w:r>
      <w:r>
        <w:rPr>
          <w:rFonts w:cs="Times New Roman" w:ascii="Times New Roman" w:hAnsi="Times New Roman"/>
          <w:b/>
          <w:sz w:val="26"/>
        </w:rPr>
        <w:t>Contrato</w:t>
      </w:r>
      <w:r>
        <w:rPr>
          <w:rFonts w:cs="Times New Roman" w:ascii="Times New Roman" w:hAnsi="Times New Roman"/>
          <w:sz w:val="26"/>
        </w:rPr>
        <w:t xml:space="preserve"> poderão ser disponibilizados em decorrência de determinação dos Poderes Concedentes e/ou dos Poderes Públicos.</w:t>
      </w:r>
    </w:p>
    <w:p>
      <w:pPr>
        <w:pStyle w:val="Normal"/>
        <w:jc w:val="both"/>
        <w:rPr>
          <w:rFonts w:ascii="Times New Roman" w:hAnsi="Times New Roman" w:cs="Times New Roman"/>
          <w:b/>
          <w:sz w:val="26"/>
        </w:rPr>
      </w:pPr>
      <w:r>
        <w:rPr>
          <w:rFonts w:cs="Times New Roman" w:ascii="Times New Roman" w:hAnsi="Times New Roman"/>
          <w:b/>
          <w:sz w:val="26"/>
        </w:rPr>
      </w:r>
    </w:p>
    <w:p>
      <w:pPr>
        <w:pStyle w:val="Normal"/>
        <w:jc w:val="both"/>
        <w:rPr>
          <w:rFonts w:ascii="Times New Roman" w:hAnsi="Times New Roman" w:cs="Times New Roman"/>
          <w:b/>
        </w:rPr>
      </w:pPr>
      <w:r>
        <w:rPr>
          <w:rFonts w:cs="Times New Roman" w:ascii="Times New Roman" w:hAnsi="Times New Roman"/>
          <w:b/>
        </w:rPr>
      </w:r>
    </w:p>
    <w:p>
      <w:pPr>
        <w:pStyle w:val="Heading3"/>
        <w:ind w:hanging="0" w:start="0"/>
        <w:rPr>
          <w:rFonts w:ascii="Times New Roman" w:hAnsi="Times New Roman" w:cs="Times New Roman"/>
        </w:rPr>
      </w:pPr>
      <w:r>
        <w:rPr>
          <w:rFonts w:cs="Times New Roman" w:ascii="Times New Roman" w:hAnsi="Times New Roman"/>
        </w:rPr>
        <w:t>CLÁUSULA DÉCIMA SEXTA – DECLARAÇÕES</w:t>
      </w:r>
    </w:p>
    <w:p>
      <w:pPr>
        <w:pStyle w:val="Normal"/>
        <w:jc w:val="both"/>
        <w:rPr>
          <w:rFonts w:ascii="Times New Roman" w:hAnsi="Times New Roman" w:cs="Times New Roman"/>
          <w:sz w:val="26"/>
        </w:rPr>
      </w:pPr>
      <w:r>
        <w:rPr>
          <w:rFonts w:cs="Times New Roman" w:ascii="Times New Roman" w:hAnsi="Times New Roman"/>
          <w:sz w:val="26"/>
        </w:rPr>
      </w:r>
    </w:p>
    <w:p>
      <w:pPr>
        <w:pStyle w:val="Normal"/>
        <w:jc w:val="both"/>
        <w:rPr/>
      </w:pPr>
      <w:r>
        <w:rPr>
          <w:rFonts w:cs="Times New Roman" w:ascii="Times New Roman" w:hAnsi="Times New Roman"/>
          <w:sz w:val="26"/>
        </w:rPr>
        <w:t xml:space="preserve">Cada uma das </w:t>
      </w:r>
      <w:r>
        <w:rPr>
          <w:rFonts w:cs="Times New Roman" w:ascii="Times New Roman" w:hAnsi="Times New Roman"/>
          <w:b/>
          <w:sz w:val="26"/>
        </w:rPr>
        <w:t>Partes</w:t>
      </w:r>
      <w:r>
        <w:rPr>
          <w:rFonts w:cs="Times New Roman" w:ascii="Times New Roman" w:hAnsi="Times New Roman"/>
          <w:sz w:val="26"/>
        </w:rPr>
        <w:t xml:space="preserve"> garante e assegura à outra que:</w:t>
      </w:r>
    </w:p>
    <w:p>
      <w:pPr>
        <w:pStyle w:val="Normal"/>
        <w:jc w:val="both"/>
        <w:rPr>
          <w:rFonts w:ascii="Times New Roman" w:hAnsi="Times New Roman" w:cs="Times New Roman"/>
          <w:sz w:val="26"/>
        </w:rPr>
      </w:pPr>
      <w:r>
        <w:rPr>
          <w:rFonts w:cs="Times New Roman" w:ascii="Times New Roman" w:hAnsi="Times New Roman"/>
          <w:sz w:val="26"/>
        </w:rPr>
      </w:r>
    </w:p>
    <w:p>
      <w:pPr>
        <w:pStyle w:val="Normal"/>
        <w:numPr>
          <w:ilvl w:val="0"/>
          <w:numId w:val="8"/>
        </w:numPr>
        <w:jc w:val="both"/>
        <w:rPr>
          <w:rFonts w:ascii="Times New Roman" w:hAnsi="Times New Roman" w:cs="Times New Roman"/>
          <w:sz w:val="26"/>
        </w:rPr>
      </w:pPr>
      <w:r>
        <w:rPr>
          <w:rFonts w:cs="Times New Roman" w:ascii="Times New Roman" w:hAnsi="Times New Roman"/>
          <w:sz w:val="26"/>
        </w:rPr>
        <w:t xml:space="preserve">possui todos os direitos, autorizações e aprovações regulamentares necessários para </w:t>
      </w:r>
      <w:del w:id="140" w:author="elektro" w:date="2000-06-28T18:47:00Z">
        <w:r>
          <w:rPr>
            <w:rFonts w:cs="Times New Roman" w:ascii="Times New Roman" w:hAnsi="Times New Roman"/>
            <w:sz w:val="26"/>
          </w:rPr>
          <w:delText xml:space="preserve">possibilitar </w:delText>
        </w:r>
      </w:del>
      <w:ins w:id="141" w:author="elektro" w:date="2000-06-28T18:47:00Z">
        <w:r>
          <w:rPr>
            <w:rFonts w:cs="Times New Roman" w:ascii="Times New Roman" w:hAnsi="Times New Roman"/>
            <w:sz w:val="26"/>
          </w:rPr>
          <w:t xml:space="preserve">cumprir </w:t>
        </w:r>
      </w:ins>
      <w:r>
        <w:rPr>
          <w:rFonts w:cs="Times New Roman" w:ascii="Times New Roman" w:hAnsi="Times New Roman"/>
          <w:sz w:val="26"/>
        </w:rPr>
        <w:t xml:space="preserve">o quanto ajustado, de acordo com os termos deste </w:t>
      </w:r>
      <w:r>
        <w:rPr>
          <w:rFonts w:cs="Times New Roman" w:ascii="Times New Roman" w:hAnsi="Times New Roman"/>
          <w:b/>
          <w:sz w:val="26"/>
        </w:rPr>
        <w:t>Contrato</w:t>
      </w:r>
      <w:r>
        <w:rPr>
          <w:rFonts w:cs="Times New Roman" w:ascii="Times New Roman" w:hAnsi="Times New Roman"/>
          <w:sz w:val="26"/>
        </w:rPr>
        <w:t>;</w:t>
      </w:r>
    </w:p>
    <w:p>
      <w:pPr>
        <w:pStyle w:val="Normal"/>
        <w:numPr>
          <w:ilvl w:val="0"/>
          <w:numId w:val="8"/>
        </w:numPr>
        <w:jc w:val="both"/>
        <w:rPr>
          <w:rFonts w:ascii="Times New Roman" w:hAnsi="Times New Roman" w:cs="Times New Roman"/>
          <w:sz w:val="26"/>
        </w:rPr>
      </w:pPr>
      <w:r>
        <w:rPr>
          <w:rFonts w:cs="Times New Roman" w:ascii="Times New Roman" w:hAnsi="Times New Roman"/>
          <w:sz w:val="26"/>
        </w:rPr>
        <w:t xml:space="preserve">tem plenos poderes e autoridade para celebrar o presente </w:t>
      </w:r>
      <w:r>
        <w:rPr>
          <w:rFonts w:cs="Times New Roman" w:ascii="Times New Roman" w:hAnsi="Times New Roman"/>
          <w:b/>
          <w:sz w:val="26"/>
        </w:rPr>
        <w:t>Contrato</w:t>
      </w:r>
      <w:r>
        <w:rPr>
          <w:rFonts w:cs="Times New Roman" w:ascii="Times New Roman" w:hAnsi="Times New Roman"/>
          <w:sz w:val="26"/>
        </w:rPr>
        <w:t xml:space="preserve"> e para conduzir as transações aqui contempladas;</w:t>
      </w:r>
    </w:p>
    <w:p>
      <w:pPr>
        <w:pStyle w:val="Normal"/>
        <w:numPr>
          <w:ilvl w:val="0"/>
          <w:numId w:val="8"/>
        </w:numPr>
        <w:jc w:val="both"/>
        <w:rPr>
          <w:rFonts w:ascii="Times New Roman" w:hAnsi="Times New Roman" w:cs="Times New Roman"/>
          <w:sz w:val="26"/>
        </w:rPr>
      </w:pPr>
      <w:r>
        <w:rPr>
          <w:rFonts w:cs="Times New Roman" w:ascii="Times New Roman" w:hAnsi="Times New Roman"/>
          <w:sz w:val="26"/>
        </w:rPr>
        <w:t xml:space="preserve">os signatários deste </w:t>
      </w:r>
      <w:r>
        <w:rPr>
          <w:rFonts w:cs="Times New Roman" w:ascii="Times New Roman" w:hAnsi="Times New Roman"/>
          <w:b/>
          <w:sz w:val="26"/>
        </w:rPr>
        <w:t>Contrato</w:t>
      </w:r>
      <w:r>
        <w:rPr>
          <w:rFonts w:cs="Times New Roman" w:ascii="Times New Roman" w:hAnsi="Times New Roman"/>
          <w:sz w:val="26"/>
        </w:rPr>
        <w:t xml:space="preserve"> têm expressa legitimidade para fazê-lo em seu nome, por poderes permanentes ou em razão de delegação específica de poderes, revestindo o presente instrumento de efeito vinculante;</w:t>
      </w:r>
    </w:p>
    <w:p>
      <w:pPr>
        <w:pStyle w:val="Normal"/>
        <w:numPr>
          <w:ilvl w:val="0"/>
          <w:numId w:val="8"/>
        </w:numPr>
        <w:jc w:val="both"/>
        <w:rPr>
          <w:rFonts w:ascii="Times New Roman" w:hAnsi="Times New Roman" w:cs="Times New Roman"/>
          <w:sz w:val="26"/>
        </w:rPr>
      </w:pPr>
      <w:r>
        <w:rPr>
          <w:rFonts w:cs="Times New Roman" w:ascii="Times New Roman" w:hAnsi="Times New Roman"/>
          <w:sz w:val="26"/>
        </w:rPr>
        <w:t xml:space="preserve">a celebração deste </w:t>
      </w:r>
      <w:r>
        <w:rPr>
          <w:rFonts w:cs="Times New Roman" w:ascii="Times New Roman" w:hAnsi="Times New Roman"/>
          <w:b/>
          <w:sz w:val="26"/>
        </w:rPr>
        <w:t>Contrato</w:t>
      </w:r>
      <w:r>
        <w:rPr>
          <w:rFonts w:cs="Times New Roman" w:ascii="Times New Roman" w:hAnsi="Times New Roman"/>
          <w:sz w:val="26"/>
        </w:rPr>
        <w:t>, bem como a realização de quaisquer atos</w:t>
      </w:r>
      <w:del w:id="142" w:author="elektro" w:date="2000-06-28T18:47:00Z">
        <w:r>
          <w:rPr>
            <w:rFonts w:cs="Times New Roman" w:ascii="Times New Roman" w:hAnsi="Times New Roman"/>
            <w:sz w:val="26"/>
          </w:rPr>
          <w:delText xml:space="preserve"> por ele requeridos</w:delText>
        </w:r>
      </w:del>
      <w:ins w:id="143" w:author="elektro" w:date="2000-06-28T18:47:00Z">
        <w:r>
          <w:rPr>
            <w:rFonts w:cs="Times New Roman" w:ascii="Times New Roman" w:hAnsi="Times New Roman"/>
            <w:sz w:val="26"/>
          </w:rPr>
          <w:t xml:space="preserve"> nele previstos</w:t>
        </w:r>
      </w:ins>
      <w:r>
        <w:rPr>
          <w:rFonts w:cs="Times New Roman" w:ascii="Times New Roman" w:hAnsi="Times New Roman"/>
          <w:sz w:val="26"/>
        </w:rPr>
        <w:t>, não viola dispositivos de qualquer documento constitutivo ou outro documento que regule a sua autoridade;</w:t>
      </w:r>
    </w:p>
    <w:p>
      <w:pPr>
        <w:pStyle w:val="Normal"/>
        <w:numPr>
          <w:ilvl w:val="0"/>
          <w:numId w:val="8"/>
        </w:numPr>
        <w:jc w:val="both"/>
        <w:rPr>
          <w:rFonts w:ascii="Times New Roman" w:hAnsi="Times New Roman" w:cs="Times New Roman"/>
          <w:sz w:val="26"/>
        </w:rPr>
      </w:pPr>
      <w:r>
        <w:rPr>
          <w:rFonts w:cs="Times New Roman" w:ascii="Times New Roman" w:hAnsi="Times New Roman"/>
          <w:sz w:val="26"/>
        </w:rPr>
        <w:t xml:space="preserve">a celebração deste </w:t>
      </w:r>
      <w:r>
        <w:rPr>
          <w:rFonts w:cs="Times New Roman" w:ascii="Times New Roman" w:hAnsi="Times New Roman"/>
          <w:b/>
          <w:sz w:val="26"/>
        </w:rPr>
        <w:t>Contrato</w:t>
      </w:r>
      <w:r>
        <w:rPr>
          <w:rFonts w:cs="Times New Roman" w:ascii="Times New Roman" w:hAnsi="Times New Roman"/>
          <w:sz w:val="26"/>
        </w:rPr>
        <w:t xml:space="preserve">, bem como a realização de quaisquer atos </w:t>
      </w:r>
      <w:del w:id="144" w:author="elektro" w:date="2000-06-28T18:47:00Z">
        <w:r>
          <w:rPr>
            <w:rFonts w:cs="Times New Roman" w:ascii="Times New Roman" w:hAnsi="Times New Roman"/>
            <w:sz w:val="26"/>
          </w:rPr>
          <w:delText xml:space="preserve">por ele requeridos </w:delText>
        </w:r>
      </w:del>
      <w:ins w:id="145" w:author="elektro" w:date="2000-06-28T18:47:00Z">
        <w:r>
          <w:rPr>
            <w:rFonts w:cs="Times New Roman" w:ascii="Times New Roman" w:hAnsi="Times New Roman"/>
            <w:sz w:val="26"/>
          </w:rPr>
          <w:t xml:space="preserve"> neles previstos </w:t>
        </w:r>
      </w:ins>
      <w:r>
        <w:rPr>
          <w:rFonts w:cs="Times New Roman" w:ascii="Times New Roman" w:hAnsi="Times New Roman"/>
          <w:sz w:val="26"/>
        </w:rPr>
        <w:t xml:space="preserve">está devidamente autorizada de acordo com todos os seus atos societários, sendo este </w:t>
      </w:r>
      <w:r>
        <w:rPr>
          <w:rFonts w:cs="Times New Roman" w:ascii="Times New Roman" w:hAnsi="Times New Roman"/>
          <w:b/>
          <w:sz w:val="26"/>
        </w:rPr>
        <w:t>Contrato</w:t>
      </w:r>
      <w:r>
        <w:rPr>
          <w:rFonts w:cs="Times New Roman" w:ascii="Times New Roman" w:hAnsi="Times New Roman"/>
          <w:sz w:val="26"/>
        </w:rPr>
        <w:t xml:space="preserve"> válido e vinculante para si, nos termos das disposições societárias a si aplicáveis; e</w:t>
      </w:r>
    </w:p>
    <w:p>
      <w:pPr>
        <w:pStyle w:val="Normal"/>
        <w:numPr>
          <w:ilvl w:val="0"/>
          <w:numId w:val="8"/>
        </w:numPr>
        <w:jc w:val="both"/>
        <w:rPr>
          <w:rFonts w:ascii="Times New Roman" w:hAnsi="Times New Roman" w:cs="Times New Roman"/>
          <w:sz w:val="26"/>
        </w:rPr>
      </w:pPr>
      <w:r>
        <w:rPr>
          <w:rFonts w:cs="Times New Roman" w:ascii="Times New Roman" w:hAnsi="Times New Roman"/>
          <w:sz w:val="26"/>
        </w:rPr>
        <w:t xml:space="preserve">a celebração deste </w:t>
      </w:r>
      <w:r>
        <w:rPr>
          <w:rFonts w:cs="Times New Roman" w:ascii="Times New Roman" w:hAnsi="Times New Roman"/>
          <w:b/>
          <w:sz w:val="26"/>
        </w:rPr>
        <w:t>Contrato</w:t>
      </w:r>
      <w:r>
        <w:rPr>
          <w:rFonts w:cs="Times New Roman" w:ascii="Times New Roman" w:hAnsi="Times New Roman"/>
          <w:sz w:val="26"/>
        </w:rPr>
        <w:t>, bem como a realização de quaisquer atos</w:t>
      </w:r>
      <w:del w:id="146" w:author="elektro" w:date="2000-06-28T18:48:00Z">
        <w:r>
          <w:rPr>
            <w:rFonts w:cs="Times New Roman" w:ascii="Times New Roman" w:hAnsi="Times New Roman"/>
            <w:sz w:val="26"/>
          </w:rPr>
          <w:delText xml:space="preserve"> por ele requeridos</w:delText>
        </w:r>
      </w:del>
      <w:ins w:id="147" w:author="elektro" w:date="2000-06-28T18:48:00Z">
        <w:r>
          <w:rPr>
            <w:rFonts w:cs="Times New Roman" w:ascii="Times New Roman" w:hAnsi="Times New Roman"/>
            <w:sz w:val="26"/>
          </w:rPr>
          <w:t xml:space="preserve"> nele previstos</w:t>
        </w:r>
      </w:ins>
      <w:r>
        <w:rPr>
          <w:rFonts w:cs="Times New Roman" w:ascii="Times New Roman" w:hAnsi="Times New Roman"/>
          <w:sz w:val="26"/>
        </w:rPr>
        <w:t>, não comprometerá o atendimento a parâmetros de qualidade, segurança e proteção ao meio ambiente estabelecidos pelos órgãos competentes, assim como de obrigações associadas às concessões, permissões ou autorizações outorgadas ou expedidas pelos Poderes Concedentes e/ou pelos Poderes Públicos e de boas práticas internacionais para a prestação dos serviços a que está obrigada.</w:t>
      </w:r>
    </w:p>
    <w:p>
      <w:pPr>
        <w:pStyle w:val="Normal"/>
        <w:jc w:val="both"/>
        <w:rPr>
          <w:rFonts w:ascii="Times New Roman" w:hAnsi="Times New Roman" w:cs="Times New Roman"/>
          <w:sz w:val="26"/>
        </w:rPr>
      </w:pPr>
      <w:r>
        <w:rPr>
          <w:rFonts w:cs="Times New Roman" w:ascii="Times New Roman" w:hAnsi="Times New Roman"/>
          <w:sz w:val="26"/>
        </w:rPr>
      </w:r>
    </w:p>
    <w:p>
      <w:pPr>
        <w:pStyle w:val="Normal"/>
        <w:jc w:val="both"/>
        <w:rPr>
          <w:rFonts w:ascii="Times New Roman" w:hAnsi="Times New Roman" w:cs="Times New Roman"/>
          <w:sz w:val="26"/>
        </w:rPr>
      </w:pPr>
      <w:r>
        <w:rPr>
          <w:rFonts w:cs="Times New Roman" w:ascii="Times New Roman" w:hAnsi="Times New Roman"/>
          <w:sz w:val="26"/>
        </w:rPr>
      </w:r>
    </w:p>
    <w:p>
      <w:pPr>
        <w:pStyle w:val="Heading3"/>
        <w:ind w:hanging="0" w:start="0"/>
        <w:rPr/>
      </w:pPr>
      <w:r>
        <w:rPr>
          <w:rFonts w:cs="Times New Roman" w:ascii="Times New Roman" w:hAnsi="Times New Roman"/>
          <w:sz w:val="26"/>
        </w:rPr>
        <w:t xml:space="preserve">CLÁUSULA DÉCIMA </w:t>
      </w:r>
      <w:r>
        <w:rPr>
          <w:rFonts w:cs="Times New Roman" w:ascii="Times New Roman" w:hAnsi="Times New Roman"/>
        </w:rPr>
        <w:t>SÉTIMA</w:t>
      </w:r>
      <w:r>
        <w:rPr>
          <w:rFonts w:cs="Times New Roman" w:ascii="Times New Roman" w:hAnsi="Times New Roman"/>
          <w:b w:val="false"/>
        </w:rPr>
        <w:t xml:space="preserve"> </w:t>
      </w:r>
      <w:r>
        <w:rPr>
          <w:rFonts w:cs="Times New Roman" w:ascii="Times New Roman" w:hAnsi="Times New Roman"/>
          <w:sz w:val="26"/>
        </w:rPr>
        <w:t>- COMUNICAÇÕES</w:t>
      </w:r>
    </w:p>
    <w:p>
      <w:pPr>
        <w:pStyle w:val="Normal"/>
        <w:jc w:val="both"/>
        <w:rPr>
          <w:rFonts w:ascii="Times New Roman" w:hAnsi="Times New Roman" w:cs="Times New Roman"/>
          <w:sz w:val="26"/>
        </w:rPr>
      </w:pPr>
      <w:r>
        <w:rPr>
          <w:rFonts w:cs="Times New Roman" w:ascii="Times New Roman" w:hAnsi="Times New Roman"/>
          <w:sz w:val="26"/>
        </w:rPr>
      </w:r>
    </w:p>
    <w:p>
      <w:pPr>
        <w:pStyle w:val="Normal"/>
        <w:jc w:val="both"/>
        <w:rPr/>
      </w:pPr>
      <w:r>
        <w:rPr>
          <w:rFonts w:cs="Times New Roman" w:ascii="Times New Roman" w:hAnsi="Times New Roman"/>
          <w:sz w:val="26"/>
        </w:rPr>
        <w:t xml:space="preserve">Todos os entendimentos sobre este </w:t>
      </w:r>
      <w:r>
        <w:rPr>
          <w:rFonts w:cs="Times New Roman" w:ascii="Times New Roman" w:hAnsi="Times New Roman"/>
          <w:b/>
          <w:sz w:val="26"/>
        </w:rPr>
        <w:t>Contrato</w:t>
      </w:r>
      <w:r>
        <w:rPr>
          <w:rFonts w:cs="Times New Roman" w:ascii="Times New Roman" w:hAnsi="Times New Roman"/>
          <w:sz w:val="26"/>
        </w:rPr>
        <w:t>, bem como comunicações, notificações, solicitações ou avisos somente terão valor quando feitos por escrito, por meio de carta com aviso de recebimento ou fac-símile para os endereços abaixo indicados e aos cuidados das seguintes pessoas:</w:t>
      </w:r>
    </w:p>
    <w:p>
      <w:pPr>
        <w:pStyle w:val="Normal"/>
        <w:jc w:val="both"/>
        <w:rPr>
          <w:rFonts w:ascii="Times New Roman" w:hAnsi="Times New Roman" w:cs="Times New Roman"/>
          <w:sz w:val="26"/>
        </w:rPr>
      </w:pPr>
      <w:r>
        <w:rPr>
          <w:rFonts w:cs="Times New Roman" w:ascii="Times New Roman" w:hAnsi="Times New Roman"/>
          <w:sz w:val="26"/>
        </w:rPr>
      </w:r>
    </w:p>
    <w:p>
      <w:pPr>
        <w:pStyle w:val="Normal"/>
        <w:jc w:val="both"/>
        <w:rPr/>
      </w:pPr>
      <w:r>
        <w:rPr>
          <w:rFonts w:cs="Times New Roman" w:ascii="Times New Roman" w:hAnsi="Times New Roman"/>
          <w:sz w:val="26"/>
        </w:rPr>
        <w:t xml:space="preserve">Se para a </w:t>
      </w:r>
      <w:r>
        <w:rPr>
          <w:rFonts w:cs="Times New Roman" w:ascii="Times New Roman" w:hAnsi="Times New Roman"/>
          <w:b/>
          <w:sz w:val="26"/>
        </w:rPr>
        <w:t>Elektro</w:t>
      </w:r>
      <w:r>
        <w:rPr>
          <w:rFonts w:cs="Times New Roman" w:ascii="Times New Roman" w:hAnsi="Times New Roman"/>
          <w:sz w:val="26"/>
        </w:rPr>
        <w:t>:</w:t>
      </w:r>
    </w:p>
    <w:p>
      <w:pPr>
        <w:pStyle w:val="Normal"/>
        <w:jc w:val="both"/>
        <w:rPr>
          <w:rFonts w:ascii="Times New Roman" w:hAnsi="Times New Roman" w:cs="Times New Roman"/>
          <w:sz w:val="26"/>
        </w:rPr>
      </w:pPr>
      <w:r>
        <w:rPr>
          <w:rFonts w:cs="Times New Roman" w:ascii="Times New Roman" w:hAnsi="Times New Roman"/>
          <w:sz w:val="26"/>
        </w:rPr>
        <w:t>End.:</w:t>
      </w:r>
    </w:p>
    <w:p>
      <w:pPr>
        <w:pStyle w:val="Normal"/>
        <w:jc w:val="both"/>
        <w:rPr>
          <w:rFonts w:ascii="Times New Roman" w:hAnsi="Times New Roman" w:cs="Times New Roman"/>
          <w:sz w:val="26"/>
        </w:rPr>
      </w:pPr>
      <w:r>
        <w:rPr>
          <w:rFonts w:cs="Times New Roman" w:ascii="Times New Roman" w:hAnsi="Times New Roman"/>
          <w:sz w:val="26"/>
        </w:rPr>
        <w:t>CEP:</w:t>
      </w:r>
    </w:p>
    <w:p>
      <w:pPr>
        <w:pStyle w:val="Normal"/>
        <w:jc w:val="both"/>
        <w:rPr>
          <w:rFonts w:ascii="Times New Roman" w:hAnsi="Times New Roman" w:cs="Times New Roman"/>
          <w:sz w:val="26"/>
        </w:rPr>
      </w:pPr>
      <w:r>
        <w:rPr>
          <w:rFonts w:cs="Times New Roman" w:ascii="Times New Roman" w:hAnsi="Times New Roman"/>
          <w:sz w:val="26"/>
        </w:rPr>
        <w:t>Fax nº.:</w:t>
      </w:r>
    </w:p>
    <w:p>
      <w:pPr>
        <w:pStyle w:val="Normal"/>
        <w:jc w:val="both"/>
        <w:rPr>
          <w:rFonts w:ascii="Times New Roman" w:hAnsi="Times New Roman" w:cs="Times New Roman"/>
          <w:sz w:val="26"/>
        </w:rPr>
      </w:pPr>
      <w:r>
        <w:rPr>
          <w:rFonts w:cs="Times New Roman" w:ascii="Times New Roman" w:hAnsi="Times New Roman"/>
          <w:sz w:val="26"/>
        </w:rPr>
        <w:t>At.: Sr.</w:t>
      </w:r>
    </w:p>
    <w:p>
      <w:pPr>
        <w:pStyle w:val="Normal"/>
        <w:jc w:val="both"/>
        <w:rPr>
          <w:rFonts w:ascii="Times New Roman" w:hAnsi="Times New Roman" w:cs="Times New Roman"/>
          <w:sz w:val="26"/>
        </w:rPr>
      </w:pPr>
      <w:r>
        <w:rPr>
          <w:rFonts w:cs="Times New Roman" w:ascii="Times New Roman" w:hAnsi="Times New Roman"/>
          <w:sz w:val="26"/>
        </w:rPr>
      </w:r>
    </w:p>
    <w:p>
      <w:pPr>
        <w:pStyle w:val="Normal"/>
        <w:jc w:val="both"/>
        <w:rPr/>
      </w:pPr>
      <w:r>
        <w:rPr>
          <w:rFonts w:cs="Times New Roman" w:ascii="Times New Roman" w:hAnsi="Times New Roman"/>
          <w:sz w:val="26"/>
        </w:rPr>
        <w:t xml:space="preserve">Se para a </w:t>
      </w:r>
      <w:r>
        <w:rPr>
          <w:rFonts w:cs="Times New Roman" w:ascii="Times New Roman" w:hAnsi="Times New Roman"/>
          <w:b/>
          <w:sz w:val="26"/>
        </w:rPr>
        <w:t>Ocupante</w:t>
      </w:r>
      <w:r>
        <w:rPr>
          <w:rFonts w:cs="Times New Roman" w:ascii="Times New Roman" w:hAnsi="Times New Roman"/>
          <w:sz w:val="26"/>
        </w:rPr>
        <w:t>:</w:t>
      </w:r>
    </w:p>
    <w:p>
      <w:pPr>
        <w:pStyle w:val="Normal"/>
        <w:jc w:val="both"/>
        <w:rPr>
          <w:rFonts w:ascii="Times New Roman" w:hAnsi="Times New Roman" w:cs="Times New Roman"/>
          <w:sz w:val="26"/>
        </w:rPr>
      </w:pPr>
      <w:r>
        <w:rPr>
          <w:rFonts w:cs="Times New Roman" w:ascii="Times New Roman" w:hAnsi="Times New Roman"/>
          <w:sz w:val="26"/>
        </w:rPr>
        <w:t>End.:</w:t>
      </w:r>
    </w:p>
    <w:p>
      <w:pPr>
        <w:pStyle w:val="Normal"/>
        <w:jc w:val="both"/>
        <w:rPr>
          <w:rFonts w:ascii="Times New Roman" w:hAnsi="Times New Roman" w:cs="Times New Roman"/>
          <w:sz w:val="26"/>
        </w:rPr>
      </w:pPr>
      <w:r>
        <w:rPr>
          <w:rFonts w:cs="Times New Roman" w:ascii="Times New Roman" w:hAnsi="Times New Roman"/>
          <w:sz w:val="26"/>
        </w:rPr>
        <w:t>CEP:</w:t>
      </w:r>
    </w:p>
    <w:p>
      <w:pPr>
        <w:pStyle w:val="Normal"/>
        <w:jc w:val="both"/>
        <w:rPr>
          <w:rFonts w:ascii="Times New Roman" w:hAnsi="Times New Roman" w:cs="Times New Roman"/>
          <w:sz w:val="26"/>
        </w:rPr>
      </w:pPr>
      <w:r>
        <w:rPr>
          <w:rFonts w:cs="Times New Roman" w:ascii="Times New Roman" w:hAnsi="Times New Roman"/>
          <w:sz w:val="26"/>
        </w:rPr>
        <w:t>Fax nº.:</w:t>
      </w:r>
    </w:p>
    <w:p>
      <w:pPr>
        <w:pStyle w:val="Normal"/>
        <w:jc w:val="both"/>
        <w:rPr>
          <w:rFonts w:ascii="Times New Roman" w:hAnsi="Times New Roman" w:cs="Times New Roman"/>
          <w:sz w:val="26"/>
        </w:rPr>
      </w:pPr>
      <w:r>
        <w:rPr>
          <w:rFonts w:cs="Times New Roman" w:ascii="Times New Roman" w:hAnsi="Times New Roman"/>
          <w:sz w:val="26"/>
        </w:rPr>
        <w:t>At.: Sr.</w:t>
      </w:r>
    </w:p>
    <w:p>
      <w:pPr>
        <w:pStyle w:val="Normal"/>
        <w:jc w:val="both"/>
        <w:rPr>
          <w:rFonts w:ascii="Times New Roman" w:hAnsi="Times New Roman" w:cs="Times New Roman"/>
          <w:sz w:val="26"/>
        </w:rPr>
      </w:pPr>
      <w:r>
        <w:rPr>
          <w:rFonts w:cs="Times New Roman" w:ascii="Times New Roman" w:hAnsi="Times New Roman"/>
          <w:sz w:val="26"/>
        </w:rPr>
      </w:r>
    </w:p>
    <w:p>
      <w:pPr>
        <w:pStyle w:val="Normal"/>
        <w:jc w:val="both"/>
        <w:rPr/>
      </w:pPr>
      <w:r>
        <w:rPr>
          <w:rFonts w:cs="Times New Roman" w:ascii="Times New Roman" w:hAnsi="Times New Roman"/>
          <w:b/>
          <w:sz w:val="26"/>
        </w:rPr>
        <w:t xml:space="preserve">Parágrafo Único – </w:t>
      </w:r>
      <w:r>
        <w:rPr>
          <w:rFonts w:cs="Times New Roman" w:ascii="Times New Roman" w:hAnsi="Times New Roman"/>
          <w:sz w:val="26"/>
        </w:rPr>
        <w:t xml:space="preserve">A alteração de quaisquer dos dados acima poderá ser feita por qualquer das </w:t>
      </w:r>
      <w:r>
        <w:rPr>
          <w:rFonts w:cs="Times New Roman" w:ascii="Times New Roman" w:hAnsi="Times New Roman"/>
          <w:b/>
          <w:sz w:val="26"/>
        </w:rPr>
        <w:t>Partes</w:t>
      </w:r>
      <w:r>
        <w:rPr>
          <w:rFonts w:cs="Times New Roman" w:ascii="Times New Roman" w:hAnsi="Times New Roman"/>
          <w:sz w:val="26"/>
        </w:rPr>
        <w:t>, mediante o envio de simples correspondência à outra, com aviso de recebimento e será considerada eficaz no prazo de 15 (quinze) dias em que se der tal comunicação.</w:t>
      </w:r>
    </w:p>
    <w:p>
      <w:pPr>
        <w:pStyle w:val="Normal"/>
        <w:jc w:val="both"/>
        <w:rPr>
          <w:rFonts w:ascii="Times New Roman" w:hAnsi="Times New Roman" w:cs="Times New Roman"/>
          <w:sz w:val="26"/>
        </w:rPr>
      </w:pPr>
      <w:r>
        <w:rPr>
          <w:rFonts w:cs="Times New Roman" w:ascii="Times New Roman" w:hAnsi="Times New Roman"/>
          <w:sz w:val="26"/>
        </w:rPr>
      </w:r>
    </w:p>
    <w:p>
      <w:pPr>
        <w:pStyle w:val="Normal"/>
        <w:jc w:val="both"/>
        <w:rPr>
          <w:rFonts w:ascii="Times New Roman" w:hAnsi="Times New Roman" w:cs="Times New Roman"/>
          <w:sz w:val="26"/>
        </w:rPr>
      </w:pPr>
      <w:r>
        <w:rPr>
          <w:rFonts w:cs="Times New Roman" w:ascii="Times New Roman" w:hAnsi="Times New Roman"/>
          <w:sz w:val="26"/>
        </w:rPr>
      </w:r>
    </w:p>
    <w:p>
      <w:pPr>
        <w:pStyle w:val="Normal"/>
        <w:jc w:val="both"/>
        <w:rPr>
          <w:rFonts w:ascii="Times New Roman" w:hAnsi="Times New Roman" w:cs="Times New Roman"/>
          <w:sz w:val="26"/>
        </w:rPr>
      </w:pPr>
      <w:r>
        <w:rPr>
          <w:rFonts w:cs="Times New Roman" w:ascii="Times New Roman" w:hAnsi="Times New Roman"/>
          <w:sz w:val="26"/>
        </w:rPr>
      </w:r>
    </w:p>
    <w:p>
      <w:pPr>
        <w:pStyle w:val="Normal"/>
        <w:jc w:val="both"/>
        <w:rPr>
          <w:rFonts w:ascii="Times New Roman" w:hAnsi="Times New Roman" w:cs="Times New Roman"/>
          <w:sz w:val="26"/>
        </w:rPr>
      </w:pPr>
      <w:r>
        <w:rPr>
          <w:rFonts w:cs="Times New Roman" w:ascii="Times New Roman" w:hAnsi="Times New Roman"/>
          <w:sz w:val="26"/>
        </w:rPr>
      </w:r>
    </w:p>
    <w:p>
      <w:pPr>
        <w:pStyle w:val="Normal"/>
        <w:jc w:val="both"/>
        <w:rPr/>
      </w:pPr>
      <w:r>
        <w:rPr>
          <w:rFonts w:cs="Times New Roman" w:ascii="Times New Roman" w:hAnsi="Times New Roman"/>
          <w:b/>
        </w:rPr>
        <w:t xml:space="preserve">CLÁUSULA DÉCIMA </w:t>
      </w:r>
      <w:r>
        <w:rPr>
          <w:rFonts w:cs="Times New Roman" w:ascii="Times New Roman" w:hAnsi="Times New Roman"/>
          <w:b/>
          <w:sz w:val="26"/>
        </w:rPr>
        <w:t>OITAVA</w:t>
      </w:r>
      <w:r>
        <w:rPr>
          <w:rFonts w:cs="Times New Roman" w:ascii="Times New Roman" w:hAnsi="Times New Roman"/>
          <w:sz w:val="26"/>
        </w:rPr>
        <w:t xml:space="preserve"> </w:t>
      </w:r>
      <w:r>
        <w:rPr>
          <w:rFonts w:cs="Times New Roman" w:ascii="Times New Roman" w:hAnsi="Times New Roman"/>
          <w:b/>
        </w:rPr>
        <w:t>- ANEXOS</w:t>
      </w:r>
    </w:p>
    <w:p>
      <w:pPr>
        <w:pStyle w:val="Normal"/>
        <w:jc w:val="both"/>
        <w:rPr>
          <w:rFonts w:ascii="Times New Roman" w:hAnsi="Times New Roman" w:cs="Times New Roman"/>
          <w:b/>
          <w:sz w:val="26"/>
        </w:rPr>
      </w:pPr>
      <w:r>
        <w:rPr>
          <w:rFonts w:cs="Times New Roman" w:ascii="Times New Roman" w:hAnsi="Times New Roman"/>
          <w:b/>
          <w:sz w:val="26"/>
        </w:rPr>
      </w:r>
    </w:p>
    <w:p>
      <w:pPr>
        <w:pStyle w:val="Normal"/>
        <w:jc w:val="both"/>
        <w:rPr/>
      </w:pPr>
      <w:r>
        <w:rPr>
          <w:rFonts w:cs="Times New Roman" w:ascii="Times New Roman" w:hAnsi="Times New Roman"/>
          <w:sz w:val="26"/>
        </w:rPr>
        <w:t xml:space="preserve">Os seguintes Anexos, devidamente rubricados pela </w:t>
      </w:r>
      <w:r>
        <w:rPr>
          <w:rFonts w:cs="Times New Roman" w:ascii="Times New Roman" w:hAnsi="Times New Roman"/>
          <w:b/>
          <w:sz w:val="26"/>
        </w:rPr>
        <w:t>Partes</w:t>
      </w:r>
      <w:r>
        <w:rPr>
          <w:rFonts w:cs="Times New Roman" w:ascii="Times New Roman" w:hAnsi="Times New Roman"/>
          <w:sz w:val="26"/>
        </w:rPr>
        <w:t xml:space="preserve">, são parte integrante deste </w:t>
      </w:r>
      <w:r>
        <w:rPr>
          <w:rFonts w:cs="Times New Roman" w:ascii="Times New Roman" w:hAnsi="Times New Roman"/>
          <w:b/>
          <w:sz w:val="26"/>
        </w:rPr>
        <w:t>Contrato</w:t>
      </w:r>
      <w:r>
        <w:rPr>
          <w:rFonts w:cs="Times New Roman" w:ascii="Times New Roman" w:hAnsi="Times New Roman"/>
          <w:sz w:val="26"/>
        </w:rPr>
        <w:t xml:space="preserve">: (i) Anexo I –  </w:t>
      </w:r>
      <w:r>
        <w:rPr>
          <w:rFonts w:cs="Times New Roman" w:ascii="Times New Roman" w:hAnsi="Times New Roman"/>
          <w:b/>
          <w:sz w:val="26"/>
        </w:rPr>
        <w:t>Projeto</w:t>
      </w:r>
      <w:r>
        <w:rPr>
          <w:rFonts w:cs="Times New Roman" w:ascii="Times New Roman" w:hAnsi="Times New Roman"/>
          <w:sz w:val="26"/>
        </w:rPr>
        <w:t xml:space="preserve">; (ii) Anexo II – Condições Gerais de Utilização; e (iii) Anexo III – Norma Técnica Unificada – NTU – 02/2000. </w:t>
      </w:r>
    </w:p>
    <w:p>
      <w:pPr>
        <w:pStyle w:val="Heading3"/>
        <w:ind w:hanging="0" w:start="0"/>
        <w:rPr>
          <w:rFonts w:ascii="Times New Roman" w:hAnsi="Times New Roman" w:cs="Times New Roman"/>
          <w:sz w:val="26"/>
        </w:rPr>
      </w:pPr>
      <w:r>
        <w:rPr>
          <w:rFonts w:cs="Times New Roman" w:ascii="Times New Roman" w:hAnsi="Times New Roman"/>
          <w:sz w:val="26"/>
        </w:rPr>
      </w:r>
    </w:p>
    <w:p>
      <w:pPr>
        <w:pStyle w:val="Normal"/>
        <w:jc w:val="both"/>
        <w:rPr/>
      </w:pPr>
      <w:r>
        <w:rPr>
          <w:rFonts w:cs="Times New Roman" w:ascii="Times New Roman" w:hAnsi="Times New Roman"/>
          <w:b/>
          <w:sz w:val="26"/>
        </w:rPr>
        <w:t xml:space="preserve">Parágrafo Único – </w:t>
      </w:r>
      <w:r>
        <w:rPr>
          <w:rFonts w:cs="Times New Roman" w:ascii="Times New Roman" w:hAnsi="Times New Roman"/>
          <w:sz w:val="26"/>
        </w:rPr>
        <w:t xml:space="preserve">A Elektro se compromete a encaminhar à </w:t>
      </w:r>
      <w:r>
        <w:rPr>
          <w:rFonts w:cs="Times New Roman" w:ascii="Times New Roman" w:hAnsi="Times New Roman"/>
          <w:b/>
          <w:sz w:val="26"/>
        </w:rPr>
        <w:t>Ocupante</w:t>
      </w:r>
      <w:r>
        <w:rPr>
          <w:rFonts w:cs="Times New Roman" w:ascii="Times New Roman" w:hAnsi="Times New Roman"/>
          <w:sz w:val="26"/>
        </w:rPr>
        <w:t xml:space="preserve">, quando houver alterações, novas versões dos Anexos II e III, que passarão a integrar o presente </w:t>
      </w:r>
      <w:r>
        <w:rPr>
          <w:rFonts w:cs="Times New Roman" w:ascii="Times New Roman" w:hAnsi="Times New Roman"/>
          <w:b/>
          <w:sz w:val="26"/>
        </w:rPr>
        <w:t>Contrato</w:t>
      </w:r>
      <w:r>
        <w:rPr>
          <w:rFonts w:cs="Times New Roman" w:ascii="Times New Roman" w:hAnsi="Times New Roman"/>
          <w:sz w:val="26"/>
        </w:rPr>
        <w:t xml:space="preserve"> automaticamente.</w:t>
      </w:r>
    </w:p>
    <w:p>
      <w:pPr>
        <w:pStyle w:val="Normal"/>
        <w:rPr>
          <w:rFonts w:ascii="Times New Roman" w:hAnsi="Times New Roman" w:cs="Times New Roman"/>
          <w:sz w:val="26"/>
        </w:rPr>
      </w:pPr>
      <w:r>
        <w:rPr>
          <w:rFonts w:cs="Times New Roman" w:ascii="Times New Roman" w:hAnsi="Times New Roman"/>
          <w:sz w:val="26"/>
        </w:rPr>
      </w:r>
    </w:p>
    <w:p>
      <w:pPr>
        <w:pStyle w:val="Normal"/>
        <w:rPr/>
      </w:pPr>
      <w:r>
        <w:rPr/>
      </w:r>
    </w:p>
    <w:p>
      <w:pPr>
        <w:pStyle w:val="Heading3"/>
        <w:ind w:hanging="0" w:start="0"/>
        <w:rPr/>
      </w:pPr>
      <w:r>
        <w:rPr>
          <w:rFonts w:cs="Times New Roman" w:ascii="Times New Roman" w:hAnsi="Times New Roman"/>
          <w:sz w:val="26"/>
        </w:rPr>
        <w:t xml:space="preserve">CLÁUSULA </w:t>
      </w:r>
      <w:r>
        <w:rPr>
          <w:rFonts w:cs="Times New Roman" w:ascii="Times New Roman" w:hAnsi="Times New Roman"/>
        </w:rPr>
        <w:t xml:space="preserve">DÉCIMA NONA </w:t>
      </w:r>
      <w:r>
        <w:rPr>
          <w:rFonts w:cs="Times New Roman" w:ascii="Times New Roman" w:hAnsi="Times New Roman"/>
          <w:sz w:val="26"/>
        </w:rPr>
        <w:t xml:space="preserve">– CONDIÇÃO </w:t>
      </w:r>
    </w:p>
    <w:p>
      <w:pPr>
        <w:pStyle w:val="Normal"/>
        <w:jc w:val="both"/>
        <w:rPr>
          <w:rFonts w:ascii="Times New Roman" w:hAnsi="Times New Roman" w:cs="Times New Roman"/>
          <w:sz w:val="26"/>
        </w:rPr>
      </w:pPr>
      <w:r>
        <w:rPr>
          <w:rFonts w:cs="Times New Roman" w:ascii="Times New Roman" w:hAnsi="Times New Roman"/>
          <w:sz w:val="26"/>
        </w:rPr>
      </w:r>
    </w:p>
    <w:p>
      <w:pPr>
        <w:pStyle w:val="Normal"/>
        <w:jc w:val="both"/>
        <w:rPr/>
      </w:pPr>
      <w:r>
        <w:rPr>
          <w:rFonts w:cs="Times New Roman" w:ascii="Times New Roman" w:hAnsi="Times New Roman"/>
          <w:sz w:val="26"/>
        </w:rPr>
        <w:t xml:space="preserve">A eficácia deste </w:t>
      </w:r>
      <w:r>
        <w:rPr>
          <w:rFonts w:cs="Times New Roman" w:ascii="Times New Roman" w:hAnsi="Times New Roman"/>
          <w:b/>
          <w:sz w:val="26"/>
        </w:rPr>
        <w:t>Contrato</w:t>
      </w:r>
      <w:r>
        <w:rPr>
          <w:rFonts w:cs="Times New Roman" w:ascii="Times New Roman" w:hAnsi="Times New Roman"/>
          <w:sz w:val="26"/>
        </w:rPr>
        <w:t xml:space="preserve"> está condicionada à sua </w:t>
      </w:r>
      <w:del w:id="148" w:author="elektro" w:date="2000-06-28T18:48:00Z">
        <w:r>
          <w:rPr>
            <w:rFonts w:cs="Times New Roman" w:ascii="Times New Roman" w:hAnsi="Times New Roman"/>
            <w:sz w:val="26"/>
          </w:rPr>
          <w:delText xml:space="preserve">homologação </w:delText>
        </w:r>
      </w:del>
      <w:ins w:id="149" w:author="elektro" w:date="2000-06-28T18:48:00Z">
        <w:r>
          <w:rPr>
            <w:rFonts w:cs="Times New Roman" w:ascii="Times New Roman" w:hAnsi="Times New Roman"/>
            <w:sz w:val="26"/>
          </w:rPr>
          <w:t xml:space="preserve">aprovação </w:t>
        </w:r>
      </w:ins>
      <w:r>
        <w:rPr>
          <w:rFonts w:cs="Times New Roman" w:ascii="Times New Roman" w:hAnsi="Times New Roman"/>
          <w:sz w:val="26"/>
        </w:rPr>
        <w:t xml:space="preserve">pela </w:t>
      </w:r>
      <w:r>
        <w:rPr>
          <w:rFonts w:cs="Times New Roman" w:ascii="Times New Roman" w:hAnsi="Times New Roman"/>
          <w:b/>
          <w:sz w:val="26"/>
        </w:rPr>
        <w:t>ANEEL</w:t>
      </w:r>
      <w:r>
        <w:rPr>
          <w:rFonts w:cs="Times New Roman" w:ascii="Times New Roman" w:hAnsi="Times New Roman"/>
          <w:sz w:val="26"/>
        </w:rPr>
        <w:t>.</w:t>
      </w:r>
    </w:p>
    <w:p>
      <w:pPr>
        <w:pStyle w:val="Heading3"/>
        <w:ind w:hanging="0" w:start="0"/>
        <w:rPr>
          <w:rFonts w:ascii="Times New Roman" w:hAnsi="Times New Roman" w:cs="Times New Roman"/>
          <w:sz w:val="26"/>
        </w:rPr>
      </w:pPr>
      <w:r>
        <w:rPr>
          <w:rFonts w:cs="Times New Roman" w:ascii="Times New Roman" w:hAnsi="Times New Roman"/>
          <w:sz w:val="26"/>
        </w:rPr>
      </w:r>
    </w:p>
    <w:p>
      <w:pPr>
        <w:pStyle w:val="Normal"/>
        <w:jc w:val="both"/>
        <w:rPr/>
      </w:pPr>
      <w:r>
        <w:rPr>
          <w:rFonts w:cs="Times New Roman" w:ascii="Times New Roman" w:hAnsi="Times New Roman"/>
          <w:b/>
          <w:sz w:val="26"/>
        </w:rPr>
        <w:t>Parágrafo Primeiro –</w:t>
      </w:r>
      <w:r>
        <w:rPr>
          <w:rFonts w:cs="Times New Roman" w:ascii="Times New Roman" w:hAnsi="Times New Roman"/>
          <w:sz w:val="26"/>
        </w:rPr>
        <w:t xml:space="preserve"> A partir da assinatura do presente </w:t>
      </w:r>
      <w:r>
        <w:rPr>
          <w:rFonts w:cs="Times New Roman" w:ascii="Times New Roman" w:hAnsi="Times New Roman"/>
          <w:b/>
          <w:sz w:val="26"/>
        </w:rPr>
        <w:t>Contrato</w:t>
      </w:r>
      <w:r>
        <w:rPr>
          <w:rFonts w:cs="Times New Roman" w:ascii="Times New Roman" w:hAnsi="Times New Roman"/>
          <w:sz w:val="26"/>
        </w:rPr>
        <w:t xml:space="preserve"> e até a efetiva </w:t>
      </w:r>
      <w:del w:id="150" w:author="elektro" w:date="2000-06-28T18:48:00Z">
        <w:r>
          <w:rPr>
            <w:rFonts w:cs="Times New Roman" w:ascii="Times New Roman" w:hAnsi="Times New Roman"/>
            <w:sz w:val="26"/>
          </w:rPr>
          <w:delText xml:space="preserve">homologação </w:delText>
        </w:r>
      </w:del>
      <w:ins w:id="151" w:author="elektro" w:date="2000-06-28T18:48:00Z">
        <w:r>
          <w:rPr>
            <w:rFonts w:cs="Times New Roman" w:ascii="Times New Roman" w:hAnsi="Times New Roman"/>
            <w:sz w:val="26"/>
          </w:rPr>
          <w:t xml:space="preserve">aprovação </w:t>
        </w:r>
      </w:ins>
      <w:r>
        <w:rPr>
          <w:rFonts w:cs="Times New Roman" w:ascii="Times New Roman" w:hAnsi="Times New Roman"/>
          <w:sz w:val="26"/>
        </w:rPr>
        <w:t xml:space="preserve">deste </w:t>
      </w:r>
      <w:r>
        <w:rPr>
          <w:rFonts w:cs="Times New Roman" w:ascii="Times New Roman" w:hAnsi="Times New Roman"/>
          <w:b/>
          <w:sz w:val="26"/>
        </w:rPr>
        <w:t>Contrato</w:t>
      </w:r>
      <w:r>
        <w:rPr>
          <w:rFonts w:cs="Times New Roman" w:ascii="Times New Roman" w:hAnsi="Times New Roman"/>
          <w:sz w:val="26"/>
        </w:rPr>
        <w:t xml:space="preserve"> pela </w:t>
      </w:r>
      <w:r>
        <w:rPr>
          <w:rFonts w:cs="Times New Roman" w:ascii="Times New Roman" w:hAnsi="Times New Roman"/>
          <w:b/>
          <w:sz w:val="26"/>
        </w:rPr>
        <w:t>ANEEL</w:t>
      </w:r>
      <w:r>
        <w:rPr>
          <w:rFonts w:cs="Times New Roman" w:ascii="Times New Roman" w:hAnsi="Times New Roman"/>
          <w:sz w:val="26"/>
        </w:rPr>
        <w:t xml:space="preserve">, nos termos acima, fica facultado à </w:t>
      </w:r>
      <w:r>
        <w:rPr>
          <w:rFonts w:cs="Times New Roman" w:ascii="Times New Roman" w:hAnsi="Times New Roman"/>
          <w:b/>
          <w:sz w:val="26"/>
        </w:rPr>
        <w:t>Ocupante</w:t>
      </w:r>
      <w:r>
        <w:rPr>
          <w:rFonts w:cs="Times New Roman" w:ascii="Times New Roman" w:hAnsi="Times New Roman"/>
          <w:sz w:val="26"/>
        </w:rPr>
        <w:t>,</w:t>
      </w:r>
      <w:r>
        <w:rPr>
          <w:rFonts w:cs="Times New Roman" w:ascii="Times New Roman" w:hAnsi="Times New Roman"/>
          <w:b/>
          <w:sz w:val="26"/>
        </w:rPr>
        <w:t xml:space="preserve"> </w:t>
      </w:r>
      <w:r>
        <w:rPr>
          <w:rFonts w:cs="Times New Roman" w:ascii="Times New Roman" w:hAnsi="Times New Roman"/>
          <w:sz w:val="26"/>
        </w:rPr>
        <w:t xml:space="preserve">promover, por sua conta e ônus exclusivos, as obras e providências necessárias à instalação dos seus cabos e/ou equipamentos na </w:t>
      </w:r>
      <w:r>
        <w:rPr>
          <w:rFonts w:cs="Times New Roman" w:ascii="Times New Roman" w:hAnsi="Times New Roman"/>
          <w:b/>
          <w:sz w:val="26"/>
        </w:rPr>
        <w:t>Infra-Estrutura</w:t>
      </w:r>
      <w:r>
        <w:rPr>
          <w:rFonts w:cs="Times New Roman" w:ascii="Times New Roman" w:hAnsi="Times New Roman"/>
          <w:sz w:val="26"/>
        </w:rPr>
        <w:t xml:space="preserve">, hipótese em que a eficácia do presente </w:t>
      </w:r>
      <w:r>
        <w:rPr>
          <w:rFonts w:cs="Times New Roman" w:ascii="Times New Roman" w:hAnsi="Times New Roman"/>
          <w:b/>
          <w:sz w:val="26"/>
        </w:rPr>
        <w:t>Contrato</w:t>
      </w:r>
      <w:r>
        <w:rPr>
          <w:rFonts w:cs="Times New Roman" w:ascii="Times New Roman" w:hAnsi="Times New Roman"/>
          <w:sz w:val="26"/>
        </w:rPr>
        <w:t xml:space="preserve"> estará sujeita a condição resolutiva, de acordo com o disposto no Artigo 119 do Código Civil. Nesta hipótese, a </w:t>
      </w:r>
      <w:r>
        <w:rPr>
          <w:rFonts w:cs="Times New Roman" w:ascii="Times New Roman" w:hAnsi="Times New Roman"/>
          <w:b/>
          <w:sz w:val="26"/>
        </w:rPr>
        <w:t>Ocupante</w:t>
      </w:r>
      <w:r>
        <w:rPr>
          <w:rFonts w:cs="Times New Roman" w:ascii="Times New Roman" w:hAnsi="Times New Roman"/>
          <w:sz w:val="26"/>
        </w:rPr>
        <w:t xml:space="preserve"> será a única e exclusiva responsável pelas conseqüências advindas da eventual recusa da </w:t>
      </w:r>
      <w:r>
        <w:rPr>
          <w:rFonts w:cs="Times New Roman" w:ascii="Times New Roman" w:hAnsi="Times New Roman"/>
          <w:b/>
          <w:sz w:val="26"/>
        </w:rPr>
        <w:t>ANEEL</w:t>
      </w:r>
      <w:r>
        <w:rPr>
          <w:rFonts w:cs="Times New Roman" w:ascii="Times New Roman" w:hAnsi="Times New Roman"/>
          <w:sz w:val="26"/>
        </w:rPr>
        <w:t xml:space="preserve"> de </w:t>
      </w:r>
      <w:del w:id="152" w:author="elektro" w:date="2000-06-28T18:49:00Z">
        <w:r>
          <w:rPr>
            <w:rFonts w:cs="Times New Roman" w:ascii="Times New Roman" w:hAnsi="Times New Roman"/>
            <w:sz w:val="26"/>
          </w:rPr>
          <w:delText>efetuar a</w:delText>
        </w:r>
      </w:del>
      <w:r>
        <w:rPr>
          <w:rFonts w:cs="Times New Roman" w:ascii="Times New Roman" w:hAnsi="Times New Roman"/>
          <w:sz w:val="26"/>
        </w:rPr>
        <w:t xml:space="preserve"> </w:t>
      </w:r>
      <w:del w:id="153" w:author="elektro" w:date="2000-06-28T18:49:00Z">
        <w:r>
          <w:rPr>
            <w:rFonts w:cs="Times New Roman" w:ascii="Times New Roman" w:hAnsi="Times New Roman"/>
            <w:sz w:val="26"/>
          </w:rPr>
          <w:delText xml:space="preserve">homologação do </w:delText>
        </w:r>
      </w:del>
      <w:ins w:id="154" w:author="elektro" w:date="2000-06-28T18:49:00Z">
        <w:r>
          <w:rPr>
            <w:rFonts w:cs="Times New Roman" w:ascii="Times New Roman" w:hAnsi="Times New Roman"/>
            <w:sz w:val="26"/>
          </w:rPr>
          <w:t xml:space="preserve">aprovar o </w:t>
        </w:r>
      </w:ins>
      <w:r>
        <w:rPr>
          <w:rFonts w:cs="Times New Roman" w:ascii="Times New Roman" w:hAnsi="Times New Roman"/>
          <w:sz w:val="26"/>
        </w:rPr>
        <w:t xml:space="preserve">presente </w:t>
      </w:r>
      <w:r>
        <w:rPr>
          <w:rFonts w:cs="Times New Roman" w:ascii="Times New Roman" w:hAnsi="Times New Roman"/>
          <w:b/>
          <w:sz w:val="26"/>
        </w:rPr>
        <w:t>Contrato</w:t>
      </w:r>
      <w:r>
        <w:rPr>
          <w:rFonts w:cs="Times New Roman" w:ascii="Times New Roman" w:hAnsi="Times New Roman"/>
          <w:sz w:val="26"/>
        </w:rPr>
        <w:t xml:space="preserve">, incluindo mas não se limitando à desocupação da </w:t>
      </w:r>
      <w:r>
        <w:rPr>
          <w:rFonts w:cs="Times New Roman" w:ascii="Times New Roman" w:hAnsi="Times New Roman"/>
          <w:b/>
          <w:sz w:val="26"/>
        </w:rPr>
        <w:t>Infra-Estrutura</w:t>
      </w:r>
      <w:r>
        <w:rPr>
          <w:rFonts w:cs="Times New Roman" w:ascii="Times New Roman" w:hAnsi="Times New Roman"/>
          <w:sz w:val="26"/>
        </w:rPr>
        <w:t xml:space="preserve">, arcando a </w:t>
      </w:r>
      <w:r>
        <w:rPr>
          <w:rFonts w:cs="Times New Roman" w:ascii="Times New Roman" w:hAnsi="Times New Roman"/>
          <w:b/>
          <w:sz w:val="26"/>
        </w:rPr>
        <w:t>Ocupante</w:t>
      </w:r>
      <w:r>
        <w:rPr>
          <w:rFonts w:cs="Times New Roman" w:ascii="Times New Roman" w:hAnsi="Times New Roman"/>
          <w:sz w:val="26"/>
        </w:rPr>
        <w:t xml:space="preserve"> com todos os riscos e ônus oriundos de tal circunstância. Ainda nesta hipótese, a data de assinatura do presente </w:t>
      </w:r>
      <w:r>
        <w:rPr>
          <w:rFonts w:cs="Times New Roman" w:ascii="Times New Roman" w:hAnsi="Times New Roman"/>
          <w:b/>
          <w:sz w:val="26"/>
        </w:rPr>
        <w:t>Contrato</w:t>
      </w:r>
      <w:r>
        <w:rPr>
          <w:rFonts w:cs="Times New Roman" w:ascii="Times New Roman" w:hAnsi="Times New Roman"/>
          <w:sz w:val="26"/>
        </w:rPr>
        <w:t xml:space="preserve"> deverá ser considerada para o cômputo do prazo de sua vigência, assim como da obrigação de efetuar os pagamentos aqui previstos.</w:t>
      </w:r>
    </w:p>
    <w:p>
      <w:pPr>
        <w:pStyle w:val="Normal"/>
        <w:jc w:val="both"/>
        <w:rPr>
          <w:rFonts w:ascii="Times New Roman" w:hAnsi="Times New Roman" w:cs="Times New Roman"/>
          <w:sz w:val="26"/>
        </w:rPr>
      </w:pPr>
      <w:r>
        <w:rPr>
          <w:rFonts w:cs="Times New Roman" w:ascii="Times New Roman" w:hAnsi="Times New Roman"/>
          <w:sz w:val="26"/>
        </w:rPr>
      </w:r>
    </w:p>
    <w:p>
      <w:pPr>
        <w:pStyle w:val="Normal"/>
        <w:jc w:val="both"/>
        <w:rPr/>
      </w:pPr>
      <w:r>
        <w:rPr>
          <w:rFonts w:cs="Times New Roman" w:ascii="Times New Roman" w:hAnsi="Times New Roman"/>
          <w:b/>
          <w:sz w:val="26"/>
        </w:rPr>
        <w:t>Parágrafo Segundo –</w:t>
      </w:r>
      <w:r>
        <w:rPr>
          <w:rFonts w:cs="Times New Roman" w:ascii="Times New Roman" w:hAnsi="Times New Roman"/>
          <w:sz w:val="26"/>
        </w:rPr>
        <w:t xml:space="preserve"> Na hipótese da </w:t>
      </w:r>
      <w:r>
        <w:rPr>
          <w:rFonts w:cs="Times New Roman" w:ascii="Times New Roman" w:hAnsi="Times New Roman"/>
          <w:b/>
          <w:sz w:val="26"/>
        </w:rPr>
        <w:t>Ocupante</w:t>
      </w:r>
      <w:r>
        <w:rPr>
          <w:rFonts w:cs="Times New Roman" w:ascii="Times New Roman" w:hAnsi="Times New Roman"/>
          <w:sz w:val="26"/>
        </w:rPr>
        <w:t xml:space="preserve"> se abster de promover as obras e providências necessárias à instalação dos seus cabos e/ou equipamentos na </w:t>
      </w:r>
      <w:r>
        <w:rPr>
          <w:rFonts w:cs="Times New Roman" w:ascii="Times New Roman" w:hAnsi="Times New Roman"/>
          <w:b/>
          <w:sz w:val="26"/>
        </w:rPr>
        <w:t>Infra-Estrutura</w:t>
      </w:r>
      <w:r>
        <w:rPr>
          <w:rFonts w:cs="Times New Roman" w:ascii="Times New Roman" w:hAnsi="Times New Roman"/>
          <w:sz w:val="26"/>
        </w:rPr>
        <w:t xml:space="preserve"> até a efetiva </w:t>
      </w:r>
      <w:del w:id="155" w:author="elektro" w:date="2000-06-28T18:49:00Z">
        <w:r>
          <w:rPr>
            <w:rFonts w:cs="Times New Roman" w:ascii="Times New Roman" w:hAnsi="Times New Roman"/>
            <w:sz w:val="26"/>
          </w:rPr>
          <w:delText xml:space="preserve">homologação </w:delText>
        </w:r>
      </w:del>
      <w:ins w:id="156" w:author="elektro" w:date="2000-06-28T18:49:00Z">
        <w:r>
          <w:rPr>
            <w:rFonts w:cs="Times New Roman" w:ascii="Times New Roman" w:hAnsi="Times New Roman"/>
            <w:sz w:val="26"/>
          </w:rPr>
          <w:t xml:space="preserve"> aprovação </w:t>
        </w:r>
      </w:ins>
      <w:r>
        <w:rPr>
          <w:rFonts w:cs="Times New Roman" w:ascii="Times New Roman" w:hAnsi="Times New Roman"/>
          <w:sz w:val="26"/>
        </w:rPr>
        <w:t xml:space="preserve">deste </w:t>
      </w:r>
      <w:r>
        <w:rPr>
          <w:rFonts w:cs="Times New Roman" w:ascii="Times New Roman" w:hAnsi="Times New Roman"/>
          <w:b/>
          <w:sz w:val="26"/>
        </w:rPr>
        <w:t>Contrato</w:t>
      </w:r>
      <w:r>
        <w:rPr>
          <w:rFonts w:cs="Times New Roman" w:ascii="Times New Roman" w:hAnsi="Times New Roman"/>
          <w:sz w:val="26"/>
        </w:rPr>
        <w:t xml:space="preserve"> pela </w:t>
      </w:r>
      <w:r>
        <w:rPr>
          <w:rFonts w:cs="Times New Roman" w:ascii="Times New Roman" w:hAnsi="Times New Roman"/>
          <w:b/>
          <w:sz w:val="26"/>
        </w:rPr>
        <w:t>ANEEL</w:t>
      </w:r>
      <w:r>
        <w:rPr>
          <w:rFonts w:cs="Times New Roman" w:ascii="Times New Roman" w:hAnsi="Times New Roman"/>
          <w:sz w:val="26"/>
        </w:rPr>
        <w:t xml:space="preserve">, nos termos acima, a eficácia do presente </w:t>
      </w:r>
      <w:r>
        <w:rPr>
          <w:rFonts w:cs="Times New Roman" w:ascii="Times New Roman" w:hAnsi="Times New Roman"/>
          <w:b/>
          <w:sz w:val="26"/>
        </w:rPr>
        <w:t>Contrato</w:t>
      </w:r>
      <w:r>
        <w:rPr>
          <w:rFonts w:cs="Times New Roman" w:ascii="Times New Roman" w:hAnsi="Times New Roman"/>
          <w:sz w:val="26"/>
        </w:rPr>
        <w:t xml:space="preserve"> estará sujeita a condição suspensiva, de acordo com o disposto no Artigo 118 do Código Civil, resolvendo-se portanto o presente </w:t>
      </w:r>
      <w:r>
        <w:rPr>
          <w:rFonts w:cs="Times New Roman" w:ascii="Times New Roman" w:hAnsi="Times New Roman"/>
          <w:b/>
          <w:sz w:val="26"/>
        </w:rPr>
        <w:t>Contrato</w:t>
      </w:r>
      <w:r>
        <w:rPr>
          <w:rFonts w:cs="Times New Roman" w:ascii="Times New Roman" w:hAnsi="Times New Roman"/>
          <w:sz w:val="26"/>
        </w:rPr>
        <w:t xml:space="preserve"> de pleno direito, sem qualquer ônus para qualquer das </w:t>
      </w:r>
      <w:r>
        <w:rPr>
          <w:rFonts w:cs="Times New Roman" w:ascii="Times New Roman" w:hAnsi="Times New Roman"/>
          <w:b/>
          <w:sz w:val="26"/>
        </w:rPr>
        <w:t xml:space="preserve">Partes </w:t>
      </w:r>
      <w:r>
        <w:rPr>
          <w:rFonts w:cs="Times New Roman" w:ascii="Times New Roman" w:hAnsi="Times New Roman"/>
          <w:sz w:val="26"/>
        </w:rPr>
        <w:t xml:space="preserve">(incluindo os pagamentos previstos na Cláusula Terceira deste </w:t>
      </w:r>
      <w:r>
        <w:rPr>
          <w:rFonts w:cs="Times New Roman" w:ascii="Times New Roman" w:hAnsi="Times New Roman"/>
          <w:b/>
          <w:sz w:val="26"/>
        </w:rPr>
        <w:t>Contrato</w:t>
      </w:r>
      <w:r>
        <w:rPr>
          <w:rFonts w:cs="Times New Roman" w:ascii="Times New Roman" w:hAnsi="Times New Roman"/>
          <w:sz w:val="26"/>
        </w:rPr>
        <w:t xml:space="preserve">), na hipótese de sua não </w:t>
      </w:r>
      <w:del w:id="157" w:author="elektro" w:date="2000-06-28T18:50:00Z">
        <w:r>
          <w:rPr>
            <w:rFonts w:cs="Times New Roman" w:ascii="Times New Roman" w:hAnsi="Times New Roman"/>
            <w:sz w:val="26"/>
          </w:rPr>
          <w:delText xml:space="preserve">homologação </w:delText>
        </w:r>
      </w:del>
      <w:ins w:id="158" w:author="elektro" w:date="2000-06-28T18:50:00Z">
        <w:r>
          <w:rPr>
            <w:rFonts w:cs="Times New Roman" w:ascii="Times New Roman" w:hAnsi="Times New Roman"/>
            <w:sz w:val="26"/>
          </w:rPr>
          <w:t xml:space="preserve"> aprovação </w:t>
        </w:r>
      </w:ins>
      <w:r>
        <w:rPr>
          <w:rFonts w:cs="Times New Roman" w:ascii="Times New Roman" w:hAnsi="Times New Roman"/>
          <w:sz w:val="26"/>
        </w:rPr>
        <w:t xml:space="preserve">pela </w:t>
      </w:r>
      <w:r>
        <w:rPr>
          <w:rFonts w:cs="Times New Roman" w:ascii="Times New Roman" w:hAnsi="Times New Roman"/>
          <w:b/>
          <w:sz w:val="26"/>
        </w:rPr>
        <w:t>ANEEL</w:t>
      </w:r>
      <w:r>
        <w:rPr>
          <w:rFonts w:cs="Times New Roman" w:ascii="Times New Roman" w:hAnsi="Times New Roman"/>
          <w:sz w:val="26"/>
        </w:rPr>
        <w:t>.</w:t>
      </w:r>
    </w:p>
    <w:p>
      <w:pPr>
        <w:pStyle w:val="Heading3"/>
        <w:ind w:hanging="0" w:start="0"/>
        <w:rPr>
          <w:rFonts w:ascii="Times New Roman" w:hAnsi="Times New Roman" w:cs="Times New Roman"/>
          <w:sz w:val="26"/>
        </w:rPr>
      </w:pPr>
      <w:r>
        <w:rPr>
          <w:rFonts w:cs="Times New Roman" w:ascii="Times New Roman" w:hAnsi="Times New Roman"/>
          <w:sz w:val="26"/>
        </w:rPr>
      </w:r>
    </w:p>
    <w:p>
      <w:pPr>
        <w:pStyle w:val="Normal"/>
        <w:rPr>
          <w:rFonts w:ascii="Times New Roman" w:hAnsi="Times New Roman" w:cs="Times New Roman"/>
          <w:sz w:val="26"/>
        </w:rPr>
      </w:pPr>
      <w:r>
        <w:rPr>
          <w:rFonts w:cs="Times New Roman" w:ascii="Times New Roman" w:hAnsi="Times New Roman"/>
          <w:sz w:val="26"/>
        </w:rPr>
      </w:r>
    </w:p>
    <w:p>
      <w:pPr>
        <w:pStyle w:val="Heading3"/>
        <w:ind w:hanging="0" w:start="0"/>
        <w:rPr>
          <w:rFonts w:ascii="Times New Roman" w:hAnsi="Times New Roman" w:cs="Times New Roman"/>
          <w:sz w:val="26"/>
        </w:rPr>
      </w:pPr>
      <w:r>
        <w:rPr>
          <w:rFonts w:cs="Times New Roman" w:ascii="Times New Roman" w:hAnsi="Times New Roman"/>
          <w:sz w:val="26"/>
        </w:rPr>
        <w:t>CLÁUSULA VIGÉSIMA – FORO</w:t>
      </w:r>
    </w:p>
    <w:p>
      <w:pPr>
        <w:pStyle w:val="Normal"/>
        <w:jc w:val="both"/>
        <w:rPr>
          <w:rFonts w:ascii="Times New Roman" w:hAnsi="Times New Roman" w:cs="Times New Roman"/>
          <w:sz w:val="26"/>
        </w:rPr>
      </w:pPr>
      <w:r>
        <w:rPr>
          <w:rFonts w:cs="Times New Roman" w:ascii="Times New Roman" w:hAnsi="Times New Roman"/>
          <w:sz w:val="26"/>
        </w:rPr>
      </w:r>
    </w:p>
    <w:p>
      <w:pPr>
        <w:pStyle w:val="Normal"/>
        <w:jc w:val="both"/>
        <w:rPr/>
      </w:pPr>
      <w:r>
        <w:rPr>
          <w:rFonts w:cs="Times New Roman" w:ascii="Times New Roman" w:hAnsi="Times New Roman"/>
          <w:sz w:val="26"/>
        </w:rPr>
        <w:t xml:space="preserve">Caso as </w:t>
      </w:r>
      <w:r>
        <w:rPr>
          <w:rFonts w:cs="Times New Roman" w:ascii="Times New Roman" w:hAnsi="Times New Roman"/>
          <w:b/>
          <w:sz w:val="26"/>
        </w:rPr>
        <w:t>Partes</w:t>
      </w:r>
      <w:r>
        <w:rPr>
          <w:rFonts w:cs="Times New Roman" w:ascii="Times New Roman" w:hAnsi="Times New Roman"/>
          <w:sz w:val="26"/>
        </w:rPr>
        <w:t xml:space="preserve"> recorram à tutela judicial para o fim do disposto no Parágrafo Primeiro, da Cláusula Décima, fica eleito como competente o Foro Central da Comarca de São Paulo, Estado de São Paulo, com renúncia expressa a qualquer outro, por mais privilegiado que seja.</w:t>
      </w:r>
    </w:p>
    <w:p>
      <w:pPr>
        <w:pStyle w:val="Normal"/>
        <w:jc w:val="both"/>
        <w:rPr>
          <w:rFonts w:ascii="Times New Roman" w:hAnsi="Times New Roman" w:cs="Times New Roman"/>
          <w:sz w:val="26"/>
        </w:rPr>
      </w:pPr>
      <w:r>
        <w:rPr>
          <w:rFonts w:cs="Times New Roman" w:ascii="Times New Roman" w:hAnsi="Times New Roman"/>
          <w:sz w:val="26"/>
        </w:rPr>
      </w:r>
    </w:p>
    <w:p>
      <w:pPr>
        <w:pStyle w:val="Normal"/>
        <w:jc w:val="both"/>
        <w:rPr/>
      </w:pPr>
      <w:r>
        <w:rPr>
          <w:rFonts w:cs="Times New Roman" w:ascii="Times New Roman" w:hAnsi="Times New Roman"/>
          <w:sz w:val="26"/>
        </w:rPr>
        <w:t xml:space="preserve">E, por estarem assim justas e contratadas, as </w:t>
      </w:r>
      <w:r>
        <w:rPr>
          <w:rFonts w:cs="Times New Roman" w:ascii="Times New Roman" w:hAnsi="Times New Roman"/>
          <w:b/>
          <w:sz w:val="26"/>
        </w:rPr>
        <w:t>Partes</w:t>
      </w:r>
      <w:r>
        <w:rPr>
          <w:rFonts w:cs="Times New Roman" w:ascii="Times New Roman" w:hAnsi="Times New Roman"/>
          <w:sz w:val="26"/>
        </w:rPr>
        <w:t xml:space="preserve"> assinam este instrumento em 2 (duas) vias, de igual teor e forma, para um só efeito, na presença das testemunhas abaixo assinadas.</w:t>
      </w:r>
    </w:p>
    <w:p>
      <w:pPr>
        <w:pStyle w:val="Normal"/>
        <w:rPr>
          <w:rFonts w:ascii="Times New Roman" w:hAnsi="Times New Roman" w:cs="Times New Roman"/>
          <w:sz w:val="26"/>
        </w:rPr>
      </w:pPr>
      <w:r>
        <w:rPr>
          <w:rFonts w:cs="Times New Roman" w:ascii="Times New Roman" w:hAnsi="Times New Roman"/>
          <w:sz w:val="26"/>
        </w:rPr>
      </w:r>
    </w:p>
    <w:p>
      <w:pPr>
        <w:pStyle w:val="Normal"/>
        <w:rPr>
          <w:rFonts w:ascii="Times New Roman" w:hAnsi="Times New Roman" w:cs="Times New Roman"/>
          <w:sz w:val="26"/>
        </w:rPr>
      </w:pPr>
      <w:r>
        <w:rPr>
          <w:rFonts w:cs="Times New Roman" w:ascii="Times New Roman" w:hAnsi="Times New Roman"/>
          <w:sz w:val="26"/>
        </w:rPr>
      </w:r>
    </w:p>
    <w:p>
      <w:pPr>
        <w:pStyle w:val="Normal"/>
        <w:jc w:val="center"/>
        <w:rPr>
          <w:rFonts w:ascii="Times New Roman" w:hAnsi="Times New Roman" w:cs="Times New Roman"/>
          <w:sz w:val="26"/>
        </w:rPr>
      </w:pPr>
      <w:r>
        <w:rPr>
          <w:rFonts w:cs="Times New Roman" w:ascii="Times New Roman" w:hAnsi="Times New Roman"/>
          <w:sz w:val="26"/>
        </w:rPr>
        <w:t>São Paulo,       de              de 2000.</w:t>
      </w:r>
    </w:p>
    <w:p>
      <w:pPr>
        <w:pStyle w:val="Normal"/>
        <w:jc w:val="center"/>
        <w:rPr>
          <w:rFonts w:ascii="Times New Roman" w:hAnsi="Times New Roman" w:cs="Times New Roman"/>
          <w:sz w:val="26"/>
        </w:rPr>
      </w:pPr>
      <w:r>
        <w:rPr>
          <w:rFonts w:cs="Times New Roman" w:ascii="Times New Roman" w:hAnsi="Times New Roman"/>
          <w:sz w:val="26"/>
        </w:rPr>
      </w:r>
    </w:p>
    <w:p>
      <w:pPr>
        <w:pStyle w:val="Normal"/>
        <w:jc w:val="center"/>
        <w:rPr>
          <w:rFonts w:ascii="Times New Roman" w:hAnsi="Times New Roman" w:cs="Times New Roman"/>
          <w:sz w:val="26"/>
        </w:rPr>
      </w:pPr>
      <w:r>
        <w:rPr>
          <w:rFonts w:cs="Times New Roman" w:ascii="Times New Roman" w:hAnsi="Times New Roman"/>
          <w:sz w:val="26"/>
        </w:rPr>
      </w:r>
    </w:p>
    <w:p>
      <w:pPr>
        <w:pStyle w:val="Normal"/>
        <w:jc w:val="center"/>
        <w:rPr>
          <w:rFonts w:ascii="Times New Roman" w:hAnsi="Times New Roman" w:cs="Times New Roman"/>
          <w:sz w:val="26"/>
        </w:rPr>
      </w:pPr>
      <w:r>
        <w:rPr>
          <w:rFonts w:cs="Times New Roman" w:ascii="Times New Roman" w:hAnsi="Times New Roman"/>
          <w:sz w:val="26"/>
        </w:rPr>
      </w:r>
    </w:p>
    <w:p>
      <w:pPr>
        <w:pStyle w:val="Normal"/>
        <w:jc w:val="center"/>
        <w:rPr>
          <w:rFonts w:ascii="Times New Roman" w:hAnsi="Times New Roman" w:cs="Times New Roman"/>
          <w:b/>
          <w:sz w:val="26"/>
        </w:rPr>
      </w:pPr>
      <w:r>
        <w:rPr>
          <w:rFonts w:cs="Times New Roman" w:ascii="Times New Roman" w:hAnsi="Times New Roman"/>
          <w:b/>
          <w:sz w:val="26"/>
        </w:rPr>
        <w:t>ELEKTRO – ELETRICIDADE E SERVIÇOS S.A.</w:t>
      </w:r>
    </w:p>
    <w:p>
      <w:pPr>
        <w:pStyle w:val="Normal"/>
        <w:jc w:val="center"/>
        <w:rPr>
          <w:rFonts w:ascii="Times New Roman" w:hAnsi="Times New Roman" w:cs="Times New Roman"/>
          <w:sz w:val="26"/>
        </w:rPr>
      </w:pPr>
      <w:r>
        <w:rPr>
          <w:rFonts w:cs="Times New Roman" w:ascii="Times New Roman" w:hAnsi="Times New Roman"/>
          <w:sz w:val="26"/>
        </w:rPr>
        <w:t>por:</w:t>
        <w:tab/>
        <w:tab/>
        <w:tab/>
        <w:tab/>
        <w:tab/>
        <w:t>por</w:t>
      </w:r>
    </w:p>
    <w:p>
      <w:pPr>
        <w:pStyle w:val="Normal"/>
        <w:jc w:val="center"/>
        <w:rPr>
          <w:rFonts w:ascii="Times New Roman" w:hAnsi="Times New Roman" w:cs="Times New Roman"/>
          <w:sz w:val="26"/>
        </w:rPr>
      </w:pPr>
      <w:r>
        <w:rPr>
          <w:rFonts w:cs="Times New Roman" w:ascii="Times New Roman" w:hAnsi="Times New Roman"/>
          <w:sz w:val="26"/>
        </w:rPr>
        <w:t>título:</w:t>
        <w:tab/>
        <w:tab/>
        <w:tab/>
        <w:tab/>
        <w:tab/>
        <w:t>título:</w:t>
      </w:r>
    </w:p>
    <w:p>
      <w:pPr>
        <w:pStyle w:val="Normal"/>
        <w:jc w:val="center"/>
        <w:rPr>
          <w:rFonts w:ascii="Times New Roman" w:hAnsi="Times New Roman" w:cs="Times New Roman"/>
          <w:sz w:val="26"/>
        </w:rPr>
      </w:pPr>
      <w:r>
        <w:rPr>
          <w:rFonts w:cs="Times New Roman" w:ascii="Times New Roman" w:hAnsi="Times New Roman"/>
          <w:sz w:val="26"/>
        </w:rPr>
      </w:r>
    </w:p>
    <w:p>
      <w:pPr>
        <w:pStyle w:val="Normal"/>
        <w:jc w:val="center"/>
        <w:rPr>
          <w:rFonts w:ascii="Times New Roman" w:hAnsi="Times New Roman" w:cs="Times New Roman"/>
          <w:sz w:val="26"/>
        </w:rPr>
      </w:pPr>
      <w:r>
        <w:rPr>
          <w:rFonts w:cs="Times New Roman" w:ascii="Times New Roman" w:hAnsi="Times New Roman"/>
          <w:sz w:val="26"/>
        </w:rPr>
      </w:r>
    </w:p>
    <w:p>
      <w:pPr>
        <w:pStyle w:val="Normal"/>
        <w:jc w:val="center"/>
        <w:rPr>
          <w:rFonts w:ascii="Times New Roman" w:hAnsi="Times New Roman" w:cs="Times New Roman"/>
          <w:sz w:val="26"/>
        </w:rPr>
      </w:pPr>
      <w:r>
        <w:rPr>
          <w:rFonts w:cs="Times New Roman" w:ascii="Times New Roman" w:hAnsi="Times New Roman"/>
          <w:b/>
          <w:sz w:val="26"/>
        </w:rPr>
        <w:t xml:space="preserve">[  </w:t>
      </w:r>
      <w:r>
        <w:rPr>
          <w:rFonts w:cs="Times New Roman" w:ascii="Times New Roman" w:hAnsi="Times New Roman"/>
          <w:sz w:val="26"/>
        </w:rPr>
        <w:t xml:space="preserve">                      nome da empresa</w:t>
      </w:r>
      <w:r>
        <w:rPr>
          <w:rFonts w:cs="Times New Roman" w:ascii="Times New Roman" w:hAnsi="Times New Roman"/>
          <w:b/>
          <w:sz w:val="26"/>
        </w:rPr>
        <w:t xml:space="preserve">                    ]</w:t>
      </w:r>
    </w:p>
    <w:p>
      <w:pPr>
        <w:pStyle w:val="Header"/>
        <w:tabs>
          <w:tab w:val="clear" w:pos="4252"/>
          <w:tab w:val="clear" w:pos="8504"/>
        </w:tabs>
        <w:jc w:val="center"/>
        <w:rPr>
          <w:rFonts w:ascii="Times New Roman" w:hAnsi="Times New Roman" w:cs="Times New Roman"/>
          <w:sz w:val="26"/>
        </w:rPr>
      </w:pPr>
      <w:r>
        <w:rPr>
          <w:rFonts w:cs="Times New Roman" w:ascii="Times New Roman" w:hAnsi="Times New Roman"/>
          <w:sz w:val="26"/>
        </w:rPr>
        <w:t>por:</w:t>
        <w:tab/>
        <w:tab/>
        <w:tab/>
        <w:tab/>
        <w:tab/>
        <w:t>por:</w:t>
      </w:r>
    </w:p>
    <w:p>
      <w:pPr>
        <w:pStyle w:val="Header"/>
        <w:tabs>
          <w:tab w:val="clear" w:pos="4252"/>
          <w:tab w:val="clear" w:pos="8504"/>
        </w:tabs>
        <w:jc w:val="center"/>
        <w:rPr>
          <w:rFonts w:ascii="Times New Roman" w:hAnsi="Times New Roman" w:cs="Times New Roman"/>
          <w:sz w:val="26"/>
        </w:rPr>
      </w:pPr>
      <w:r>
        <w:rPr>
          <w:rFonts w:cs="Times New Roman" w:ascii="Times New Roman" w:hAnsi="Times New Roman"/>
          <w:sz w:val="26"/>
        </w:rPr>
        <w:t>título:</w:t>
        <w:tab/>
        <w:tab/>
        <w:tab/>
        <w:tab/>
        <w:tab/>
        <w:t>título</w:t>
      </w:r>
    </w:p>
    <w:p>
      <w:pPr>
        <w:pStyle w:val="Normal"/>
        <w:rPr>
          <w:rFonts w:ascii="Times New Roman" w:hAnsi="Times New Roman" w:cs="Times New Roman"/>
          <w:sz w:val="26"/>
        </w:rPr>
      </w:pPr>
      <w:r>
        <w:rPr>
          <w:rFonts w:cs="Times New Roman" w:ascii="Times New Roman" w:hAnsi="Times New Roman"/>
          <w:sz w:val="26"/>
        </w:rPr>
      </w:r>
    </w:p>
    <w:p>
      <w:pPr>
        <w:pStyle w:val="Normal"/>
        <w:rPr>
          <w:rFonts w:ascii="Times New Roman" w:hAnsi="Times New Roman" w:cs="Times New Roman"/>
          <w:sz w:val="26"/>
        </w:rPr>
      </w:pPr>
      <w:r>
        <w:rPr>
          <w:rFonts w:cs="Times New Roman" w:ascii="Times New Roman" w:hAnsi="Times New Roman"/>
          <w:sz w:val="26"/>
        </w:rPr>
      </w:r>
    </w:p>
    <w:p>
      <w:pPr>
        <w:pStyle w:val="Normal"/>
        <w:rPr>
          <w:rFonts w:ascii="Times New Roman" w:hAnsi="Times New Roman" w:cs="Times New Roman"/>
          <w:sz w:val="26"/>
        </w:rPr>
      </w:pPr>
      <w:r>
        <w:rPr>
          <w:rFonts w:cs="Times New Roman" w:ascii="Times New Roman" w:hAnsi="Times New Roman"/>
          <w:sz w:val="26"/>
        </w:rPr>
      </w:r>
    </w:p>
    <w:p>
      <w:pPr>
        <w:pStyle w:val="Normal"/>
        <w:rPr>
          <w:rFonts w:ascii="Times New Roman" w:hAnsi="Times New Roman" w:cs="Times New Roman"/>
          <w:sz w:val="26"/>
        </w:rPr>
      </w:pPr>
      <w:r>
        <w:rPr>
          <w:rFonts w:cs="Times New Roman" w:ascii="Times New Roman" w:hAnsi="Times New Roman"/>
          <w:sz w:val="26"/>
        </w:rPr>
      </w:r>
    </w:p>
    <w:p>
      <w:pPr>
        <w:pStyle w:val="Normal"/>
        <w:rPr>
          <w:rFonts w:ascii="Times New Roman" w:hAnsi="Times New Roman" w:cs="Times New Roman"/>
          <w:sz w:val="26"/>
        </w:rPr>
      </w:pPr>
      <w:r>
        <w:rPr>
          <w:rFonts w:cs="Times New Roman" w:ascii="Times New Roman" w:hAnsi="Times New Roman"/>
          <w:sz w:val="26"/>
        </w:rPr>
      </w:r>
    </w:p>
    <w:p>
      <w:pPr>
        <w:pStyle w:val="Normal"/>
        <w:rPr>
          <w:rFonts w:ascii="Times New Roman" w:hAnsi="Times New Roman" w:cs="Times New Roman"/>
          <w:sz w:val="26"/>
        </w:rPr>
      </w:pPr>
      <w:r>
        <w:rPr>
          <w:rFonts w:cs="Times New Roman" w:ascii="Times New Roman" w:hAnsi="Times New Roman"/>
          <w:sz w:val="26"/>
        </w:rPr>
      </w:r>
    </w:p>
    <w:p>
      <w:pPr>
        <w:pStyle w:val="Normal"/>
        <w:rPr>
          <w:rFonts w:ascii="Times New Roman" w:hAnsi="Times New Roman" w:cs="Times New Roman"/>
          <w:sz w:val="26"/>
        </w:rPr>
      </w:pPr>
      <w:r>
        <w:rPr>
          <w:rFonts w:cs="Times New Roman" w:ascii="Times New Roman" w:hAnsi="Times New Roman"/>
          <w:sz w:val="26"/>
        </w:rPr>
        <w:t>Testemunhas:</w:t>
      </w:r>
    </w:p>
    <w:p>
      <w:pPr>
        <w:pStyle w:val="Normal"/>
        <w:rPr>
          <w:rFonts w:ascii="Times New Roman" w:hAnsi="Times New Roman" w:cs="Times New Roman"/>
          <w:sz w:val="26"/>
        </w:rPr>
      </w:pPr>
      <w:r>
        <w:rPr>
          <w:rFonts w:cs="Times New Roman" w:ascii="Times New Roman" w:hAnsi="Times New Roman"/>
          <w:sz w:val="26"/>
        </w:rPr>
      </w:r>
    </w:p>
    <w:p>
      <w:pPr>
        <w:pStyle w:val="Normal"/>
        <w:rPr>
          <w:rFonts w:ascii="Times New Roman" w:hAnsi="Times New Roman" w:cs="Times New Roman"/>
          <w:sz w:val="26"/>
        </w:rPr>
      </w:pPr>
      <w:r>
        <w:rPr>
          <w:rFonts w:cs="Times New Roman" w:ascii="Times New Roman" w:hAnsi="Times New Roman"/>
          <w:sz w:val="26"/>
        </w:rPr>
      </w:r>
    </w:p>
    <w:p>
      <w:pPr>
        <w:pStyle w:val="Normal"/>
        <w:rPr>
          <w:rFonts w:ascii="Times New Roman" w:hAnsi="Times New Roman" w:cs="Times New Roman"/>
          <w:sz w:val="26"/>
        </w:rPr>
      </w:pPr>
      <w:r>
        <w:rPr>
          <w:rFonts w:cs="Times New Roman" w:ascii="Times New Roman" w:hAnsi="Times New Roman"/>
          <w:sz w:val="26"/>
        </w:rPr>
        <w:t>1.____________________</w:t>
        <w:tab/>
        <w:tab/>
        <w:tab/>
        <w:t>2._____________________</w:t>
      </w:r>
    </w:p>
    <w:p>
      <w:pPr>
        <w:pStyle w:val="Normal"/>
        <w:rPr>
          <w:rFonts w:ascii="Times New Roman" w:hAnsi="Times New Roman" w:cs="Times New Roman"/>
          <w:sz w:val="26"/>
        </w:rPr>
      </w:pPr>
      <w:r>
        <w:rPr>
          <w:rFonts w:cs="Times New Roman" w:ascii="Times New Roman" w:hAnsi="Times New Roman"/>
          <w:sz w:val="26"/>
        </w:rPr>
        <w:t>Nome:</w:t>
        <w:tab/>
        <w:tab/>
        <w:tab/>
        <w:tab/>
        <w:tab/>
        <w:tab/>
        <w:t>Nome:</w:t>
      </w:r>
    </w:p>
    <w:p>
      <w:pPr>
        <w:pStyle w:val="Normal"/>
        <w:rPr>
          <w:rFonts w:ascii="Times New Roman" w:hAnsi="Times New Roman" w:cs="Times New Roman"/>
          <w:sz w:val="26"/>
        </w:rPr>
      </w:pPr>
      <w:r>
        <w:rPr>
          <w:rFonts w:cs="Times New Roman" w:ascii="Times New Roman" w:hAnsi="Times New Roman"/>
          <w:sz w:val="26"/>
        </w:rPr>
        <w:t>RG:</w:t>
        <w:tab/>
        <w:tab/>
        <w:tab/>
        <w:tab/>
        <w:tab/>
        <w:tab/>
        <w:t>RG:</w:t>
      </w:r>
    </w:p>
    <w:p>
      <w:pPr>
        <w:pStyle w:val="Normal"/>
        <w:rPr>
          <w:rFonts w:ascii="Times New Roman" w:hAnsi="Times New Roman" w:cs="Times New Roman"/>
          <w:sz w:val="26"/>
        </w:rPr>
      </w:pPr>
      <w:r>
        <w:rPr>
          <w:rFonts w:cs="Times New Roman" w:ascii="Times New Roman" w:hAnsi="Times New Roman"/>
          <w:sz w:val="26"/>
        </w:rPr>
      </w:r>
    </w:p>
    <w:p>
      <w:pPr>
        <w:pStyle w:val="Normal"/>
        <w:rPr>
          <w:rFonts w:ascii="Times New Roman" w:hAnsi="Times New Roman" w:cs="Times New Roman"/>
          <w:sz w:val="26"/>
        </w:rPr>
      </w:pPr>
      <w:r>
        <w:rPr>
          <w:rFonts w:cs="Times New Roman" w:ascii="Times New Roman" w:hAnsi="Times New Roman"/>
          <w:sz w:val="26"/>
        </w:rPr>
      </w:r>
    </w:p>
    <w:p>
      <w:pPr>
        <w:pStyle w:val="Normal"/>
        <w:rPr>
          <w:rFonts w:ascii="Times New Roman" w:hAnsi="Times New Roman" w:cs="Times New Roman"/>
          <w:sz w:val="26"/>
        </w:rPr>
      </w:pPr>
      <w:r>
        <w:rPr>
          <w:rFonts w:cs="Times New Roman" w:ascii="Times New Roman" w:hAnsi="Times New Roman"/>
          <w:sz w:val="26"/>
        </w:rPr>
      </w:r>
    </w:p>
    <w:p>
      <w:pPr>
        <w:pStyle w:val="Normal"/>
        <w:rPr>
          <w:rFonts w:ascii="Times New Roman" w:hAnsi="Times New Roman" w:cs="Times New Roman"/>
          <w:sz w:val="26"/>
        </w:rPr>
      </w:pPr>
      <w:r>
        <w:rPr>
          <w:rFonts w:cs="Times New Roman" w:ascii="Times New Roman" w:hAnsi="Times New Roman"/>
          <w:sz w:val="26"/>
        </w:rPr>
      </w:r>
    </w:p>
    <w:p>
      <w:pPr>
        <w:pStyle w:val="Normal"/>
        <w:rPr>
          <w:rFonts w:ascii="Times New Roman" w:hAnsi="Times New Roman" w:cs="Times New Roman"/>
          <w:sz w:val="26"/>
        </w:rPr>
      </w:pPr>
      <w:r>
        <w:rPr>
          <w:rFonts w:cs="Times New Roman" w:ascii="Times New Roman" w:hAnsi="Times New Roman"/>
          <w:sz w:val="26"/>
        </w:rPr>
      </w:r>
    </w:p>
    <w:p>
      <w:pPr>
        <w:pStyle w:val="Normal"/>
        <w:rPr>
          <w:rFonts w:ascii="Times New Roman" w:hAnsi="Times New Roman" w:cs="Times New Roman"/>
          <w:sz w:val="26"/>
        </w:rPr>
      </w:pPr>
      <w:r>
        <w:rPr>
          <w:rFonts w:cs="Times New Roman" w:ascii="Times New Roman" w:hAnsi="Times New Roman"/>
          <w:sz w:val="26"/>
        </w:rPr>
      </w:r>
    </w:p>
    <w:p>
      <w:pPr>
        <w:pStyle w:val="Normal"/>
        <w:rPr>
          <w:rFonts w:ascii="Times New Roman" w:hAnsi="Times New Roman" w:cs="Times New Roman"/>
          <w:sz w:val="26"/>
        </w:rPr>
      </w:pPr>
      <w:r>
        <w:rPr>
          <w:rFonts w:cs="Times New Roman" w:ascii="Times New Roman" w:hAnsi="Times New Roman"/>
          <w:sz w:val="26"/>
        </w:rPr>
      </w:r>
    </w:p>
    <w:p>
      <w:pPr>
        <w:pStyle w:val="Normal"/>
        <w:rPr>
          <w:rFonts w:ascii="Times New Roman" w:hAnsi="Times New Roman" w:cs="Times New Roman"/>
          <w:sz w:val="26"/>
        </w:rPr>
      </w:pPr>
      <w:r>
        <w:rPr>
          <w:rFonts w:cs="Times New Roman" w:ascii="Times New Roman" w:hAnsi="Times New Roman"/>
          <w:sz w:val="26"/>
        </w:rPr>
      </w:r>
    </w:p>
    <w:p>
      <w:pPr>
        <w:pStyle w:val="Normal"/>
        <w:rPr>
          <w:rFonts w:ascii="Times New Roman" w:hAnsi="Times New Roman" w:cs="Times New Roman"/>
          <w:sz w:val="26"/>
        </w:rPr>
      </w:pPr>
      <w:r>
        <w:rPr>
          <w:rFonts w:cs="Times New Roman" w:ascii="Times New Roman" w:hAnsi="Times New Roman"/>
          <w:sz w:val="26"/>
        </w:rPr>
      </w:r>
    </w:p>
    <w:p>
      <w:pPr>
        <w:pStyle w:val="Normal"/>
        <w:rPr>
          <w:rFonts w:ascii="Times New Roman" w:hAnsi="Times New Roman" w:cs="Times New Roman"/>
          <w:sz w:val="26"/>
        </w:rPr>
      </w:pPr>
      <w:r>
        <w:rPr>
          <w:rFonts w:cs="Times New Roman" w:ascii="Times New Roman" w:hAnsi="Times New Roman"/>
          <w:sz w:val="26"/>
        </w:rPr>
      </w:r>
    </w:p>
    <w:p>
      <w:pPr>
        <w:pStyle w:val="Normal"/>
        <w:rPr>
          <w:rFonts w:ascii="Times New Roman" w:hAnsi="Times New Roman" w:cs="Times New Roman"/>
          <w:sz w:val="26"/>
        </w:rPr>
      </w:pPr>
      <w:r>
        <w:rPr>
          <w:rFonts w:cs="Times New Roman" w:ascii="Times New Roman" w:hAnsi="Times New Roman"/>
          <w:sz w:val="26"/>
        </w:rPr>
      </w:r>
    </w:p>
    <w:p>
      <w:pPr>
        <w:pStyle w:val="Normal"/>
        <w:rPr>
          <w:rFonts w:ascii="Times New Roman" w:hAnsi="Times New Roman" w:cs="Times New Roman"/>
          <w:sz w:val="26"/>
        </w:rPr>
      </w:pPr>
      <w:r>
        <w:rPr>
          <w:rFonts w:cs="Times New Roman" w:ascii="Times New Roman" w:hAnsi="Times New Roman"/>
          <w:sz w:val="26"/>
        </w:rPr>
      </w:r>
    </w:p>
    <w:p>
      <w:pPr>
        <w:pStyle w:val="Normal"/>
        <w:rPr>
          <w:rFonts w:ascii="Times New Roman" w:hAnsi="Times New Roman" w:cs="Times New Roman"/>
          <w:sz w:val="26"/>
        </w:rPr>
      </w:pPr>
      <w:r>
        <w:rPr>
          <w:rFonts w:cs="Times New Roman" w:ascii="Times New Roman" w:hAnsi="Times New Roman"/>
          <w:sz w:val="26"/>
        </w:rPr>
      </w:r>
    </w:p>
    <w:p>
      <w:pPr>
        <w:pStyle w:val="Heading9"/>
        <w:ind w:hanging="0" w:start="0"/>
        <w:rPr/>
      </w:pPr>
      <w:r>
        <w:rPr/>
        <w:t>Padrão-Compartilham-Infra-Estrut6</w:t>
      </w:r>
    </w:p>
    <w:p>
      <w:pPr>
        <w:pStyle w:val="Heading9"/>
        <w:ind w:hanging="0" w:start="0"/>
        <w:rPr/>
      </w:pPr>
      <w:r>
        <w:rPr/>
        <w:t>DAK-Contr-Loc</w:t>
      </w:r>
    </w:p>
    <w:p>
      <w:pPr>
        <w:pStyle w:val="Normal"/>
        <w:jc w:val="center"/>
        <w:rPr>
          <w:rFonts w:ascii="Times New Roman" w:hAnsi="Times New Roman" w:cs="Times New Roman"/>
          <w:b/>
          <w:sz w:val="26"/>
        </w:rPr>
      </w:pPr>
      <w:r>
        <w:rPr>
          <w:rFonts w:cs="Times New Roman" w:ascii="Times New Roman" w:hAnsi="Times New Roman"/>
          <w:b/>
          <w:sz w:val="26"/>
        </w:rPr>
      </w:r>
      <w:r>
        <w:br w:type="page"/>
      </w:r>
    </w:p>
    <w:p>
      <w:pPr>
        <w:pStyle w:val="Heading8"/>
        <w:ind w:hanging="0" w:start="0"/>
        <w:rPr/>
      </w:pPr>
      <w:r>
        <w:rPr/>
        <w:t>ANEXO I – PROJETO</w:t>
      </w:r>
    </w:p>
    <w:p>
      <w:pPr>
        <w:pStyle w:val="Normal"/>
        <w:jc w:val="center"/>
        <w:rPr>
          <w:rFonts w:ascii="Times New Roman" w:hAnsi="Times New Roman" w:cs="Times New Roman"/>
          <w:b/>
          <w:sz w:val="26"/>
        </w:rPr>
      </w:pPr>
      <w:r>
        <w:rPr>
          <w:rFonts w:cs="Times New Roman" w:ascii="Times New Roman" w:hAnsi="Times New Roman"/>
          <w:b/>
          <w:sz w:val="26"/>
        </w:rPr>
      </w:r>
    </w:p>
    <w:p>
      <w:pPr>
        <w:pStyle w:val="Normal"/>
        <w:rPr>
          <w:rFonts w:ascii="Times New Roman" w:hAnsi="Times New Roman" w:cs="Times New Roman"/>
          <w:b/>
          <w:sz w:val="26"/>
        </w:rPr>
      </w:pPr>
      <w:r>
        <w:rPr>
          <w:rFonts w:cs="Times New Roman" w:ascii="Times New Roman" w:hAnsi="Times New Roman"/>
          <w:b/>
          <w:sz w:val="26"/>
        </w:rPr>
      </w:r>
    </w:p>
    <w:p>
      <w:pPr>
        <w:pStyle w:val="Normal"/>
        <w:jc w:val="center"/>
        <w:rPr>
          <w:i/>
          <w:i/>
        </w:rPr>
      </w:pPr>
      <w:r>
        <w:rPr>
          <w:i/>
        </w:rPr>
        <w:t xml:space="preserve">(Relacionar de forma exastiva, não apenas o Projeto aprovado mas as áreas, ruas e os postes, a quantidades de pontos a serem disponibilizados por poste nos termos do Contrato, assim como eventuais especificações técnicas da instalação, sua posição e os valores dos esforços resultantes, materiais empregados e unidades de fonte de alimentação para o fornecimento de energia elétrica). </w:t>
      </w:r>
      <w:r>
        <w:br w:type="page"/>
      </w:r>
    </w:p>
    <w:p>
      <w:pPr>
        <w:pStyle w:val="Normal"/>
        <w:jc w:val="center"/>
        <w:rPr>
          <w:rFonts w:ascii="Times New Roman" w:hAnsi="Times New Roman" w:cs="Times New Roman"/>
          <w:b/>
        </w:rPr>
      </w:pPr>
      <w:r>
        <w:rPr>
          <w:rFonts w:cs="Times New Roman" w:ascii="Times New Roman" w:hAnsi="Times New Roman"/>
          <w:b/>
        </w:rPr>
        <w:t>ANEXO II – CONDIÇÕES GERAIS DE UTILIZAÇÃO</w:t>
      </w:r>
    </w:p>
    <w:p>
      <w:pPr>
        <w:pStyle w:val="Normal"/>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rPr>
      </w:pPr>
      <w:r>
        <w:rPr>
          <w:rFonts w:cs="Times New Roman" w:ascii="Times New Roman" w:hAnsi="Times New Roman"/>
        </w:rPr>
      </w:r>
    </w:p>
    <w:p>
      <w:pPr>
        <w:pStyle w:val="Normal"/>
        <w:numPr>
          <w:ilvl w:val="0"/>
          <w:numId w:val="6"/>
        </w:numPr>
        <w:jc w:val="both"/>
        <w:rPr>
          <w:rFonts w:ascii="Times New Roman" w:hAnsi="Times New Roman" w:cs="Times New Roman"/>
        </w:rPr>
      </w:pPr>
      <w:r>
        <w:rPr>
          <w:rFonts w:cs="Times New Roman" w:ascii="Times New Roman" w:hAnsi="Times New Roman"/>
        </w:rPr>
        <w:t xml:space="preserve">O compartilhamento da </w:t>
      </w:r>
      <w:r>
        <w:rPr>
          <w:rFonts w:cs="Times New Roman" w:ascii="Times New Roman" w:hAnsi="Times New Roman"/>
          <w:b/>
        </w:rPr>
        <w:t>Infra-Estrutura</w:t>
      </w:r>
      <w:r>
        <w:rPr>
          <w:rFonts w:cs="Times New Roman" w:ascii="Times New Roman" w:hAnsi="Times New Roman"/>
        </w:rPr>
        <w:t xml:space="preserve"> deverá ser realizado em estrita obediência às disposições contidas neste </w:t>
      </w:r>
      <w:r>
        <w:rPr>
          <w:rFonts w:cs="Times New Roman" w:ascii="Times New Roman" w:hAnsi="Times New Roman"/>
          <w:b/>
        </w:rPr>
        <w:t>Contrato</w:t>
      </w:r>
      <w:r>
        <w:rPr>
          <w:rFonts w:cs="Times New Roman" w:ascii="Times New Roman" w:hAnsi="Times New Roman"/>
        </w:rPr>
        <w:t xml:space="preserve">, no Anexo I – Projeto, neste Anexo II – Condições Gerais de Utilização e no Anexo III – A Norma Técnica Unificada – NTU – 02/2000, assim como as determinações dos Poderes Concedentes e/ou dos Poderes Públicos e as Normas Técnicas da </w:t>
      </w:r>
      <w:r>
        <w:rPr>
          <w:rFonts w:cs="Times New Roman" w:ascii="Times New Roman" w:hAnsi="Times New Roman"/>
          <w:b/>
        </w:rPr>
        <w:t>Elektro</w:t>
      </w:r>
      <w:r>
        <w:rPr>
          <w:rFonts w:cs="Times New Roman" w:ascii="Times New Roman" w:hAnsi="Times New Roman"/>
        </w:rPr>
        <w:t xml:space="preserve">, que ficam fazendo parte integrante deste </w:t>
      </w:r>
      <w:r>
        <w:rPr>
          <w:rFonts w:cs="Times New Roman" w:ascii="Times New Roman" w:hAnsi="Times New Roman"/>
          <w:b/>
        </w:rPr>
        <w:t>Contrato</w:t>
      </w:r>
      <w:r>
        <w:rPr>
          <w:rFonts w:cs="Times New Roman" w:ascii="Times New Roman" w:hAnsi="Times New Roman"/>
        </w:rPr>
        <w:t>.</w:t>
      </w:r>
    </w:p>
    <w:p>
      <w:pPr>
        <w:pStyle w:val="Normal"/>
        <w:jc w:val="both"/>
        <w:rPr>
          <w:rFonts w:ascii="Times New Roman" w:hAnsi="Times New Roman" w:cs="Times New Roman"/>
        </w:rPr>
      </w:pPr>
      <w:r>
        <w:rPr>
          <w:rFonts w:cs="Times New Roman" w:ascii="Times New Roman" w:hAnsi="Times New Roman"/>
        </w:rPr>
      </w:r>
    </w:p>
    <w:p>
      <w:pPr>
        <w:pStyle w:val="Normal"/>
        <w:numPr>
          <w:ilvl w:val="0"/>
          <w:numId w:val="6"/>
        </w:numPr>
        <w:jc w:val="both"/>
        <w:rPr>
          <w:rFonts w:ascii="Times New Roman" w:hAnsi="Times New Roman" w:cs="Times New Roman"/>
        </w:rPr>
      </w:pPr>
      <w:r>
        <w:rPr>
          <w:rFonts w:cs="Times New Roman" w:ascii="Times New Roman" w:hAnsi="Times New Roman"/>
        </w:rPr>
        <w:t xml:space="preserve">A </w:t>
      </w:r>
      <w:r>
        <w:rPr>
          <w:rFonts w:cs="Times New Roman" w:ascii="Times New Roman" w:hAnsi="Times New Roman"/>
          <w:b/>
        </w:rPr>
        <w:t>Elektro</w:t>
      </w:r>
      <w:r>
        <w:rPr>
          <w:rFonts w:cs="Times New Roman" w:ascii="Times New Roman" w:hAnsi="Times New Roman"/>
        </w:rPr>
        <w:t xml:space="preserve"> destinará à </w:t>
      </w:r>
      <w:r>
        <w:rPr>
          <w:rFonts w:cs="Times New Roman" w:ascii="Times New Roman" w:hAnsi="Times New Roman"/>
          <w:b/>
        </w:rPr>
        <w:t>Ocupante</w:t>
      </w:r>
      <w:r>
        <w:rPr>
          <w:rFonts w:cs="Times New Roman" w:ascii="Times New Roman" w:hAnsi="Times New Roman"/>
        </w:rPr>
        <w:t xml:space="preserve"> um espaço na faixa de ocupação de poste, conforme os Anexos I e II da NTU – 02/2000, para a instalação do cabo. A rede da </w:t>
      </w:r>
      <w:r>
        <w:rPr>
          <w:rFonts w:cs="Times New Roman" w:ascii="Times New Roman" w:hAnsi="Times New Roman"/>
          <w:b/>
        </w:rPr>
        <w:t>Ocupante</w:t>
      </w:r>
      <w:r>
        <w:rPr>
          <w:rFonts w:cs="Times New Roman" w:ascii="Times New Roman" w:hAnsi="Times New Roman"/>
        </w:rPr>
        <w:t xml:space="preserve"> não deverá ultrapassar os limites do espaço a ela destinado, mesmo que a área adjacente esteja desocupada. Eventuais danos ou interferências causadas por ocupação de espaço fora do especificado no Projeto previsto no Anexo I deverão ser ressarcidos à </w:t>
      </w:r>
      <w:r>
        <w:rPr>
          <w:rFonts w:cs="Times New Roman" w:ascii="Times New Roman" w:hAnsi="Times New Roman"/>
          <w:b/>
        </w:rPr>
        <w:t>Elektro</w:t>
      </w:r>
      <w:r>
        <w:rPr>
          <w:rFonts w:cs="Times New Roman" w:ascii="Times New Roman" w:hAnsi="Times New Roman"/>
        </w:rPr>
        <w:t xml:space="preserve"> e/ou demais ocupantes.</w:t>
      </w:r>
    </w:p>
    <w:p>
      <w:pPr>
        <w:pStyle w:val="Normal"/>
        <w:ind w:start="851" w:end="0"/>
        <w:jc w:val="both"/>
        <w:rPr>
          <w:rFonts w:ascii="Times New Roman" w:hAnsi="Times New Roman" w:cs="Times New Roman"/>
        </w:rPr>
      </w:pPr>
      <w:r>
        <w:rPr>
          <w:rFonts w:cs="Times New Roman" w:ascii="Times New Roman" w:hAnsi="Times New Roman"/>
        </w:rPr>
      </w:r>
    </w:p>
    <w:p>
      <w:pPr>
        <w:pStyle w:val="Normal"/>
        <w:numPr>
          <w:ilvl w:val="1"/>
          <w:numId w:val="6"/>
        </w:numPr>
        <w:ind w:hanging="0" w:start="851" w:end="0"/>
        <w:jc w:val="both"/>
        <w:rPr>
          <w:rFonts w:ascii="Times New Roman" w:hAnsi="Times New Roman" w:cs="Times New Roman"/>
        </w:rPr>
      </w:pPr>
      <w:r>
        <w:rPr>
          <w:rFonts w:cs="Times New Roman" w:ascii="Times New Roman" w:hAnsi="Times New Roman"/>
        </w:rPr>
        <w:t xml:space="preserve">As unidades de fontes de alimentação, a serem instaladas ao longo da rede da </w:t>
      </w:r>
      <w:r>
        <w:rPr>
          <w:rFonts w:cs="Times New Roman" w:ascii="Times New Roman" w:hAnsi="Times New Roman"/>
          <w:b/>
        </w:rPr>
        <w:t>Ocupante</w:t>
      </w:r>
      <w:r>
        <w:rPr>
          <w:rFonts w:cs="Times New Roman" w:ascii="Times New Roman" w:hAnsi="Times New Roman"/>
        </w:rPr>
        <w:t xml:space="preserve"> deverão ser dotadas de proteção automática contra sobrecorrente e sobretensões que possam ser transferidas a seus clientes. </w:t>
      </w:r>
    </w:p>
    <w:p>
      <w:pPr>
        <w:pStyle w:val="Normal"/>
        <w:jc w:val="both"/>
        <w:rPr>
          <w:rFonts w:ascii="Times New Roman" w:hAnsi="Times New Roman" w:cs="Times New Roman"/>
        </w:rPr>
      </w:pPr>
      <w:r>
        <w:rPr>
          <w:rFonts w:cs="Times New Roman" w:ascii="Times New Roman" w:hAnsi="Times New Roman"/>
        </w:rPr>
      </w:r>
    </w:p>
    <w:p>
      <w:pPr>
        <w:pStyle w:val="Normal"/>
        <w:ind w:start="851" w:end="0"/>
        <w:jc w:val="both"/>
        <w:rPr/>
      </w:pPr>
      <w:r>
        <w:rPr>
          <w:rFonts w:cs="Times New Roman" w:ascii="Times New Roman" w:hAnsi="Times New Roman"/>
        </w:rPr>
        <w:t>2.2.</w:t>
        <w:tab/>
        <w:t xml:space="preserve">A </w:t>
      </w:r>
      <w:r>
        <w:rPr>
          <w:rFonts w:cs="Times New Roman" w:ascii="Times New Roman" w:hAnsi="Times New Roman"/>
          <w:b/>
        </w:rPr>
        <w:t>Elektro</w:t>
      </w:r>
      <w:r>
        <w:rPr>
          <w:rFonts w:cs="Times New Roman" w:ascii="Times New Roman" w:hAnsi="Times New Roman"/>
        </w:rPr>
        <w:t xml:space="preserve"> não se responsabiliza por eventuais interferências causadas pela sua rede de energia elétrica na rede da </w:t>
      </w:r>
      <w:r>
        <w:rPr>
          <w:rFonts w:cs="Times New Roman" w:ascii="Times New Roman" w:hAnsi="Times New Roman"/>
          <w:b/>
        </w:rPr>
        <w:t>Ocupante</w:t>
      </w:r>
      <w:r>
        <w:rPr>
          <w:rFonts w:cs="Times New Roman" w:ascii="Times New Roman" w:hAnsi="Times New Roman"/>
        </w:rPr>
        <w:t xml:space="preserve">, cabendo a esta instalar filtros e proteções adequados. </w:t>
      </w:r>
    </w:p>
    <w:p>
      <w:pPr>
        <w:pStyle w:val="Normal"/>
        <w:ind w:start="1134" w:end="0"/>
        <w:jc w:val="both"/>
        <w:rPr>
          <w:rFonts w:ascii="Times New Roman" w:hAnsi="Times New Roman" w:cs="Times New Roman"/>
        </w:rPr>
      </w:pPr>
      <w:r>
        <w:rPr>
          <w:rFonts w:cs="Times New Roman" w:ascii="Times New Roman" w:hAnsi="Times New Roman"/>
        </w:rPr>
      </w:r>
    </w:p>
    <w:p>
      <w:pPr>
        <w:pStyle w:val="Normal"/>
        <w:ind w:start="851" w:end="0"/>
        <w:jc w:val="both"/>
        <w:rPr/>
      </w:pPr>
      <w:r>
        <w:rPr>
          <w:rFonts w:cs="Times New Roman" w:ascii="Times New Roman" w:hAnsi="Times New Roman"/>
        </w:rPr>
        <w:t>2.3.</w:t>
        <w:tab/>
        <w:t xml:space="preserve">O sistema da </w:t>
      </w:r>
      <w:r>
        <w:rPr>
          <w:rFonts w:cs="Times New Roman" w:ascii="Times New Roman" w:hAnsi="Times New Roman"/>
          <w:b/>
        </w:rPr>
        <w:t>Ocupante</w:t>
      </w:r>
      <w:r>
        <w:rPr>
          <w:rFonts w:cs="Times New Roman" w:ascii="Times New Roman" w:hAnsi="Times New Roman"/>
        </w:rPr>
        <w:t xml:space="preserve"> deverá possuir aterramentos e proteções para que eventuais contatos acidentais dos condutores da rede de energia elétrica não sejam transferidos para as instalações dos seus clientes.</w:t>
      </w:r>
    </w:p>
    <w:p>
      <w:pPr>
        <w:pStyle w:val="Normal"/>
        <w:ind w:start="851" w:end="0"/>
        <w:jc w:val="both"/>
        <w:rPr>
          <w:rFonts w:ascii="Times New Roman" w:hAnsi="Times New Roman" w:cs="Times New Roman"/>
        </w:rPr>
      </w:pPr>
      <w:r>
        <w:rPr>
          <w:rFonts w:cs="Times New Roman" w:ascii="Times New Roman" w:hAnsi="Times New Roman"/>
        </w:rPr>
      </w:r>
    </w:p>
    <w:p>
      <w:pPr>
        <w:pStyle w:val="Normal"/>
        <w:ind w:start="851" w:end="0"/>
        <w:jc w:val="both"/>
        <w:rPr/>
      </w:pPr>
      <w:r>
        <w:rPr>
          <w:rFonts w:cs="Times New Roman" w:ascii="Times New Roman" w:hAnsi="Times New Roman"/>
        </w:rPr>
        <w:t>2.4.</w:t>
        <w:tab/>
        <w:t xml:space="preserve">As ligações e desligações das fontes referidas no item 2.1 acima, serão feitas mediante solicitação à </w:t>
      </w:r>
      <w:r>
        <w:rPr>
          <w:rFonts w:cs="Times New Roman" w:ascii="Times New Roman" w:hAnsi="Times New Roman"/>
          <w:b/>
        </w:rPr>
        <w:t>Elektro</w:t>
      </w:r>
      <w:r>
        <w:rPr>
          <w:rFonts w:cs="Times New Roman" w:ascii="Times New Roman" w:hAnsi="Times New Roman"/>
        </w:rPr>
        <w:t>.</w:t>
      </w:r>
    </w:p>
    <w:p>
      <w:pPr>
        <w:pStyle w:val="Normal"/>
        <w:ind w:start="851" w:end="0"/>
        <w:jc w:val="both"/>
        <w:rPr>
          <w:rFonts w:ascii="Times New Roman" w:hAnsi="Times New Roman" w:cs="Times New Roman"/>
        </w:rPr>
      </w:pPr>
      <w:r>
        <w:rPr>
          <w:rFonts w:cs="Times New Roman" w:ascii="Times New Roman" w:hAnsi="Times New Roman"/>
        </w:rPr>
      </w:r>
    </w:p>
    <w:p>
      <w:pPr>
        <w:pStyle w:val="Normal"/>
        <w:ind w:start="851" w:end="0"/>
        <w:jc w:val="both"/>
        <w:rPr/>
      </w:pPr>
      <w:r>
        <w:rPr>
          <w:rFonts w:cs="Times New Roman" w:ascii="Times New Roman" w:hAnsi="Times New Roman"/>
        </w:rPr>
        <w:t>2.5.</w:t>
        <w:tab/>
        <w:t xml:space="preserve">Na eventualidade da cessão do uso de postes a mais de um agente, a </w:t>
      </w:r>
      <w:r>
        <w:rPr>
          <w:rFonts w:cs="Times New Roman" w:ascii="Times New Roman" w:hAnsi="Times New Roman"/>
          <w:b/>
        </w:rPr>
        <w:t>Elektro</w:t>
      </w:r>
      <w:r>
        <w:rPr>
          <w:rFonts w:cs="Times New Roman" w:ascii="Times New Roman" w:hAnsi="Times New Roman"/>
        </w:rPr>
        <w:t xml:space="preserve"> exime-se de qualquer responsabilidade com relação a possíveis interferências entre os sistemas.</w:t>
      </w:r>
    </w:p>
    <w:p>
      <w:pPr>
        <w:pStyle w:val="Normal"/>
        <w:ind w:start="851" w:end="0"/>
        <w:jc w:val="both"/>
        <w:rPr>
          <w:rFonts w:ascii="Times New Roman" w:hAnsi="Times New Roman" w:cs="Times New Roman"/>
        </w:rPr>
      </w:pPr>
      <w:r>
        <w:rPr>
          <w:rFonts w:cs="Times New Roman" w:ascii="Times New Roman" w:hAnsi="Times New Roman"/>
        </w:rPr>
      </w:r>
    </w:p>
    <w:p>
      <w:pPr>
        <w:pStyle w:val="Normal"/>
        <w:numPr>
          <w:ilvl w:val="0"/>
          <w:numId w:val="6"/>
        </w:numPr>
        <w:jc w:val="both"/>
        <w:rPr>
          <w:rFonts w:ascii="Times New Roman" w:hAnsi="Times New Roman" w:cs="Times New Roman"/>
        </w:rPr>
      </w:pPr>
      <w:r>
        <w:rPr>
          <w:rFonts w:cs="Times New Roman" w:ascii="Times New Roman" w:hAnsi="Times New Roman"/>
        </w:rPr>
        <w:t xml:space="preserve">Quando, para permitir o compartilhamento da </w:t>
      </w:r>
      <w:r>
        <w:rPr>
          <w:rFonts w:cs="Times New Roman" w:ascii="Times New Roman" w:hAnsi="Times New Roman"/>
          <w:b/>
        </w:rPr>
        <w:t>Infra-Estrutura</w:t>
      </w:r>
      <w:r>
        <w:rPr>
          <w:rFonts w:cs="Times New Roman" w:ascii="Times New Roman" w:hAnsi="Times New Roman"/>
        </w:rPr>
        <w:t xml:space="preserve"> pela </w:t>
      </w:r>
      <w:r>
        <w:rPr>
          <w:rFonts w:cs="Times New Roman" w:ascii="Times New Roman" w:hAnsi="Times New Roman"/>
          <w:b/>
        </w:rPr>
        <w:t>Ocupante</w:t>
      </w:r>
      <w:r>
        <w:rPr>
          <w:rFonts w:cs="Times New Roman" w:ascii="Times New Roman" w:hAnsi="Times New Roman"/>
        </w:rPr>
        <w:t xml:space="preserve">, ou por qualquer outra necessidade exclusiva da </w:t>
      </w:r>
      <w:r>
        <w:rPr>
          <w:rFonts w:cs="Times New Roman" w:ascii="Times New Roman" w:hAnsi="Times New Roman"/>
          <w:b/>
        </w:rPr>
        <w:t>Ocupante</w:t>
      </w:r>
      <w:r>
        <w:rPr>
          <w:rFonts w:cs="Times New Roman" w:ascii="Times New Roman" w:hAnsi="Times New Roman"/>
        </w:rPr>
        <w:t xml:space="preserve"> vislumbrada a qualquer momento durante a vigência deste </w:t>
      </w:r>
      <w:r>
        <w:rPr>
          <w:rFonts w:cs="Times New Roman" w:ascii="Times New Roman" w:hAnsi="Times New Roman"/>
          <w:b/>
        </w:rPr>
        <w:t>Contrato</w:t>
      </w:r>
      <w:r>
        <w:rPr>
          <w:rFonts w:cs="Times New Roman" w:ascii="Times New Roman" w:hAnsi="Times New Roman"/>
        </w:rPr>
        <w:t xml:space="preserve">, houver necessidade de execução de serviços que resultem em substituições, reforços, aumento de altura, escoramento, acréscimos e modificações nas instalações integrantes da </w:t>
      </w:r>
      <w:r>
        <w:rPr>
          <w:rFonts w:cs="Times New Roman" w:ascii="Times New Roman" w:hAnsi="Times New Roman"/>
          <w:b/>
        </w:rPr>
        <w:t>Infra-Estrutura</w:t>
      </w:r>
      <w:r>
        <w:rPr>
          <w:rFonts w:cs="Times New Roman" w:ascii="Times New Roman" w:hAnsi="Times New Roman"/>
        </w:rPr>
        <w:t xml:space="preserve">, assim como a desmontagem e montagem dos cabos e/ou equipamentos da </w:t>
      </w:r>
      <w:r>
        <w:rPr>
          <w:rFonts w:cs="Times New Roman" w:ascii="Times New Roman" w:hAnsi="Times New Roman"/>
          <w:b/>
        </w:rPr>
        <w:t>Elektro</w:t>
      </w:r>
      <w:r>
        <w:rPr>
          <w:rFonts w:cs="Times New Roman" w:ascii="Times New Roman" w:hAnsi="Times New Roman"/>
        </w:rPr>
        <w:t xml:space="preserve"> ou de terceiros que já estejam nela afixados ou, ainda, a necessidade de implantação de postes intercalados aos existentes, a </w:t>
      </w:r>
      <w:r>
        <w:rPr>
          <w:rFonts w:cs="Times New Roman" w:ascii="Times New Roman" w:hAnsi="Times New Roman"/>
          <w:b/>
        </w:rPr>
        <w:t>Elektro</w:t>
      </w:r>
      <w:r>
        <w:rPr>
          <w:rFonts w:cs="Times New Roman" w:ascii="Times New Roman" w:hAnsi="Times New Roman"/>
        </w:rPr>
        <w:t xml:space="preserve"> executará os necessários serviços, mediante pedido formal da </w:t>
      </w:r>
      <w:r>
        <w:rPr>
          <w:rFonts w:cs="Times New Roman" w:ascii="Times New Roman" w:hAnsi="Times New Roman"/>
          <w:b/>
        </w:rPr>
        <w:t>Ocupante</w:t>
      </w:r>
      <w:r>
        <w:rPr>
          <w:rFonts w:cs="Times New Roman" w:ascii="Times New Roman" w:hAnsi="Times New Roman"/>
        </w:rPr>
        <w:t>.</w:t>
      </w:r>
    </w:p>
    <w:p>
      <w:pPr>
        <w:pStyle w:val="Normal"/>
        <w:ind w:start="851" w:end="0"/>
        <w:jc w:val="both"/>
        <w:rPr>
          <w:rFonts w:ascii="Times New Roman" w:hAnsi="Times New Roman" w:cs="Times New Roman"/>
        </w:rPr>
      </w:pPr>
      <w:r>
        <w:rPr>
          <w:rFonts w:cs="Times New Roman" w:ascii="Times New Roman" w:hAnsi="Times New Roman"/>
        </w:rPr>
      </w:r>
    </w:p>
    <w:p>
      <w:pPr>
        <w:pStyle w:val="Normal"/>
        <w:numPr>
          <w:ilvl w:val="1"/>
          <w:numId w:val="6"/>
        </w:numPr>
        <w:ind w:hanging="0" w:start="851" w:end="0"/>
        <w:jc w:val="both"/>
        <w:rPr>
          <w:rFonts w:ascii="Times New Roman" w:hAnsi="Times New Roman" w:cs="Times New Roman"/>
        </w:rPr>
      </w:pPr>
      <w:r>
        <w:rPr>
          <w:rFonts w:cs="Times New Roman" w:ascii="Times New Roman" w:hAnsi="Times New Roman"/>
        </w:rPr>
        <w:t xml:space="preserve">A execução desses serviços somente será levada a efeito após negociações específicas entre as </w:t>
      </w:r>
      <w:r>
        <w:rPr>
          <w:rFonts w:cs="Times New Roman" w:ascii="Times New Roman" w:hAnsi="Times New Roman"/>
          <w:b/>
        </w:rPr>
        <w:t>Partes</w:t>
      </w:r>
      <w:r>
        <w:rPr>
          <w:rFonts w:cs="Times New Roman" w:ascii="Times New Roman" w:hAnsi="Times New Roman"/>
        </w:rPr>
        <w:t>.</w:t>
      </w:r>
    </w:p>
    <w:p>
      <w:pPr>
        <w:pStyle w:val="Normal"/>
        <w:ind w:start="851" w:end="0"/>
        <w:jc w:val="both"/>
        <w:rPr>
          <w:rFonts w:ascii="Times New Roman" w:hAnsi="Times New Roman" w:cs="Times New Roman"/>
        </w:rPr>
      </w:pPr>
      <w:r>
        <w:rPr>
          <w:rFonts w:cs="Times New Roman" w:ascii="Times New Roman" w:hAnsi="Times New Roman"/>
        </w:rPr>
      </w:r>
    </w:p>
    <w:p>
      <w:pPr>
        <w:pStyle w:val="Normal"/>
        <w:numPr>
          <w:ilvl w:val="1"/>
          <w:numId w:val="6"/>
        </w:numPr>
        <w:ind w:hanging="0" w:start="851" w:end="0"/>
        <w:jc w:val="both"/>
        <w:rPr>
          <w:rFonts w:ascii="Times New Roman" w:hAnsi="Times New Roman" w:cs="Times New Roman"/>
        </w:rPr>
      </w:pPr>
      <w:r>
        <w:rPr>
          <w:rFonts w:cs="Times New Roman" w:ascii="Times New Roman" w:hAnsi="Times New Roman"/>
        </w:rPr>
        <w:t xml:space="preserve">Para tanto, a </w:t>
      </w:r>
      <w:r>
        <w:rPr>
          <w:rFonts w:cs="Times New Roman" w:ascii="Times New Roman" w:hAnsi="Times New Roman"/>
          <w:b/>
        </w:rPr>
        <w:t>Elektro</w:t>
      </w:r>
      <w:r>
        <w:rPr>
          <w:rFonts w:cs="Times New Roman" w:ascii="Times New Roman" w:hAnsi="Times New Roman"/>
        </w:rPr>
        <w:t xml:space="preserve"> elaborará e enviará à </w:t>
      </w:r>
      <w:r>
        <w:rPr>
          <w:rFonts w:cs="Times New Roman" w:ascii="Times New Roman" w:hAnsi="Times New Roman"/>
          <w:b/>
        </w:rPr>
        <w:t>Ocupante</w:t>
      </w:r>
      <w:r>
        <w:rPr>
          <w:rFonts w:cs="Times New Roman" w:ascii="Times New Roman" w:hAnsi="Times New Roman"/>
        </w:rPr>
        <w:t xml:space="preserve"> o orçamento de qualquer de tais serviços, discriminando os custos globais de mão-de-obra, materiais e equipamentos, indicando os prazos de validade do orçamento e os estimados para a execução dos serviços.</w:t>
      </w:r>
    </w:p>
    <w:p>
      <w:pPr>
        <w:pStyle w:val="Normal"/>
        <w:ind w:start="851" w:end="0"/>
        <w:jc w:val="both"/>
        <w:rPr>
          <w:rFonts w:ascii="Times New Roman" w:hAnsi="Times New Roman" w:cs="Times New Roman"/>
        </w:rPr>
      </w:pPr>
      <w:r>
        <w:rPr>
          <w:rFonts w:cs="Times New Roman" w:ascii="Times New Roman" w:hAnsi="Times New Roman"/>
        </w:rPr>
      </w:r>
    </w:p>
    <w:p>
      <w:pPr>
        <w:pStyle w:val="Normal"/>
        <w:numPr>
          <w:ilvl w:val="1"/>
          <w:numId w:val="6"/>
        </w:numPr>
        <w:ind w:hanging="0" w:start="851" w:end="0"/>
        <w:jc w:val="both"/>
        <w:rPr>
          <w:rFonts w:ascii="Times New Roman" w:hAnsi="Times New Roman" w:cs="Times New Roman"/>
        </w:rPr>
      </w:pPr>
      <w:r>
        <w:rPr>
          <w:rFonts w:cs="Times New Roman" w:ascii="Times New Roman" w:hAnsi="Times New Roman"/>
        </w:rPr>
        <w:t xml:space="preserve">A </w:t>
      </w:r>
      <w:r>
        <w:rPr>
          <w:rFonts w:cs="Times New Roman" w:ascii="Times New Roman" w:hAnsi="Times New Roman"/>
          <w:b/>
        </w:rPr>
        <w:t>Elektro</w:t>
      </w:r>
      <w:r>
        <w:rPr>
          <w:rFonts w:cs="Times New Roman" w:ascii="Times New Roman" w:hAnsi="Times New Roman"/>
        </w:rPr>
        <w:t xml:space="preserve"> somente providenciará a execução dos serviços mencionados após a aprovação e pagamento, pela </w:t>
      </w:r>
      <w:r>
        <w:rPr>
          <w:rFonts w:cs="Times New Roman" w:ascii="Times New Roman" w:hAnsi="Times New Roman"/>
          <w:b/>
        </w:rPr>
        <w:t>Ocupante</w:t>
      </w:r>
      <w:r>
        <w:rPr>
          <w:rFonts w:cs="Times New Roman" w:ascii="Times New Roman" w:hAnsi="Times New Roman"/>
        </w:rPr>
        <w:t>, dos respectivos custos, conforme orçados em instrumento específico.</w:t>
      </w:r>
    </w:p>
    <w:p>
      <w:pPr>
        <w:pStyle w:val="Normal"/>
        <w:ind w:start="851" w:end="0"/>
        <w:jc w:val="both"/>
        <w:rPr>
          <w:rFonts w:ascii="Times New Roman" w:hAnsi="Times New Roman" w:cs="Times New Roman"/>
        </w:rPr>
      </w:pPr>
      <w:r>
        <w:rPr>
          <w:rFonts w:cs="Times New Roman" w:ascii="Times New Roman" w:hAnsi="Times New Roman"/>
        </w:rPr>
      </w:r>
    </w:p>
    <w:p>
      <w:pPr>
        <w:pStyle w:val="Normal"/>
        <w:numPr>
          <w:ilvl w:val="1"/>
          <w:numId w:val="6"/>
        </w:numPr>
        <w:ind w:hanging="0" w:start="851" w:end="0"/>
        <w:jc w:val="both"/>
        <w:rPr>
          <w:rFonts w:ascii="Times New Roman" w:hAnsi="Times New Roman" w:cs="Times New Roman"/>
        </w:rPr>
      </w:pPr>
      <w:r>
        <w:rPr>
          <w:rFonts w:cs="Times New Roman" w:ascii="Times New Roman" w:hAnsi="Times New Roman"/>
        </w:rPr>
        <w:t xml:space="preserve">O pagamento das despesas relativas às modificações efetuadas nas instalações, será feito pela </w:t>
      </w:r>
      <w:r>
        <w:rPr>
          <w:rFonts w:cs="Times New Roman" w:ascii="Times New Roman" w:hAnsi="Times New Roman"/>
          <w:b/>
        </w:rPr>
        <w:t>Ocupante</w:t>
      </w:r>
      <w:r>
        <w:rPr>
          <w:rFonts w:cs="Times New Roman" w:ascii="Times New Roman" w:hAnsi="Times New Roman"/>
        </w:rPr>
        <w:t xml:space="preserve">, dentro dos prazos e nas condições constantes dos orçamentos que vierem a ser apresentados pela </w:t>
      </w:r>
      <w:r>
        <w:rPr>
          <w:rFonts w:cs="Times New Roman" w:ascii="Times New Roman" w:hAnsi="Times New Roman"/>
          <w:b/>
        </w:rPr>
        <w:t>Elektro</w:t>
      </w:r>
      <w:r>
        <w:rPr>
          <w:rFonts w:cs="Times New Roman" w:ascii="Times New Roman" w:hAnsi="Times New Roman"/>
        </w:rPr>
        <w:t>.</w:t>
      </w:r>
    </w:p>
    <w:p>
      <w:pPr>
        <w:pStyle w:val="Normal"/>
        <w:ind w:start="851" w:end="0"/>
        <w:jc w:val="both"/>
        <w:rPr>
          <w:rFonts w:ascii="Times New Roman" w:hAnsi="Times New Roman" w:cs="Times New Roman"/>
        </w:rPr>
      </w:pPr>
      <w:r>
        <w:rPr>
          <w:rFonts w:cs="Times New Roman" w:ascii="Times New Roman" w:hAnsi="Times New Roman"/>
        </w:rPr>
      </w:r>
    </w:p>
    <w:p>
      <w:pPr>
        <w:pStyle w:val="Normal"/>
        <w:numPr>
          <w:ilvl w:val="1"/>
          <w:numId w:val="6"/>
        </w:numPr>
        <w:ind w:hanging="0" w:start="851" w:end="0"/>
        <w:jc w:val="both"/>
        <w:rPr>
          <w:rFonts w:ascii="Times New Roman" w:hAnsi="Times New Roman" w:cs="Times New Roman"/>
        </w:rPr>
      </w:pPr>
      <w:r>
        <w:rPr>
          <w:rFonts w:cs="Times New Roman" w:ascii="Times New Roman" w:hAnsi="Times New Roman"/>
        </w:rPr>
        <w:t xml:space="preserve">Todas as benfeitorias advindas da realização dos serviços mencionados nesta Cláusula serão incorporadas ao patrimônio da </w:t>
      </w:r>
      <w:r>
        <w:rPr>
          <w:rFonts w:cs="Times New Roman" w:ascii="Times New Roman" w:hAnsi="Times New Roman"/>
          <w:b/>
        </w:rPr>
        <w:t>Elektro</w:t>
      </w:r>
      <w:r>
        <w:rPr>
          <w:rFonts w:cs="Times New Roman" w:ascii="Times New Roman" w:hAnsi="Times New Roman"/>
        </w:rPr>
        <w:t xml:space="preserve">, sem que caiba à </w:t>
      </w:r>
      <w:r>
        <w:rPr>
          <w:rFonts w:cs="Times New Roman" w:ascii="Times New Roman" w:hAnsi="Times New Roman"/>
          <w:b/>
        </w:rPr>
        <w:t>Ocupante</w:t>
      </w:r>
      <w:r>
        <w:rPr>
          <w:rFonts w:cs="Times New Roman" w:ascii="Times New Roman" w:hAnsi="Times New Roman"/>
        </w:rPr>
        <w:t xml:space="preserve"> qualquer direito reivindicatório quanto a elas ou de pleitear compensações ou indenizações pelos desembolsos efetuados.</w:t>
      </w:r>
    </w:p>
    <w:p>
      <w:pPr>
        <w:pStyle w:val="Normal"/>
        <w:ind w:start="851" w:end="0"/>
        <w:jc w:val="both"/>
        <w:rPr>
          <w:rFonts w:ascii="Times New Roman" w:hAnsi="Times New Roman" w:cs="Times New Roman"/>
        </w:rPr>
      </w:pPr>
      <w:r>
        <w:rPr>
          <w:rFonts w:cs="Times New Roman" w:ascii="Times New Roman" w:hAnsi="Times New Roman"/>
        </w:rPr>
      </w:r>
    </w:p>
    <w:p>
      <w:pPr>
        <w:pStyle w:val="Normal"/>
        <w:numPr>
          <w:ilvl w:val="1"/>
          <w:numId w:val="6"/>
        </w:numPr>
        <w:ind w:hanging="0" w:start="851" w:end="0"/>
        <w:jc w:val="both"/>
        <w:rPr>
          <w:rFonts w:ascii="Times New Roman" w:hAnsi="Times New Roman" w:cs="Times New Roman"/>
        </w:rPr>
      </w:pPr>
      <w:r>
        <w:rPr>
          <w:rFonts w:cs="Times New Roman" w:ascii="Times New Roman" w:hAnsi="Times New Roman"/>
        </w:rPr>
        <w:t xml:space="preserve">Os prazos para a execução dos serviços mencionados nesta Cláusula dependerão da disponibilidade de materiais, equipamentos e mão-de-obra (empreiteiras). </w:t>
      </w:r>
    </w:p>
    <w:p>
      <w:pPr>
        <w:pStyle w:val="Normal"/>
        <w:ind w:start="851" w:end="0"/>
        <w:jc w:val="both"/>
        <w:rPr>
          <w:rFonts w:ascii="Times New Roman" w:hAnsi="Times New Roman" w:cs="Times New Roman"/>
        </w:rPr>
      </w:pPr>
      <w:r>
        <w:rPr>
          <w:rFonts w:cs="Times New Roman" w:ascii="Times New Roman" w:hAnsi="Times New Roman"/>
        </w:rPr>
      </w:r>
    </w:p>
    <w:p>
      <w:pPr>
        <w:pStyle w:val="Normal"/>
        <w:numPr>
          <w:ilvl w:val="1"/>
          <w:numId w:val="6"/>
        </w:numPr>
        <w:ind w:hanging="0" w:start="851" w:end="0"/>
        <w:jc w:val="both"/>
        <w:rPr>
          <w:rFonts w:ascii="Times New Roman" w:hAnsi="Times New Roman" w:cs="Times New Roman"/>
        </w:rPr>
      </w:pPr>
      <w:r>
        <w:rPr>
          <w:rFonts w:cs="Times New Roman" w:ascii="Times New Roman" w:hAnsi="Times New Roman"/>
        </w:rPr>
        <w:t>O disposto neste item 3 não se aplicará aos casos em que os esforços reais estiverem dentro do limites fixados nas Normas Técnicas específicas que denotem não haver necessidade da realização das obras aqui previstas.</w:t>
      </w:r>
    </w:p>
    <w:p>
      <w:pPr>
        <w:pStyle w:val="Normal"/>
        <w:jc w:val="both"/>
        <w:rPr>
          <w:rFonts w:ascii="Times New Roman" w:hAnsi="Times New Roman" w:cs="Times New Roman"/>
        </w:rPr>
      </w:pPr>
      <w:r>
        <w:rPr>
          <w:rFonts w:cs="Times New Roman" w:ascii="Times New Roman" w:hAnsi="Times New Roman"/>
        </w:rPr>
      </w:r>
    </w:p>
    <w:p>
      <w:pPr>
        <w:pStyle w:val="Normal"/>
        <w:ind w:hanging="357" w:start="357" w:end="0"/>
        <w:jc w:val="both"/>
        <w:rPr/>
      </w:pPr>
      <w:r>
        <w:rPr>
          <w:rFonts w:cs="Times New Roman" w:ascii="Times New Roman" w:hAnsi="Times New Roman"/>
        </w:rPr>
        <w:t>4.</w:t>
        <w:tab/>
        <w:t xml:space="preserve">Quando a </w:t>
      </w:r>
      <w:r>
        <w:rPr>
          <w:rFonts w:cs="Times New Roman" w:ascii="Times New Roman" w:hAnsi="Times New Roman"/>
          <w:b/>
        </w:rPr>
        <w:t>Elektro</w:t>
      </w:r>
      <w:r>
        <w:rPr>
          <w:rFonts w:cs="Times New Roman" w:ascii="Times New Roman" w:hAnsi="Times New Roman"/>
        </w:rPr>
        <w:t xml:space="preserve">, na promoção de manutenção preventiva ou corretiva da </w:t>
      </w:r>
      <w:r>
        <w:rPr>
          <w:rFonts w:cs="Times New Roman" w:ascii="Times New Roman" w:hAnsi="Times New Roman"/>
          <w:b/>
        </w:rPr>
        <w:t>Infra-Estrutura</w:t>
      </w:r>
      <w:r>
        <w:rPr>
          <w:rFonts w:cs="Times New Roman" w:ascii="Times New Roman" w:hAnsi="Times New Roman"/>
        </w:rPr>
        <w:t xml:space="preserve">, ou por ocasião da operação ou ampliação do sistema elétrico tiver necessidade, ainda que exclusiva, de substituir ou remanejar postes que estejam sendo usados conjuntamente, ou mesmo quaisquer de suas instalações e/ou equipamentos instalados na </w:t>
      </w:r>
      <w:r>
        <w:rPr>
          <w:rFonts w:cs="Times New Roman" w:ascii="Times New Roman" w:hAnsi="Times New Roman"/>
          <w:b/>
        </w:rPr>
        <w:t>Infra-Estrutura</w:t>
      </w:r>
      <w:r>
        <w:rPr>
          <w:rFonts w:cs="Times New Roman" w:ascii="Times New Roman" w:hAnsi="Times New Roman"/>
        </w:rPr>
        <w:t xml:space="preserve">, fará a substituição ou remoção do que for de sua propriedade, devendo a </w:t>
      </w:r>
      <w:r>
        <w:rPr>
          <w:rFonts w:cs="Times New Roman" w:ascii="Times New Roman" w:hAnsi="Times New Roman"/>
          <w:b/>
        </w:rPr>
        <w:t>Ocupante</w:t>
      </w:r>
      <w:r>
        <w:rPr>
          <w:rFonts w:cs="Times New Roman" w:ascii="Times New Roman" w:hAnsi="Times New Roman"/>
        </w:rPr>
        <w:t xml:space="preserve"> remanejar as suas instalações, sem ônus para a </w:t>
      </w:r>
      <w:r>
        <w:rPr>
          <w:rFonts w:cs="Times New Roman" w:ascii="Times New Roman" w:hAnsi="Times New Roman"/>
          <w:b/>
        </w:rPr>
        <w:t>Elektro</w:t>
      </w:r>
      <w:r>
        <w:rPr>
          <w:rFonts w:cs="Times New Roman" w:ascii="Times New Roman" w:hAnsi="Times New Roman"/>
        </w:rPr>
        <w:t xml:space="preserve">, desmontando e montando novamente os cabos e/ou equipamentos nela afixados, sempre que solicitado pela </w:t>
      </w:r>
      <w:r>
        <w:rPr>
          <w:rFonts w:cs="Times New Roman" w:ascii="Times New Roman" w:hAnsi="Times New Roman"/>
          <w:b/>
        </w:rPr>
        <w:t>Elektro</w:t>
      </w:r>
      <w:r>
        <w:rPr>
          <w:rFonts w:cs="Times New Roman" w:ascii="Times New Roman" w:hAnsi="Times New Roman"/>
        </w:rPr>
        <w:t xml:space="preserve">, nos locais e horários previamente indicados pela </w:t>
      </w:r>
      <w:r>
        <w:rPr>
          <w:rFonts w:cs="Times New Roman" w:ascii="Times New Roman" w:hAnsi="Times New Roman"/>
          <w:b/>
        </w:rPr>
        <w:t>Elektro</w:t>
      </w:r>
      <w:r>
        <w:rPr>
          <w:rFonts w:cs="Times New Roman" w:ascii="Times New Roman" w:hAnsi="Times New Roman"/>
        </w:rPr>
        <w:t xml:space="preserve">, com antecedência de 04 (quatro) dias nos casos de manutenções preventivas programadas e de 02 (duas) horas, nos casos de manutenção corretiva e demais serviços emergenciais. A inércia quanto à promoção das providências aqui previstas autorizará a </w:t>
      </w:r>
      <w:r>
        <w:rPr>
          <w:rFonts w:cs="Times New Roman" w:ascii="Times New Roman" w:hAnsi="Times New Roman"/>
          <w:b/>
        </w:rPr>
        <w:t>Elektro</w:t>
      </w:r>
      <w:r>
        <w:rPr>
          <w:rFonts w:cs="Times New Roman" w:ascii="Times New Roman" w:hAnsi="Times New Roman"/>
        </w:rPr>
        <w:t xml:space="preserve"> ou suas contratadas a adotar tais medidas, arcando a </w:t>
      </w:r>
      <w:r>
        <w:rPr>
          <w:rFonts w:cs="Times New Roman" w:ascii="Times New Roman" w:hAnsi="Times New Roman"/>
          <w:b/>
        </w:rPr>
        <w:t>Ocupante</w:t>
      </w:r>
      <w:r>
        <w:rPr>
          <w:rFonts w:cs="Times New Roman" w:ascii="Times New Roman" w:hAnsi="Times New Roman"/>
        </w:rPr>
        <w:t xml:space="preserve"> com os custos respectivos, isentando-se a </w:t>
      </w:r>
      <w:r>
        <w:rPr>
          <w:rFonts w:cs="Times New Roman" w:ascii="Times New Roman" w:hAnsi="Times New Roman"/>
          <w:b/>
        </w:rPr>
        <w:t>Elektro</w:t>
      </w:r>
      <w:r>
        <w:rPr>
          <w:rFonts w:cs="Times New Roman" w:ascii="Times New Roman" w:hAnsi="Times New Roman"/>
        </w:rPr>
        <w:t xml:space="preserve"> de qualquer responsabilidade por eventuais danos causados às instalações ou atividades da </w:t>
      </w:r>
      <w:r>
        <w:rPr>
          <w:rFonts w:cs="Times New Roman" w:ascii="Times New Roman" w:hAnsi="Times New Roman"/>
          <w:b/>
        </w:rPr>
        <w:t xml:space="preserve">Ocupante </w:t>
      </w:r>
      <w:r>
        <w:rPr>
          <w:rFonts w:cs="Times New Roman" w:ascii="Times New Roman" w:hAnsi="Times New Roman"/>
        </w:rPr>
        <w:t>ou de terceiros.</w:t>
      </w:r>
    </w:p>
    <w:p>
      <w:pPr>
        <w:pStyle w:val="Normal"/>
        <w:ind w:start="851" w:end="0"/>
        <w:jc w:val="both"/>
        <w:rPr>
          <w:rFonts w:ascii="Times New Roman" w:hAnsi="Times New Roman" w:cs="Times New Roman"/>
        </w:rPr>
      </w:pPr>
      <w:r>
        <w:rPr>
          <w:rFonts w:cs="Times New Roman" w:ascii="Times New Roman" w:hAnsi="Times New Roman"/>
        </w:rPr>
      </w:r>
    </w:p>
    <w:p>
      <w:pPr>
        <w:pStyle w:val="Normal"/>
        <w:numPr>
          <w:ilvl w:val="1"/>
          <w:numId w:val="2"/>
        </w:numPr>
        <w:ind w:hanging="0" w:start="851" w:end="0"/>
        <w:jc w:val="both"/>
        <w:rPr>
          <w:rFonts w:ascii="Times New Roman" w:hAnsi="Times New Roman" w:cs="Times New Roman"/>
        </w:rPr>
      </w:pPr>
      <w:r>
        <w:rPr>
          <w:rFonts w:cs="Times New Roman" w:ascii="Times New Roman" w:hAnsi="Times New Roman"/>
        </w:rPr>
        <w:t xml:space="preserve">Sempre que a alteração na </w:t>
      </w:r>
      <w:r>
        <w:rPr>
          <w:rFonts w:cs="Times New Roman" w:ascii="Times New Roman" w:hAnsi="Times New Roman"/>
          <w:b/>
        </w:rPr>
        <w:t>Infra-Estrutura</w:t>
      </w:r>
      <w:r>
        <w:rPr>
          <w:rFonts w:cs="Times New Roman" w:ascii="Times New Roman" w:hAnsi="Times New Roman"/>
        </w:rPr>
        <w:t xml:space="preserve"> for decorrente de solicitação de terceiros, caberá à </w:t>
      </w:r>
      <w:r>
        <w:rPr>
          <w:rFonts w:cs="Times New Roman" w:ascii="Times New Roman" w:hAnsi="Times New Roman"/>
          <w:b/>
        </w:rPr>
        <w:t>Ocupante</w:t>
      </w:r>
      <w:r>
        <w:rPr>
          <w:rFonts w:cs="Times New Roman" w:ascii="Times New Roman" w:hAnsi="Times New Roman"/>
        </w:rPr>
        <w:t xml:space="preserve"> executar quaisquer modificações necessárias no seu sistema (incluindo mas não estando limitadas à remoção de seus equipamentos e/ou cabos, adequação de capacidade e segurança, alteração da altura), sem ônus para os terceiros ou para a </w:t>
      </w:r>
      <w:r>
        <w:rPr>
          <w:rFonts w:cs="Times New Roman" w:ascii="Times New Roman" w:hAnsi="Times New Roman"/>
          <w:b/>
        </w:rPr>
        <w:t>Elektro</w:t>
      </w:r>
      <w:r>
        <w:rPr>
          <w:rFonts w:cs="Times New Roman" w:ascii="Times New Roman" w:hAnsi="Times New Roman"/>
        </w:rPr>
        <w:t>, sendo que os serviços somente serão iniciados após o recebimento do valor orçado.</w:t>
      </w:r>
    </w:p>
    <w:p>
      <w:pPr>
        <w:pStyle w:val="Normal"/>
        <w:ind w:start="851" w:end="0"/>
        <w:jc w:val="both"/>
        <w:rPr>
          <w:rFonts w:ascii="Times New Roman" w:hAnsi="Times New Roman" w:cs="Times New Roman"/>
        </w:rPr>
      </w:pPr>
      <w:r>
        <w:rPr>
          <w:rFonts w:cs="Times New Roman" w:ascii="Times New Roman" w:hAnsi="Times New Roman"/>
        </w:rPr>
      </w:r>
    </w:p>
    <w:p>
      <w:pPr>
        <w:pStyle w:val="Normal"/>
        <w:numPr>
          <w:ilvl w:val="1"/>
          <w:numId w:val="2"/>
        </w:numPr>
        <w:ind w:hanging="0" w:start="851" w:end="0"/>
        <w:jc w:val="both"/>
        <w:rPr>
          <w:rFonts w:ascii="Times New Roman" w:hAnsi="Times New Roman" w:cs="Times New Roman"/>
        </w:rPr>
      </w:pPr>
      <w:r>
        <w:rPr>
          <w:rFonts w:cs="Times New Roman" w:ascii="Times New Roman" w:hAnsi="Times New Roman"/>
        </w:rPr>
        <w:t xml:space="preserve">Quando as alterações previstas neste item 4 forem significativas, a </w:t>
      </w:r>
      <w:r>
        <w:rPr>
          <w:rFonts w:cs="Times New Roman" w:ascii="Times New Roman" w:hAnsi="Times New Roman"/>
          <w:b/>
        </w:rPr>
        <w:t>Ocupante</w:t>
      </w:r>
      <w:r>
        <w:rPr>
          <w:rFonts w:cs="Times New Roman" w:ascii="Times New Roman" w:hAnsi="Times New Roman"/>
        </w:rPr>
        <w:t xml:space="preserve"> deverá adequar o Projeto de ocupação constante no Anexo I ou reformulá-lo por inteiro, se for o caso.</w:t>
      </w:r>
    </w:p>
    <w:p>
      <w:pPr>
        <w:pStyle w:val="Normal"/>
        <w:jc w:val="both"/>
        <w:rPr>
          <w:rFonts w:ascii="Times New Roman" w:hAnsi="Times New Roman" w:cs="Times New Roman"/>
        </w:rPr>
      </w:pPr>
      <w:r>
        <w:rPr>
          <w:rFonts w:cs="Times New Roman" w:ascii="Times New Roman" w:hAnsi="Times New Roman"/>
        </w:rPr>
      </w:r>
    </w:p>
    <w:p>
      <w:pPr>
        <w:pStyle w:val="Normal"/>
        <w:ind w:start="851" w:end="0"/>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numPr>
          <w:ilvl w:val="1"/>
          <w:numId w:val="2"/>
        </w:numPr>
        <w:ind w:hanging="0" w:start="851" w:end="0"/>
        <w:jc w:val="both"/>
        <w:rPr>
          <w:rFonts w:ascii="Times New Roman" w:hAnsi="Times New Roman" w:cs="Times New Roman"/>
        </w:rPr>
      </w:pPr>
      <w:r>
        <w:rPr>
          <w:rFonts w:cs="Times New Roman" w:ascii="Times New Roman" w:hAnsi="Times New Roman"/>
        </w:rPr>
        <w:t xml:space="preserve">Para garantia do pronto atendimento das situações emergenciais, a </w:t>
      </w:r>
      <w:r>
        <w:rPr>
          <w:rFonts w:cs="Times New Roman" w:ascii="Times New Roman" w:hAnsi="Times New Roman"/>
          <w:b/>
        </w:rPr>
        <w:t>Ocupante</w:t>
      </w:r>
      <w:r>
        <w:rPr>
          <w:rFonts w:cs="Times New Roman" w:ascii="Times New Roman" w:hAnsi="Times New Roman"/>
        </w:rPr>
        <w:t xml:space="preserve"> deverá disponibilizar/garantir canal de comunicação operante com a </w:t>
      </w:r>
      <w:r>
        <w:rPr>
          <w:rFonts w:cs="Times New Roman" w:ascii="Times New Roman" w:hAnsi="Times New Roman"/>
          <w:b/>
        </w:rPr>
        <w:t>Elektro</w:t>
      </w:r>
      <w:r>
        <w:rPr>
          <w:rFonts w:cs="Times New Roman" w:ascii="Times New Roman" w:hAnsi="Times New Roman"/>
        </w:rPr>
        <w:t xml:space="preserve"> 24 (vinte e quatro) horas por dia. </w:t>
      </w:r>
    </w:p>
    <w:p>
      <w:pPr>
        <w:pStyle w:val="Normal"/>
        <w:jc w:val="both"/>
        <w:rPr>
          <w:rFonts w:ascii="Times New Roman" w:hAnsi="Times New Roman" w:cs="Times New Roman"/>
        </w:rPr>
      </w:pPr>
      <w:r>
        <w:rPr>
          <w:rFonts w:cs="Times New Roman" w:ascii="Times New Roman" w:hAnsi="Times New Roman"/>
        </w:rPr>
      </w:r>
    </w:p>
    <w:p>
      <w:pPr>
        <w:pStyle w:val="Normal"/>
        <w:numPr>
          <w:ilvl w:val="0"/>
          <w:numId w:val="2"/>
        </w:numPr>
        <w:ind w:hanging="357" w:start="357" w:end="0"/>
        <w:jc w:val="both"/>
        <w:rPr>
          <w:rFonts w:ascii="Times New Roman" w:hAnsi="Times New Roman" w:cs="Times New Roman"/>
        </w:rPr>
      </w:pPr>
      <w:r>
        <w:rPr>
          <w:rFonts w:cs="Times New Roman" w:ascii="Times New Roman" w:hAnsi="Times New Roman"/>
        </w:rPr>
        <w:t xml:space="preserve">Sempre que a </w:t>
      </w:r>
      <w:r>
        <w:rPr>
          <w:rFonts w:cs="Times New Roman" w:ascii="Times New Roman" w:hAnsi="Times New Roman"/>
          <w:b/>
        </w:rPr>
        <w:t>Ocupante</w:t>
      </w:r>
      <w:r>
        <w:rPr>
          <w:rFonts w:cs="Times New Roman" w:ascii="Times New Roman" w:hAnsi="Times New Roman"/>
        </w:rPr>
        <w:t xml:space="preserve"> ocupar ou desocupar parcialmente os pontos disponibilizados na </w:t>
      </w:r>
      <w:r>
        <w:rPr>
          <w:rFonts w:cs="Times New Roman" w:ascii="Times New Roman" w:hAnsi="Times New Roman"/>
          <w:b/>
        </w:rPr>
        <w:t>Infra-Estrutura</w:t>
      </w:r>
      <w:r>
        <w:rPr>
          <w:rFonts w:cs="Times New Roman" w:ascii="Times New Roman" w:hAnsi="Times New Roman"/>
        </w:rPr>
        <w:t xml:space="preserve">, deverá informar à </w:t>
      </w:r>
      <w:r>
        <w:rPr>
          <w:rFonts w:cs="Times New Roman" w:ascii="Times New Roman" w:hAnsi="Times New Roman"/>
          <w:b/>
        </w:rPr>
        <w:t>Elektro</w:t>
      </w:r>
      <w:r>
        <w:rPr>
          <w:rFonts w:cs="Times New Roman" w:ascii="Times New Roman" w:hAnsi="Times New Roman"/>
        </w:rPr>
        <w:t>, por escrito, com antecedência mínima de 30 (trinta) dias corridos, as datas previstas para o início da ocupação e/ou término da desocupação e as respectivas quantidades e localização.</w:t>
      </w:r>
    </w:p>
    <w:p>
      <w:pPr>
        <w:pStyle w:val="Normal"/>
        <w:ind w:hanging="357" w:start="357" w:end="0"/>
        <w:jc w:val="both"/>
        <w:rPr>
          <w:rFonts w:ascii="Times New Roman" w:hAnsi="Times New Roman" w:cs="Times New Roman"/>
        </w:rPr>
      </w:pPr>
      <w:r>
        <w:rPr>
          <w:rFonts w:cs="Times New Roman" w:ascii="Times New Roman" w:hAnsi="Times New Roman"/>
        </w:rPr>
      </w:r>
    </w:p>
    <w:p>
      <w:pPr>
        <w:pStyle w:val="Normal"/>
        <w:numPr>
          <w:ilvl w:val="0"/>
          <w:numId w:val="2"/>
        </w:numPr>
        <w:ind w:hanging="357" w:start="357" w:end="0"/>
        <w:jc w:val="both"/>
        <w:rPr>
          <w:rFonts w:ascii="Times New Roman" w:hAnsi="Times New Roman" w:cs="Times New Roman"/>
        </w:rPr>
      </w:pPr>
      <w:r>
        <w:rPr>
          <w:rFonts w:cs="Times New Roman" w:ascii="Times New Roman" w:hAnsi="Times New Roman"/>
        </w:rPr>
        <w:t xml:space="preserve">Não poderá a </w:t>
      </w:r>
      <w:r>
        <w:rPr>
          <w:rFonts w:cs="Times New Roman" w:ascii="Times New Roman" w:hAnsi="Times New Roman"/>
          <w:b/>
        </w:rPr>
        <w:t>Ocupante</w:t>
      </w:r>
      <w:r>
        <w:rPr>
          <w:rFonts w:cs="Times New Roman" w:ascii="Times New Roman" w:hAnsi="Times New Roman"/>
        </w:rPr>
        <w:t xml:space="preserve">, sob nenhum pretexto, promover alterações na </w:t>
      </w:r>
      <w:r>
        <w:rPr>
          <w:rFonts w:cs="Times New Roman" w:ascii="Times New Roman" w:hAnsi="Times New Roman"/>
          <w:b/>
        </w:rPr>
        <w:t>Infra-Estrutura</w:t>
      </w:r>
      <w:r>
        <w:rPr>
          <w:rFonts w:cs="Times New Roman" w:ascii="Times New Roman" w:hAnsi="Times New Roman"/>
        </w:rPr>
        <w:t xml:space="preserve"> ou nas bases de concreto dos postes, nem modificar instalações da </w:t>
      </w:r>
      <w:r>
        <w:rPr>
          <w:rFonts w:cs="Times New Roman" w:ascii="Times New Roman" w:hAnsi="Times New Roman"/>
          <w:b/>
        </w:rPr>
        <w:t>Elektro</w:t>
      </w:r>
      <w:r>
        <w:rPr>
          <w:rFonts w:cs="Times New Roman" w:ascii="Times New Roman" w:hAnsi="Times New Roman"/>
        </w:rPr>
        <w:t xml:space="preserve"> ou de outros terceiros, sem a prévia autorização escrita da </w:t>
      </w:r>
      <w:r>
        <w:rPr>
          <w:rFonts w:cs="Times New Roman" w:ascii="Times New Roman" w:hAnsi="Times New Roman"/>
          <w:b/>
        </w:rPr>
        <w:t>Elektro</w:t>
      </w:r>
      <w:r>
        <w:rPr>
          <w:rFonts w:cs="Times New Roman" w:ascii="Times New Roman" w:hAnsi="Times New Roman"/>
        </w:rPr>
        <w:t xml:space="preserve"> e dos interessados.</w:t>
      </w:r>
    </w:p>
    <w:p>
      <w:pPr>
        <w:pStyle w:val="Normal"/>
        <w:ind w:hanging="357" w:start="357" w:end="0"/>
        <w:jc w:val="both"/>
        <w:rPr>
          <w:rFonts w:ascii="Times New Roman" w:hAnsi="Times New Roman" w:cs="Times New Roman"/>
        </w:rPr>
      </w:pPr>
      <w:r>
        <w:rPr>
          <w:rFonts w:cs="Times New Roman" w:ascii="Times New Roman" w:hAnsi="Times New Roman"/>
        </w:rPr>
      </w:r>
    </w:p>
    <w:p>
      <w:pPr>
        <w:pStyle w:val="Normal"/>
        <w:numPr>
          <w:ilvl w:val="0"/>
          <w:numId w:val="2"/>
        </w:numPr>
        <w:ind w:hanging="357" w:start="357" w:end="0"/>
        <w:jc w:val="both"/>
        <w:rPr>
          <w:rFonts w:ascii="Times New Roman" w:hAnsi="Times New Roman" w:cs="Times New Roman"/>
        </w:rPr>
      </w:pPr>
      <w:r>
        <w:rPr>
          <w:rFonts w:cs="Times New Roman" w:ascii="Times New Roman" w:hAnsi="Times New Roman"/>
        </w:rPr>
        <w:t xml:space="preserve">Quando houver necessidade de modificação nas redes e/ou instalações de uma ou ambas as </w:t>
      </w:r>
      <w:r>
        <w:rPr>
          <w:rFonts w:cs="Times New Roman" w:ascii="Times New Roman" w:hAnsi="Times New Roman"/>
          <w:b/>
        </w:rPr>
        <w:t>Partes</w:t>
      </w:r>
      <w:r>
        <w:rPr>
          <w:rFonts w:cs="Times New Roman" w:ascii="Times New Roman" w:hAnsi="Times New Roman"/>
        </w:rPr>
        <w:t xml:space="preserve"> por determinação dos Poderes Concedentes e/ou dos Poderes Públicos competentes, cada </w:t>
      </w:r>
      <w:r>
        <w:rPr>
          <w:rFonts w:cs="Times New Roman" w:ascii="Times New Roman" w:hAnsi="Times New Roman"/>
          <w:b/>
        </w:rPr>
        <w:t>Parte</w:t>
      </w:r>
      <w:r>
        <w:rPr>
          <w:rFonts w:cs="Times New Roman" w:ascii="Times New Roman" w:hAnsi="Times New Roman"/>
        </w:rPr>
        <w:t xml:space="preserve"> tomará as providências correspondentes aos bens de sua propriedade, arcando com as respectivas despesas, se for o caso, não podendo tais providências servir de embaraços ou obstáculos à execução dos serviços.</w:t>
      </w:r>
    </w:p>
    <w:p>
      <w:pPr>
        <w:pStyle w:val="Normal"/>
        <w:ind w:hanging="357" w:start="357" w:end="0"/>
        <w:jc w:val="both"/>
        <w:rPr>
          <w:rFonts w:ascii="Times New Roman" w:hAnsi="Times New Roman" w:cs="Times New Roman"/>
        </w:rPr>
      </w:pPr>
      <w:r>
        <w:rPr>
          <w:rFonts w:cs="Times New Roman" w:ascii="Times New Roman" w:hAnsi="Times New Roman"/>
        </w:rPr>
      </w:r>
    </w:p>
    <w:p>
      <w:pPr>
        <w:pStyle w:val="Normal"/>
        <w:numPr>
          <w:ilvl w:val="1"/>
          <w:numId w:val="2"/>
        </w:numPr>
        <w:ind w:hanging="0" w:start="851" w:end="0"/>
        <w:jc w:val="both"/>
        <w:rPr>
          <w:rFonts w:ascii="Times New Roman" w:hAnsi="Times New Roman" w:cs="Times New Roman"/>
        </w:rPr>
      </w:pPr>
      <w:r>
        <w:rPr>
          <w:rFonts w:cs="Times New Roman" w:ascii="Times New Roman" w:hAnsi="Times New Roman"/>
        </w:rPr>
        <w:t xml:space="preserve">Caberá à </w:t>
      </w:r>
      <w:r>
        <w:rPr>
          <w:rFonts w:cs="Times New Roman" w:ascii="Times New Roman" w:hAnsi="Times New Roman"/>
          <w:b/>
        </w:rPr>
        <w:t>Elektro</w:t>
      </w:r>
      <w:r>
        <w:rPr>
          <w:rFonts w:cs="Times New Roman" w:ascii="Times New Roman" w:hAnsi="Times New Roman"/>
        </w:rPr>
        <w:t xml:space="preserve"> dar ciência da determinação à </w:t>
      </w:r>
      <w:r>
        <w:rPr>
          <w:rFonts w:cs="Times New Roman" w:ascii="Times New Roman" w:hAnsi="Times New Roman"/>
          <w:b/>
        </w:rPr>
        <w:t>Ocupante</w:t>
      </w:r>
      <w:r>
        <w:rPr>
          <w:rFonts w:cs="Times New Roman" w:ascii="Times New Roman" w:hAnsi="Times New Roman"/>
        </w:rPr>
        <w:t>, com as informações necessárias ao conhecimento das modificações a serem feitas e o prazo estimado para a execução dos serviços.</w:t>
      </w:r>
    </w:p>
    <w:p>
      <w:pPr>
        <w:pStyle w:val="Normal"/>
        <w:ind w:start="851" w:end="0"/>
        <w:jc w:val="both"/>
        <w:rPr>
          <w:rFonts w:ascii="Times New Roman" w:hAnsi="Times New Roman" w:cs="Times New Roman"/>
        </w:rPr>
      </w:pPr>
      <w:r>
        <w:rPr>
          <w:rFonts w:cs="Times New Roman" w:ascii="Times New Roman" w:hAnsi="Times New Roman"/>
        </w:rPr>
      </w:r>
    </w:p>
    <w:p>
      <w:pPr>
        <w:pStyle w:val="Normal"/>
        <w:numPr>
          <w:ilvl w:val="1"/>
          <w:numId w:val="2"/>
        </w:numPr>
        <w:ind w:hanging="0" w:start="851" w:end="0"/>
        <w:jc w:val="both"/>
        <w:rPr>
          <w:rFonts w:ascii="Times New Roman" w:hAnsi="Times New Roman" w:cs="Times New Roman"/>
        </w:rPr>
      </w:pPr>
      <w:r>
        <w:rPr>
          <w:rFonts w:cs="Times New Roman" w:ascii="Times New Roman" w:hAnsi="Times New Roman"/>
        </w:rPr>
        <w:t>Em casos de emergência, o aviso poderá ser verbal e posteriormente confirmado por escrito.</w:t>
      </w:r>
    </w:p>
    <w:p>
      <w:pPr>
        <w:pStyle w:val="Normal"/>
        <w:ind w:start="851" w:end="0"/>
        <w:jc w:val="both"/>
        <w:rPr>
          <w:rFonts w:ascii="Times New Roman" w:hAnsi="Times New Roman" w:cs="Times New Roman"/>
        </w:rPr>
      </w:pPr>
      <w:r>
        <w:rPr>
          <w:rFonts w:cs="Times New Roman" w:ascii="Times New Roman" w:hAnsi="Times New Roman"/>
        </w:rPr>
      </w:r>
    </w:p>
    <w:p>
      <w:pPr>
        <w:pStyle w:val="Normal"/>
        <w:numPr>
          <w:ilvl w:val="1"/>
          <w:numId w:val="2"/>
        </w:numPr>
        <w:ind w:hanging="0" w:start="851" w:end="0"/>
        <w:jc w:val="both"/>
        <w:rPr>
          <w:rFonts w:ascii="Times New Roman" w:hAnsi="Times New Roman" w:cs="Times New Roman"/>
        </w:rPr>
      </w:pPr>
      <w:r>
        <w:rPr>
          <w:rFonts w:cs="Times New Roman" w:ascii="Times New Roman" w:hAnsi="Times New Roman"/>
        </w:rPr>
        <w:t xml:space="preserve">Caso as despesas com a execução dos serviços sejam de responsabilidade do Poder Concedente e/ou dos Poderes Públicos, competirá a cada </w:t>
      </w:r>
      <w:r>
        <w:rPr>
          <w:rFonts w:cs="Times New Roman" w:ascii="Times New Roman" w:hAnsi="Times New Roman"/>
          <w:b/>
        </w:rPr>
        <w:t>Parte</w:t>
      </w:r>
      <w:r>
        <w:rPr>
          <w:rFonts w:cs="Times New Roman" w:ascii="Times New Roman" w:hAnsi="Times New Roman"/>
        </w:rPr>
        <w:t xml:space="preserve"> elaborar o respectivo orçamento e cobrança.</w:t>
      </w:r>
    </w:p>
    <w:p>
      <w:pPr>
        <w:pStyle w:val="Normal"/>
        <w:ind w:start="851" w:end="0"/>
        <w:jc w:val="both"/>
        <w:rPr>
          <w:rFonts w:ascii="Times New Roman" w:hAnsi="Times New Roman" w:cs="Times New Roman"/>
        </w:rPr>
      </w:pPr>
      <w:r>
        <w:rPr>
          <w:rFonts w:cs="Times New Roman" w:ascii="Times New Roman" w:hAnsi="Times New Roman"/>
        </w:rPr>
      </w:r>
    </w:p>
    <w:p>
      <w:pPr>
        <w:pStyle w:val="Normal"/>
        <w:numPr>
          <w:ilvl w:val="0"/>
          <w:numId w:val="2"/>
        </w:numPr>
        <w:ind w:hanging="357" w:start="357" w:end="0"/>
        <w:jc w:val="both"/>
        <w:rPr>
          <w:rFonts w:ascii="Times New Roman" w:hAnsi="Times New Roman" w:cs="Times New Roman"/>
        </w:rPr>
      </w:pPr>
      <w:r>
        <w:rPr>
          <w:rFonts w:cs="Times New Roman" w:ascii="Times New Roman" w:hAnsi="Times New Roman"/>
        </w:rPr>
        <w:t xml:space="preserve">A </w:t>
      </w:r>
      <w:r>
        <w:rPr>
          <w:rFonts w:cs="Times New Roman" w:ascii="Times New Roman" w:hAnsi="Times New Roman"/>
          <w:b/>
        </w:rPr>
        <w:t>Elektro</w:t>
      </w:r>
      <w:r>
        <w:rPr>
          <w:rFonts w:cs="Times New Roman" w:ascii="Times New Roman" w:hAnsi="Times New Roman"/>
        </w:rPr>
        <w:t xml:space="preserve"> ficará isenta de qualquer ônus ou despesa nas hipóteses em que qualquer modificação se faça necessária nos cabos e/ou equipamentos da </w:t>
      </w:r>
      <w:r>
        <w:rPr>
          <w:rFonts w:cs="Times New Roman" w:ascii="Times New Roman" w:hAnsi="Times New Roman"/>
          <w:b/>
        </w:rPr>
        <w:t>Ocupante</w:t>
      </w:r>
      <w:r>
        <w:rPr>
          <w:rFonts w:cs="Times New Roman" w:ascii="Times New Roman" w:hAnsi="Times New Roman"/>
        </w:rPr>
        <w:t>, assumindo esta total responsabilidade e ônus oriundos das mesmas.</w:t>
      </w:r>
    </w:p>
    <w:p>
      <w:pPr>
        <w:pStyle w:val="Normal"/>
        <w:ind w:start="851" w:end="0"/>
        <w:jc w:val="both"/>
        <w:rPr>
          <w:rFonts w:ascii="Times New Roman" w:hAnsi="Times New Roman" w:cs="Times New Roman"/>
        </w:rPr>
      </w:pPr>
      <w:r>
        <w:rPr>
          <w:rFonts w:cs="Times New Roman" w:ascii="Times New Roman" w:hAnsi="Times New Roman"/>
        </w:rPr>
      </w:r>
    </w:p>
    <w:p>
      <w:pPr>
        <w:pStyle w:val="Normal"/>
        <w:ind w:hanging="357" w:start="357" w:end="0"/>
        <w:jc w:val="both"/>
        <w:rPr/>
      </w:pPr>
      <w:r>
        <w:rPr>
          <w:rFonts w:cs="Times New Roman" w:ascii="Times New Roman" w:hAnsi="Times New Roman"/>
        </w:rPr>
        <w:t>9.</w:t>
        <w:tab/>
        <w:t xml:space="preserve">Para utilização de pontos adicionais ou localizados em postes em novas áreas, consubstanciados em novos projetos, após aprovados pela </w:t>
      </w:r>
      <w:r>
        <w:rPr>
          <w:rFonts w:cs="Times New Roman" w:ascii="Times New Roman" w:hAnsi="Times New Roman"/>
          <w:b/>
        </w:rPr>
        <w:t>Elektro</w:t>
      </w:r>
      <w:r>
        <w:rPr>
          <w:rFonts w:cs="Times New Roman" w:ascii="Times New Roman" w:hAnsi="Times New Roman"/>
        </w:rPr>
        <w:t xml:space="preserve">, as partes firmarão termo aditivo, sujeito a novas condições, devendo ser observado, para tanto, os critérios e normas então vigentes (incluindo mas não estando limitadas à apresentação de novo Projeto ou a reformulação do já existente, às Condições Gerais de Utilização e a Norma Técnica Unificada, assim como às determinações dos Poderes Concedentes e/ou dos Poderes Públicos e as Normas Técnicas da </w:t>
      </w:r>
      <w:r>
        <w:rPr>
          <w:rFonts w:cs="Times New Roman" w:ascii="Times New Roman" w:hAnsi="Times New Roman"/>
          <w:b/>
        </w:rPr>
        <w:t>Elektro</w:t>
      </w:r>
      <w:r>
        <w:rPr>
          <w:rFonts w:cs="Times New Roman" w:ascii="Times New Roman" w:hAnsi="Times New Roman"/>
        </w:rPr>
        <w:t xml:space="preserve"> então vigentes).</w:t>
      </w:r>
    </w:p>
    <w:p>
      <w:pPr>
        <w:pStyle w:val="Normal"/>
        <w:ind w:start="851" w:end="0"/>
        <w:jc w:val="both"/>
        <w:rPr>
          <w:rFonts w:ascii="Times New Roman" w:hAnsi="Times New Roman" w:cs="Times New Roman"/>
        </w:rPr>
      </w:pPr>
      <w:r>
        <w:rPr>
          <w:rFonts w:cs="Times New Roman" w:ascii="Times New Roman" w:hAnsi="Times New Roman"/>
        </w:rPr>
      </w:r>
    </w:p>
    <w:p>
      <w:pPr>
        <w:pStyle w:val="Normal"/>
        <w:ind w:start="851" w:end="0"/>
        <w:jc w:val="both"/>
        <w:rPr/>
      </w:pPr>
      <w:r>
        <w:rPr>
          <w:rFonts w:cs="Times New Roman" w:ascii="Times New Roman" w:hAnsi="Times New Roman"/>
        </w:rPr>
        <w:t>9.1</w:t>
        <w:tab/>
        <w:t xml:space="preserve">Sempre que a </w:t>
      </w:r>
      <w:r>
        <w:rPr>
          <w:rFonts w:cs="Times New Roman" w:ascii="Times New Roman" w:hAnsi="Times New Roman"/>
          <w:b/>
        </w:rPr>
        <w:t>Ocupante</w:t>
      </w:r>
      <w:r>
        <w:rPr>
          <w:rFonts w:cs="Times New Roman" w:ascii="Times New Roman" w:hAnsi="Times New Roman"/>
        </w:rPr>
        <w:t xml:space="preserve"> pretender ocupar pontos adicionais por postes, encaminhará um pedido por escrito, anexando planta com a especificação dos cabos e/ou equipamentos a ser instalados, sua posição e valores máximos dos esforços resultantes, além das demais informações e condições para apresentação de projeto constantes da Norma Técnica Unificada – NTU – 02/2000 ou a que venha a substituí-la. Sempre que solicitado pela </w:t>
      </w:r>
      <w:r>
        <w:rPr>
          <w:rFonts w:cs="Times New Roman" w:ascii="Times New Roman" w:hAnsi="Times New Roman"/>
          <w:b/>
        </w:rPr>
        <w:t>Elektro</w:t>
      </w:r>
      <w:r>
        <w:rPr>
          <w:rFonts w:cs="Times New Roman" w:ascii="Times New Roman" w:hAnsi="Times New Roman"/>
        </w:rPr>
        <w:t xml:space="preserve">, a </w:t>
      </w:r>
      <w:r>
        <w:rPr>
          <w:rFonts w:cs="Times New Roman" w:ascii="Times New Roman" w:hAnsi="Times New Roman"/>
          <w:b/>
        </w:rPr>
        <w:t>Ocupante</w:t>
      </w:r>
      <w:r>
        <w:rPr>
          <w:rFonts w:cs="Times New Roman" w:ascii="Times New Roman" w:hAnsi="Times New Roman"/>
        </w:rPr>
        <w:t xml:space="preserve"> deverá informar os esforços resultantes da ocupação pretendida na </w:t>
      </w:r>
      <w:r>
        <w:rPr>
          <w:rFonts w:cs="Times New Roman" w:ascii="Times New Roman" w:hAnsi="Times New Roman"/>
          <w:b/>
        </w:rPr>
        <w:t>Infra-Estrutura</w:t>
      </w:r>
      <w:r>
        <w:rPr>
          <w:rFonts w:cs="Times New Roman" w:ascii="Times New Roman" w:hAnsi="Times New Roman"/>
        </w:rPr>
        <w:t>.</w:t>
      </w:r>
    </w:p>
    <w:p>
      <w:pPr>
        <w:pStyle w:val="Normal"/>
        <w:ind w:start="851" w:end="0"/>
        <w:jc w:val="both"/>
        <w:rPr>
          <w:rFonts w:ascii="Times New Roman" w:hAnsi="Times New Roman" w:cs="Times New Roman"/>
        </w:rPr>
      </w:pPr>
      <w:r>
        <w:rPr>
          <w:rFonts w:cs="Times New Roman" w:ascii="Times New Roman" w:hAnsi="Times New Roman"/>
        </w:rPr>
      </w:r>
    </w:p>
    <w:p>
      <w:pPr>
        <w:pStyle w:val="Normal"/>
        <w:ind w:start="851" w:end="0"/>
        <w:jc w:val="both"/>
        <w:rPr/>
      </w:pPr>
      <w:r>
        <w:rPr>
          <w:rFonts w:cs="Times New Roman" w:ascii="Times New Roman" w:hAnsi="Times New Roman"/>
        </w:rPr>
        <w:t xml:space="preserve">9.2 Nenhum trabalho poderá ser iniciado enquanto a </w:t>
      </w:r>
      <w:r>
        <w:rPr>
          <w:rFonts w:cs="Times New Roman" w:ascii="Times New Roman" w:hAnsi="Times New Roman"/>
          <w:b/>
        </w:rPr>
        <w:t>Ocupante</w:t>
      </w:r>
      <w:r>
        <w:rPr>
          <w:rFonts w:cs="Times New Roman" w:ascii="Times New Roman" w:hAnsi="Times New Roman"/>
        </w:rPr>
        <w:t xml:space="preserve"> não receber a autorização escrita da </w:t>
      </w:r>
      <w:r>
        <w:rPr>
          <w:rFonts w:cs="Times New Roman" w:ascii="Times New Roman" w:hAnsi="Times New Roman"/>
          <w:b/>
        </w:rPr>
        <w:t>Elektro</w:t>
      </w:r>
      <w:r>
        <w:rPr>
          <w:rFonts w:cs="Times New Roman" w:ascii="Times New Roman" w:hAnsi="Times New Roman"/>
        </w:rPr>
        <w:t>.</w:t>
      </w:r>
    </w:p>
    <w:p>
      <w:pPr>
        <w:pStyle w:val="Normal"/>
        <w:ind w:start="851" w:end="0"/>
        <w:jc w:val="both"/>
        <w:rPr>
          <w:rFonts w:ascii="Times New Roman" w:hAnsi="Times New Roman" w:cs="Times New Roman"/>
        </w:rPr>
      </w:pPr>
      <w:r>
        <w:rPr>
          <w:rFonts w:cs="Times New Roman" w:ascii="Times New Roman" w:hAnsi="Times New Roman"/>
        </w:rPr>
      </w:r>
    </w:p>
    <w:p>
      <w:pPr>
        <w:pStyle w:val="Normal"/>
        <w:ind w:start="851" w:end="0"/>
        <w:jc w:val="both"/>
        <w:rPr/>
      </w:pPr>
      <w:r>
        <w:rPr>
          <w:rFonts w:cs="Times New Roman" w:ascii="Times New Roman" w:hAnsi="Times New Roman"/>
        </w:rPr>
        <w:t>9.3</w:t>
        <w:tab/>
        <w:t xml:space="preserve">A </w:t>
      </w:r>
      <w:r>
        <w:rPr>
          <w:rFonts w:cs="Times New Roman" w:ascii="Times New Roman" w:hAnsi="Times New Roman"/>
          <w:b/>
        </w:rPr>
        <w:t>Ocupante</w:t>
      </w:r>
      <w:r>
        <w:rPr>
          <w:rFonts w:cs="Times New Roman" w:ascii="Times New Roman" w:hAnsi="Times New Roman"/>
        </w:rPr>
        <w:t xml:space="preserve"> dará à </w:t>
      </w:r>
      <w:r>
        <w:rPr>
          <w:rFonts w:cs="Times New Roman" w:ascii="Times New Roman" w:hAnsi="Times New Roman"/>
          <w:b/>
        </w:rPr>
        <w:t>Elektro</w:t>
      </w:r>
      <w:r>
        <w:rPr>
          <w:rFonts w:cs="Times New Roman" w:ascii="Times New Roman" w:hAnsi="Times New Roman"/>
        </w:rPr>
        <w:t xml:space="preserve"> conhecimento prévio da programação de execução dos serviços, permitindo a esta a fiscalização de tais trabalhos.</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Header"/>
        <w:tabs>
          <w:tab w:val="clear" w:pos="4252"/>
          <w:tab w:val="clear" w:pos="8504"/>
        </w:tabs>
        <w:rPr>
          <w:rFonts w:ascii="Times New Roman" w:hAnsi="Times New Roman" w:cs="Times New Roman"/>
        </w:rPr>
      </w:pPr>
      <w:r>
        <w:rPr>
          <w:rFonts w:cs="Times New Roman" w:ascii="Times New Roman" w:hAnsi="Times New Roman"/>
        </w:rPr>
      </w:r>
    </w:p>
    <w:p>
      <w:pPr>
        <w:pStyle w:val="Header"/>
        <w:tabs>
          <w:tab w:val="clear" w:pos="4252"/>
          <w:tab w:val="clear" w:pos="8504"/>
        </w:tabs>
        <w:rPr>
          <w:rFonts w:ascii="Times New Roman" w:hAnsi="Times New Roman" w:cs="Times New Roman"/>
        </w:rPr>
      </w:pPr>
      <w:r>
        <w:rPr>
          <w:rFonts w:cs="Times New Roman" w:ascii="Times New Roman" w:hAnsi="Times New Roman"/>
        </w:rPr>
      </w:r>
    </w:p>
    <w:p>
      <w:pPr>
        <w:pStyle w:val="Header"/>
        <w:tabs>
          <w:tab w:val="clear" w:pos="4252"/>
          <w:tab w:val="clear" w:pos="8504"/>
        </w:tabs>
        <w:rPr>
          <w:rFonts w:ascii="Times New Roman" w:hAnsi="Times New Roman" w:cs="Times New Roman"/>
        </w:rPr>
      </w:pPr>
      <w:r>
        <w:rPr>
          <w:rFonts w:cs="Times New Roman" w:ascii="Times New Roman" w:hAnsi="Times New Roman"/>
        </w:rPr>
      </w:r>
    </w:p>
    <w:p>
      <w:pPr>
        <w:pStyle w:val="Header"/>
        <w:tabs>
          <w:tab w:val="clear" w:pos="4252"/>
          <w:tab w:val="clear" w:pos="8504"/>
        </w:tabs>
        <w:rPr>
          <w:rFonts w:ascii="Times New Roman" w:hAnsi="Times New Roman" w:cs="Times New Roman"/>
        </w:rPr>
      </w:pPr>
      <w:r>
        <w:rPr>
          <w:rFonts w:cs="Times New Roman" w:ascii="Times New Roman" w:hAnsi="Times New Roman"/>
        </w:rPr>
      </w:r>
    </w:p>
    <w:p>
      <w:pPr>
        <w:pStyle w:val="Header"/>
        <w:tabs>
          <w:tab w:val="clear" w:pos="4252"/>
          <w:tab w:val="clear" w:pos="8504"/>
        </w:tabs>
        <w:rPr>
          <w:rFonts w:ascii="Times New Roman" w:hAnsi="Times New Roman" w:cs="Times New Roman"/>
        </w:rPr>
      </w:pPr>
      <w:r>
        <w:rPr>
          <w:rFonts w:cs="Times New Roman" w:ascii="Times New Roman" w:hAnsi="Times New Roman"/>
        </w:rPr>
      </w:r>
    </w:p>
    <w:p>
      <w:pPr>
        <w:pStyle w:val="Header"/>
        <w:tabs>
          <w:tab w:val="clear" w:pos="4252"/>
          <w:tab w:val="clear" w:pos="8504"/>
        </w:tabs>
        <w:rPr>
          <w:rFonts w:ascii="Times New Roman" w:hAnsi="Times New Roman" w:cs="Times New Roman"/>
        </w:rPr>
      </w:pPr>
      <w:r>
        <w:rPr>
          <w:rFonts w:cs="Times New Roman" w:ascii="Times New Roman" w:hAnsi="Times New Roman"/>
        </w:rPr>
      </w:r>
    </w:p>
    <w:p>
      <w:pPr>
        <w:pStyle w:val="Header"/>
        <w:tabs>
          <w:tab w:val="clear" w:pos="4252"/>
          <w:tab w:val="clear" w:pos="8504"/>
        </w:tabs>
        <w:rPr>
          <w:rFonts w:ascii="Times New Roman" w:hAnsi="Times New Roman" w:cs="Times New Roman"/>
        </w:rPr>
      </w:pPr>
      <w:r>
        <w:rPr>
          <w:rFonts w:cs="Times New Roman" w:ascii="Times New Roman" w:hAnsi="Times New Roman"/>
        </w:rPr>
      </w:r>
    </w:p>
    <w:p>
      <w:pPr>
        <w:pStyle w:val="Header"/>
        <w:tabs>
          <w:tab w:val="clear" w:pos="4252"/>
          <w:tab w:val="clear" w:pos="8504"/>
        </w:tabs>
        <w:rPr>
          <w:rFonts w:ascii="Times New Roman" w:hAnsi="Times New Roman" w:cs="Times New Roman"/>
        </w:rPr>
      </w:pPr>
      <w:r>
        <w:rPr>
          <w:rFonts w:cs="Times New Roman" w:ascii="Times New Roman" w:hAnsi="Times New Roman"/>
        </w:rPr>
      </w:r>
    </w:p>
    <w:p>
      <w:pPr>
        <w:pStyle w:val="Header"/>
        <w:tabs>
          <w:tab w:val="clear" w:pos="4252"/>
          <w:tab w:val="clear" w:pos="8504"/>
        </w:tabs>
        <w:rPr>
          <w:rFonts w:ascii="Times New Roman" w:hAnsi="Times New Roman" w:cs="Times New Roman"/>
        </w:rPr>
      </w:pPr>
      <w:r>
        <w:rPr>
          <w:rFonts w:cs="Times New Roman" w:ascii="Times New Roman" w:hAnsi="Times New Roman"/>
        </w:rPr>
      </w:r>
    </w:p>
    <w:p>
      <w:pPr>
        <w:pStyle w:val="Header"/>
        <w:tabs>
          <w:tab w:val="clear" w:pos="4252"/>
          <w:tab w:val="clear" w:pos="8504"/>
        </w:tabs>
        <w:rPr>
          <w:rFonts w:ascii="Times New Roman" w:hAnsi="Times New Roman" w:cs="Times New Roman"/>
        </w:rPr>
      </w:pPr>
      <w:r>
        <w:rPr>
          <w:rFonts w:cs="Times New Roman" w:ascii="Times New Roman" w:hAnsi="Times New Roman"/>
        </w:rPr>
      </w:r>
    </w:p>
    <w:p>
      <w:pPr>
        <w:pStyle w:val="Header"/>
        <w:tabs>
          <w:tab w:val="clear" w:pos="4252"/>
          <w:tab w:val="clear" w:pos="8504"/>
        </w:tabs>
        <w:rPr>
          <w:rFonts w:ascii="Times New Roman" w:hAnsi="Times New Roman" w:cs="Times New Roman"/>
        </w:rPr>
      </w:pPr>
      <w:r>
        <w:rPr>
          <w:rFonts w:cs="Times New Roman" w:ascii="Times New Roman" w:hAnsi="Times New Roman"/>
        </w:rPr>
      </w:r>
    </w:p>
    <w:p>
      <w:pPr>
        <w:pStyle w:val="Header"/>
        <w:tabs>
          <w:tab w:val="clear" w:pos="4252"/>
          <w:tab w:val="clear" w:pos="8504"/>
        </w:tabs>
        <w:rPr>
          <w:rFonts w:ascii="Times New Roman" w:hAnsi="Times New Roman" w:cs="Times New Roman"/>
        </w:rPr>
      </w:pPr>
      <w:r>
        <w:rPr>
          <w:rFonts w:cs="Times New Roman" w:ascii="Times New Roman" w:hAnsi="Times New Roman"/>
        </w:rPr>
      </w:r>
    </w:p>
    <w:p>
      <w:pPr>
        <w:pStyle w:val="Header"/>
        <w:tabs>
          <w:tab w:val="clear" w:pos="4252"/>
          <w:tab w:val="clear" w:pos="8504"/>
        </w:tabs>
        <w:rPr>
          <w:rFonts w:ascii="Times New Roman" w:hAnsi="Times New Roman" w:cs="Times New Roman"/>
        </w:rPr>
      </w:pPr>
      <w:r>
        <w:rPr>
          <w:rFonts w:cs="Times New Roman" w:ascii="Times New Roman" w:hAnsi="Times New Roman"/>
        </w:rPr>
      </w:r>
    </w:p>
    <w:p>
      <w:pPr>
        <w:pStyle w:val="Header"/>
        <w:tabs>
          <w:tab w:val="clear" w:pos="4252"/>
          <w:tab w:val="clear" w:pos="8504"/>
        </w:tabs>
        <w:rPr>
          <w:rFonts w:ascii="Times New Roman" w:hAnsi="Times New Roman" w:cs="Times New Roman"/>
        </w:rPr>
      </w:pPr>
      <w:r>
        <w:rPr>
          <w:rFonts w:cs="Times New Roman" w:ascii="Times New Roman" w:hAnsi="Times New Roman"/>
        </w:rPr>
      </w:r>
      <w:r>
        <w:br w:type="page"/>
      </w:r>
    </w:p>
    <w:p>
      <w:pPr>
        <w:pStyle w:val="Header"/>
        <w:tabs>
          <w:tab w:val="clear" w:pos="4252"/>
          <w:tab w:val="clear" w:pos="8504"/>
        </w:tabs>
        <w:rPr>
          <w:rFonts w:ascii="Times New Roman" w:hAnsi="Times New Roman" w:cs="Times New Roman"/>
          <w:sz w:val="26"/>
        </w:rPr>
      </w:pPr>
      <w:r>
        <w:rPr>
          <w:rFonts w:cs="Times New Roman" w:ascii="Times New Roman" w:hAnsi="Times New Roman"/>
          <w:sz w:val="26"/>
        </w:rPr>
      </w:r>
    </w:p>
    <w:p>
      <w:pPr>
        <w:pStyle w:val="Normal"/>
        <w:jc w:val="center"/>
        <w:rPr>
          <w:rFonts w:ascii="Times New Roman" w:hAnsi="Times New Roman" w:cs="Times New Roman"/>
          <w:b/>
        </w:rPr>
      </w:pPr>
      <w:r>
        <w:rPr>
          <w:rFonts w:cs="Times New Roman" w:ascii="Times New Roman" w:hAnsi="Times New Roman"/>
          <w:b/>
        </w:rPr>
        <w:t>ANEXO III – NORMA TÉCNICA UNIFICADA – NTU – 02/2000</w:t>
      </w:r>
    </w:p>
    <w:p>
      <w:pPr>
        <w:pStyle w:val="Normal"/>
        <w:jc w:val="center"/>
        <w:rPr>
          <w:rFonts w:ascii="Times New Roman" w:hAnsi="Times New Roman" w:cs="Times New Roman"/>
          <w:b/>
        </w:rPr>
      </w:pPr>
      <w:r>
        <w:rPr>
          <w:rFonts w:cs="Times New Roman" w:ascii="Times New Roman" w:hAnsi="Times New Roman"/>
          <w:b/>
        </w:rPr>
      </w:r>
    </w:p>
    <w:p>
      <w:pPr>
        <w:pStyle w:val="Header"/>
        <w:rPr>
          <w:rFonts w:ascii="Times New Roman" w:hAnsi="Times New Roman" w:cs="Times New Roman"/>
          <w:b/>
          <w:lang w:val="en-CA"/>
        </w:rPr>
      </w:pPr>
      <w:r>
        <w:rPr>
          <w:rFonts w:cs="Times New Roman" w:ascii="Times New Roman" w:hAnsi="Times New Roman"/>
          <w:b/>
          <w:lang w:val="en-CA"/>
        </w:rPr>
      </w:r>
    </w:p>
    <w:tbl>
      <w:tblPr>
        <w:tblW w:w="9923" w:type="dxa"/>
        <w:jc w:val="start"/>
        <w:tblInd w:w="70" w:type="dxa"/>
        <w:tblLayout w:type="fixed"/>
        <w:tblCellMar>
          <w:top w:w="0" w:type="dxa"/>
          <w:start w:w="70" w:type="dxa"/>
          <w:bottom w:w="0" w:type="dxa"/>
          <w:end w:w="70" w:type="dxa"/>
        </w:tblCellMar>
      </w:tblPr>
      <w:tblGrid>
        <w:gridCol w:w="2552"/>
        <w:gridCol w:w="2410"/>
        <w:gridCol w:w="2126"/>
        <w:gridCol w:w="283"/>
        <w:gridCol w:w="2552"/>
      </w:tblGrid>
      <w:tr>
        <w:trPr>
          <w:trHeight w:val="304" w:hRule="atLeast"/>
        </w:trPr>
        <w:tc>
          <w:tcPr>
            <w:tcW w:w="7088" w:type="dxa"/>
            <w:gridSpan w:val="3"/>
            <w:tcBorders>
              <w:top w:val="single" w:sz="4" w:space="0" w:color="000000"/>
              <w:start w:val="single" w:sz="6" w:space="0" w:color="000000"/>
              <w:end w:val="single" w:sz="6" w:space="0" w:color="000000"/>
            </w:tcBorders>
            <w:shd w:fill="F2F2F2" w:val="clear"/>
            <w:vAlign w:val="center"/>
          </w:tcPr>
          <w:p>
            <w:pPr>
              <w:pStyle w:val="Normal"/>
              <w:spacing w:before="120" w:after="120"/>
              <w:rPr>
                <w:i/>
                <w:i/>
                <w:sz w:val="16"/>
              </w:rPr>
            </w:pPr>
            <w:r>
              <w:rPr>
                <w:i/>
                <w:sz w:val="16"/>
              </w:rPr>
              <w:t>DOCUMENTO:</w:t>
            </w:r>
          </w:p>
        </w:tc>
        <w:tc>
          <w:tcPr>
            <w:tcW w:w="2835" w:type="dxa"/>
            <w:gridSpan w:val="2"/>
            <w:tcBorders>
              <w:top w:val="single" w:sz="4" w:space="0" w:color="000000"/>
              <w:end w:val="single" w:sz="6" w:space="0" w:color="000000"/>
            </w:tcBorders>
            <w:shd w:fill="F2F2F2" w:val="clear"/>
            <w:vAlign w:val="center"/>
          </w:tcPr>
          <w:p>
            <w:pPr>
              <w:pStyle w:val="Normal"/>
              <w:spacing w:before="120" w:after="120"/>
              <w:rPr>
                <w:i/>
                <w:i/>
                <w:sz w:val="16"/>
              </w:rPr>
            </w:pPr>
            <w:r>
              <w:rPr>
                <w:i/>
                <w:sz w:val="16"/>
              </w:rPr>
              <w:t>CÓDIGO:</w:t>
            </w:r>
          </w:p>
        </w:tc>
      </w:tr>
      <w:tr>
        <w:trPr>
          <w:trHeight w:val="1005" w:hRule="atLeast"/>
        </w:trPr>
        <w:tc>
          <w:tcPr>
            <w:tcW w:w="7088" w:type="dxa"/>
            <w:gridSpan w:val="3"/>
            <w:tcBorders>
              <w:start w:val="single" w:sz="6" w:space="0" w:color="000000"/>
              <w:bottom w:val="single" w:sz="4" w:space="0" w:color="000000"/>
              <w:end w:val="single" w:sz="6" w:space="0" w:color="000000"/>
            </w:tcBorders>
            <w:shd w:fill="F2F2F2" w:val="clear"/>
            <w:vAlign w:val="center"/>
          </w:tcPr>
          <w:p>
            <w:pPr>
              <w:pStyle w:val="Heading5"/>
              <w:ind w:hanging="0" w:start="0"/>
              <w:rPr>
                <w:strike w:val="false"/>
                <w:dstrike w:val="false"/>
                <w:sz w:val="36"/>
              </w:rPr>
            </w:pPr>
            <w:r>
              <w:rPr>
                <w:strike w:val="false"/>
                <w:dstrike w:val="false"/>
                <w:sz w:val="36"/>
              </w:rPr>
              <w:t xml:space="preserve">NORMA TÉCNICA </w:t>
            </w:r>
          </w:p>
        </w:tc>
        <w:tc>
          <w:tcPr>
            <w:tcW w:w="2835" w:type="dxa"/>
            <w:gridSpan w:val="2"/>
            <w:tcBorders>
              <w:bottom w:val="single" w:sz="4" w:space="0" w:color="000000"/>
              <w:end w:val="single" w:sz="6" w:space="0" w:color="000000"/>
            </w:tcBorders>
            <w:shd w:fill="F2F2F2" w:val="clear"/>
            <w:vAlign w:val="center"/>
          </w:tcPr>
          <w:p>
            <w:pPr>
              <w:pStyle w:val="Heading4"/>
              <w:ind w:hanging="0" w:start="0"/>
              <w:rPr>
                <w:sz w:val="36"/>
              </w:rPr>
            </w:pPr>
            <w:r>
              <w:rPr>
                <w:sz w:val="36"/>
              </w:rPr>
              <w:t>NTU – 02/2000</w:t>
            </w:r>
          </w:p>
        </w:tc>
      </w:tr>
      <w:tr>
        <w:trPr>
          <w:trHeight w:val="356" w:hRule="atLeast"/>
        </w:trPr>
        <w:tc>
          <w:tcPr>
            <w:tcW w:w="9923" w:type="dxa"/>
            <w:gridSpan w:val="5"/>
            <w:tcBorders>
              <w:start w:val="single" w:sz="6" w:space="0" w:color="000000"/>
              <w:end w:val="single" w:sz="6" w:space="0" w:color="000000"/>
            </w:tcBorders>
            <w:vAlign w:val="center"/>
          </w:tcPr>
          <w:p>
            <w:pPr>
              <w:pStyle w:val="Normal"/>
              <w:spacing w:before="120" w:after="120"/>
              <w:rPr>
                <w:i/>
                <w:i/>
                <w:sz w:val="16"/>
              </w:rPr>
            </w:pPr>
            <w:r>
              <w:rPr>
                <w:i/>
                <w:sz w:val="16"/>
              </w:rPr>
              <w:t xml:space="preserve">ASSUNTO:                                               </w:t>
            </w:r>
          </w:p>
        </w:tc>
      </w:tr>
      <w:tr>
        <w:trPr>
          <w:trHeight w:val="1259" w:hRule="atLeast"/>
        </w:trPr>
        <w:tc>
          <w:tcPr>
            <w:tcW w:w="9923" w:type="dxa"/>
            <w:gridSpan w:val="5"/>
            <w:tcBorders>
              <w:start w:val="single" w:sz="4" w:space="0" w:color="000000"/>
              <w:bottom w:val="single" w:sz="4" w:space="0" w:color="000000"/>
              <w:end w:val="single" w:sz="4" w:space="0" w:color="000000"/>
            </w:tcBorders>
            <w:vAlign w:val="center"/>
          </w:tcPr>
          <w:p>
            <w:pPr>
              <w:pStyle w:val="Header"/>
              <w:spacing w:lineRule="auto" w:line="360" w:before="120" w:after="120"/>
              <w:jc w:val="center"/>
              <w:rPr>
                <w:color w:val="808080"/>
                <w:sz w:val="36"/>
                <w:lang w:val="en-CA"/>
              </w:rPr>
            </w:pPr>
            <w:r>
              <w:rPr>
                <w:b/>
                <w:caps/>
                <w:sz w:val="36"/>
              </w:rPr>
              <w:t>COMPARTILHAMENTO DE INFRA-ESTRUTURA DE REDE ELÉTRICA PARA TELECOMUNICAÇões E DEMAIS OCUPANTES</w:t>
            </w:r>
          </w:p>
        </w:tc>
      </w:tr>
      <w:tr>
        <w:trPr>
          <w:trHeight w:val="1259" w:hRule="atLeast"/>
        </w:trPr>
        <w:tc>
          <w:tcPr>
            <w:tcW w:w="2552" w:type="dxa"/>
            <w:tcBorders>
              <w:top w:val="single" w:sz="4" w:space="0" w:color="000000"/>
              <w:start w:val="single" w:sz="4" w:space="0" w:color="000000"/>
              <w:bottom w:val="single" w:sz="4" w:space="0" w:color="000000"/>
              <w:end w:val="single" w:sz="6" w:space="0" w:color="000000"/>
            </w:tcBorders>
            <w:vAlign w:val="center"/>
          </w:tcPr>
          <w:p>
            <w:pPr>
              <w:pStyle w:val="Header"/>
              <w:snapToGrid w:val="false"/>
              <w:spacing w:before="40" w:after="40"/>
              <w:jc w:val="center"/>
              <w:rPr>
                <w:b/>
                <w:color w:val="808080"/>
                <w:sz w:val="27"/>
                <w:lang w:val="en-CA"/>
              </w:rPr>
            </w:pPr>
            <w:r>
              <w:rPr>
                <w:b/>
                <w:color w:val="808080"/>
                <w:sz w:val="27"/>
                <w:lang w:val="en-CA"/>
              </w:rPr>
              <w:object w:dxaOrig="2303" w:dyaOrig="1141">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140.25pt;margin-top:18.25pt;width:76.6pt;height:25.65pt;mso-wrap-distance-left:9.05pt;mso-wrap-distance-right:9.05pt;mso-position-horizontal-relative:margin;mso-position-vertical-relative:text" filled="f" o:ole="">
                  <v:imagedata r:id="rId3" o:title=""/>
                </v:shape>
                <o:OLEObject Type="Embed" ProgID="" ShapeID="ole_rId2" DrawAspect="Content" ObjectID="_1174793713" r:id="rId2"/>
              </w:object>
              <w:drawing>
                <wp:anchor behindDoc="0" distT="0" distB="0" distL="114935" distR="114935" simplePos="0" locked="0" layoutInCell="0" allowOverlap="1" relativeHeight="70">
                  <wp:simplePos x="0" y="0"/>
                  <wp:positionH relativeFrom="margin">
                    <wp:posOffset>183515</wp:posOffset>
                  </wp:positionH>
                  <wp:positionV relativeFrom="paragraph">
                    <wp:posOffset>230505</wp:posOffset>
                  </wp:positionV>
                  <wp:extent cx="1188720" cy="269875"/>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4"/>
                          <a:srcRect l="-10" t="-54" r="-10" b="-54"/>
                          <a:stretch>
                            <a:fillRect/>
                          </a:stretch>
                        </pic:blipFill>
                        <pic:spPr bwMode="auto">
                          <a:xfrm>
                            <a:off x="0" y="0"/>
                            <a:ext cx="1188720" cy="269875"/>
                          </a:xfrm>
                          <a:prstGeom prst="rect">
                            <a:avLst/>
                          </a:prstGeom>
                          <a:noFill/>
                        </pic:spPr>
                      </pic:pic>
                    </a:graphicData>
                  </a:graphic>
                </wp:anchor>
              </w:drawing>
              <w:drawing>
                <wp:anchor behindDoc="0" distT="0" distB="0" distL="114935" distR="114935" simplePos="0" locked="0" layoutInCell="0" allowOverlap="1" relativeHeight="71">
                  <wp:simplePos x="0" y="0"/>
                  <wp:positionH relativeFrom="margin">
                    <wp:posOffset>3272790</wp:posOffset>
                  </wp:positionH>
                  <wp:positionV relativeFrom="paragraph">
                    <wp:posOffset>271145</wp:posOffset>
                  </wp:positionV>
                  <wp:extent cx="1188720" cy="317500"/>
                  <wp:effectExtent l="0" t="0" r="0" b="0"/>
                  <wp:wrapNone/>
                  <wp:docPr id="2" name="ELEKTR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EKTRO" descr="" title=""/>
                          <pic:cNvPicPr>
                            <a:picLocks noChangeAspect="1" noChangeArrowheads="1"/>
                          </pic:cNvPicPr>
                        </pic:nvPicPr>
                        <pic:blipFill>
                          <a:blip r:embed="rId5"/>
                          <a:srcRect l="-7" t="-32" r="-7" b="-32"/>
                          <a:stretch>
                            <a:fillRect/>
                          </a:stretch>
                        </pic:blipFill>
                        <pic:spPr bwMode="auto">
                          <a:xfrm>
                            <a:off x="0" y="0"/>
                            <a:ext cx="1188720" cy="317500"/>
                          </a:xfrm>
                          <a:prstGeom prst="rect">
                            <a:avLst/>
                          </a:prstGeom>
                          <a:noFill/>
                        </pic:spPr>
                      </pic:pic>
                    </a:graphicData>
                  </a:graphic>
                </wp:anchor>
              </w:drawing>
            </w:r>
          </w:p>
          <w:p>
            <w:pPr>
              <w:pStyle w:val="Header"/>
              <w:spacing w:before="40" w:after="40"/>
              <w:jc w:val="center"/>
              <w:rPr>
                <w:b/>
                <w:sz w:val="27"/>
              </w:rPr>
            </w:pPr>
            <w:r>
              <w:rPr>
                <w:b/>
                <w:sz w:val="27"/>
              </w:rPr>
            </w:r>
          </w:p>
        </w:tc>
        <w:tc>
          <w:tcPr>
            <w:tcW w:w="2410" w:type="dxa"/>
            <w:tcBorders>
              <w:top w:val="single" w:sz="4" w:space="0" w:color="000000"/>
              <w:start w:val="single" w:sz="6" w:space="0" w:color="000000"/>
              <w:bottom w:val="single" w:sz="4" w:space="0" w:color="000000"/>
              <w:end w:val="single" w:sz="6" w:space="0" w:color="000000"/>
            </w:tcBorders>
            <w:vAlign w:val="center"/>
          </w:tcPr>
          <w:p>
            <w:pPr>
              <w:pStyle w:val="Header"/>
              <w:snapToGrid w:val="false"/>
              <w:spacing w:before="40" w:after="40"/>
              <w:jc w:val="center"/>
              <w:rPr>
                <w:b/>
                <w:sz w:val="27"/>
              </w:rPr>
            </w:pPr>
            <w:r>
              <w:rPr>
                <w:b/>
                <w:sz w:val="27"/>
              </w:rPr>
            </w:r>
          </w:p>
        </w:tc>
        <w:tc>
          <w:tcPr>
            <w:tcW w:w="2409" w:type="dxa"/>
            <w:gridSpan w:val="2"/>
            <w:tcBorders>
              <w:top w:val="single" w:sz="4" w:space="0" w:color="000000"/>
              <w:start w:val="single" w:sz="6" w:space="0" w:color="000000"/>
              <w:bottom w:val="single" w:sz="4" w:space="0" w:color="000000"/>
              <w:end w:val="single" w:sz="6" w:space="0" w:color="000000"/>
            </w:tcBorders>
            <w:vAlign w:val="center"/>
          </w:tcPr>
          <w:p>
            <w:pPr>
              <w:pStyle w:val="Header"/>
              <w:snapToGrid w:val="false"/>
              <w:spacing w:before="40" w:after="40"/>
              <w:jc w:val="center"/>
              <w:rPr>
                <w:b/>
                <w:sz w:val="27"/>
              </w:rPr>
            </w:pPr>
            <w:r>
              <w:rPr>
                <w:b/>
                <w:sz w:val="27"/>
              </w:rPr>
            </w:r>
          </w:p>
        </w:tc>
        <w:tc>
          <w:tcPr>
            <w:tcW w:w="2552" w:type="dxa"/>
            <w:tcBorders>
              <w:top w:val="single" w:sz="4" w:space="0" w:color="000000"/>
              <w:start w:val="single" w:sz="6" w:space="0" w:color="000000"/>
              <w:bottom w:val="single" w:sz="4" w:space="0" w:color="000000"/>
              <w:end w:val="single" w:sz="4" w:space="0" w:color="000000"/>
            </w:tcBorders>
            <w:vAlign w:val="center"/>
          </w:tcPr>
          <w:p>
            <w:pPr>
              <w:pStyle w:val="Header"/>
              <w:spacing w:before="40" w:after="40"/>
              <w:jc w:val="center"/>
              <w:rPr>
                <w:b/>
                <w:sz w:val="27"/>
              </w:rPr>
            </w:pPr>
            <w:bookmarkStart w:id="0" w:name="_1000553699"/>
            <w:bookmarkEnd w:id="0"/>
            <w:r>
              <w:rPr>
                <w:color w:val="808080"/>
                <w:lang w:val="en-CA"/>
              </w:rPr>
              <w:object w:dxaOrig="4515" w:dyaOrig="1095">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115.8pt;height:27.9pt" filled="f" o:ole="">
                  <v:imagedata r:id="rId7" o:title=""/>
                </v:shape>
                <o:OLEObject Type="Embed" ProgID="" ShapeID="ole_rId6" DrawAspect="Content" ObjectID="_303166559" r:id="rId6"/>
              </w:object>
            </w:r>
          </w:p>
        </w:tc>
      </w:tr>
      <w:tr>
        <w:trPr>
          <w:trHeight w:val="460" w:hRule="atLeast"/>
        </w:trPr>
        <w:tc>
          <w:tcPr>
            <w:tcW w:w="2552" w:type="dxa"/>
            <w:tcBorders>
              <w:top w:val="single" w:sz="4" w:space="0" w:color="000000"/>
              <w:start w:val="single" w:sz="4" w:space="0" w:color="000000"/>
              <w:bottom w:val="single" w:sz="4" w:space="0" w:color="000000"/>
              <w:end w:val="single" w:sz="6" w:space="0" w:color="000000"/>
            </w:tcBorders>
            <w:vAlign w:val="center"/>
          </w:tcPr>
          <w:p>
            <w:pPr>
              <w:pStyle w:val="Header"/>
              <w:spacing w:before="120" w:after="120"/>
              <w:rPr>
                <w:b/>
                <w:sz w:val="26"/>
              </w:rPr>
            </w:pPr>
            <w:r>
              <w:rPr>
                <w:b/>
                <w:sz w:val="26"/>
              </w:rPr>
              <w:t xml:space="preserve">ÁREA DE </w:t>
            </w:r>
          </w:p>
          <w:p>
            <w:pPr>
              <w:pStyle w:val="Header"/>
              <w:spacing w:before="120" w:after="120"/>
              <w:rPr>
                <w:b/>
                <w:sz w:val="26"/>
              </w:rPr>
            </w:pPr>
            <w:r>
              <w:rPr>
                <w:b/>
                <w:sz w:val="26"/>
              </w:rPr>
              <w:t>ENGENHARIA</w:t>
            </w:r>
          </w:p>
        </w:tc>
        <w:tc>
          <w:tcPr>
            <w:tcW w:w="2410" w:type="dxa"/>
            <w:tcBorders>
              <w:top w:val="single" w:sz="4" w:space="0" w:color="000000"/>
              <w:start w:val="single" w:sz="6" w:space="0" w:color="000000"/>
              <w:bottom w:val="single" w:sz="4" w:space="0" w:color="000000"/>
              <w:end w:val="single" w:sz="6" w:space="0" w:color="000000"/>
            </w:tcBorders>
            <w:vAlign w:val="center"/>
          </w:tcPr>
          <w:p>
            <w:pPr>
              <w:pStyle w:val="Header"/>
              <w:spacing w:before="120" w:after="120"/>
              <w:rPr>
                <w:b/>
                <w:sz w:val="26"/>
              </w:rPr>
            </w:pPr>
            <w:r>
              <w:rPr>
                <w:b/>
                <w:sz w:val="26"/>
              </w:rPr>
              <w:t>DIVISÃO DE</w:t>
            </w:r>
          </w:p>
          <w:p>
            <w:pPr>
              <w:pStyle w:val="Header"/>
              <w:spacing w:before="120" w:after="120"/>
              <w:rPr>
                <w:b/>
                <w:sz w:val="26"/>
              </w:rPr>
            </w:pPr>
            <w:r>
              <w:rPr>
                <w:b/>
                <w:sz w:val="26"/>
              </w:rPr>
              <w:t>XXXXXXXXX</w:t>
            </w:r>
          </w:p>
          <w:p>
            <w:pPr>
              <w:pStyle w:val="Header"/>
              <w:spacing w:before="120" w:after="120"/>
              <w:rPr>
                <w:b/>
                <w:sz w:val="26"/>
              </w:rPr>
            </w:pPr>
            <w:r>
              <w:rPr>
                <w:b/>
                <w:sz w:val="26"/>
              </w:rPr>
              <w:t>XXXXXXXXX</w:t>
            </w:r>
          </w:p>
        </w:tc>
        <w:tc>
          <w:tcPr>
            <w:tcW w:w="2409" w:type="dxa"/>
            <w:gridSpan w:val="2"/>
            <w:tcBorders>
              <w:top w:val="single" w:sz="4" w:space="0" w:color="000000"/>
              <w:start w:val="single" w:sz="6" w:space="0" w:color="000000"/>
              <w:bottom w:val="single" w:sz="4" w:space="0" w:color="000000"/>
              <w:end w:val="single" w:sz="6" w:space="0" w:color="000000"/>
            </w:tcBorders>
            <w:vAlign w:val="center"/>
          </w:tcPr>
          <w:p>
            <w:pPr>
              <w:pStyle w:val="Header"/>
              <w:spacing w:before="120" w:after="120"/>
              <w:rPr>
                <w:b/>
                <w:sz w:val="26"/>
              </w:rPr>
            </w:pPr>
            <w:r>
              <w:rPr>
                <w:b/>
                <w:sz w:val="26"/>
              </w:rPr>
              <w:t xml:space="preserve">GERÊNCIA DE </w:t>
            </w:r>
          </w:p>
          <w:p>
            <w:pPr>
              <w:pStyle w:val="Header"/>
              <w:spacing w:before="120" w:after="120"/>
              <w:rPr>
                <w:b/>
                <w:sz w:val="26"/>
              </w:rPr>
            </w:pPr>
            <w:r>
              <w:rPr>
                <w:b/>
                <w:sz w:val="26"/>
              </w:rPr>
              <w:t xml:space="preserve">REDES E </w:t>
            </w:r>
          </w:p>
          <w:p>
            <w:pPr>
              <w:pStyle w:val="Header"/>
              <w:spacing w:before="120" w:after="120"/>
              <w:rPr>
                <w:b/>
                <w:sz w:val="26"/>
              </w:rPr>
            </w:pPr>
            <w:r>
              <w:rPr>
                <w:b/>
                <w:sz w:val="26"/>
              </w:rPr>
              <w:t>MANUTENÇÃO</w:t>
            </w:r>
          </w:p>
        </w:tc>
        <w:tc>
          <w:tcPr>
            <w:tcW w:w="2552" w:type="dxa"/>
            <w:tcBorders>
              <w:top w:val="single" w:sz="4" w:space="0" w:color="000000"/>
              <w:start w:val="single" w:sz="6" w:space="0" w:color="000000"/>
              <w:bottom w:val="single" w:sz="4" w:space="0" w:color="000000"/>
              <w:end w:val="single" w:sz="4" w:space="0" w:color="000000"/>
            </w:tcBorders>
            <w:vAlign w:val="center"/>
          </w:tcPr>
          <w:p>
            <w:pPr>
              <w:pStyle w:val="Header"/>
              <w:spacing w:before="120" w:after="120"/>
              <w:rPr>
                <w:b/>
                <w:sz w:val="26"/>
              </w:rPr>
            </w:pPr>
            <w:r>
              <w:rPr>
                <w:b/>
                <w:sz w:val="26"/>
              </w:rPr>
              <w:t xml:space="preserve">GERÊNCIA DE </w:t>
            </w:r>
          </w:p>
          <w:p>
            <w:pPr>
              <w:pStyle w:val="Header"/>
              <w:spacing w:before="120" w:after="120"/>
              <w:rPr>
                <w:b/>
                <w:sz w:val="26"/>
              </w:rPr>
            </w:pPr>
            <w:r>
              <w:rPr>
                <w:b/>
                <w:sz w:val="26"/>
              </w:rPr>
              <w:t>XXXXXXXXX</w:t>
            </w:r>
          </w:p>
          <w:p>
            <w:pPr>
              <w:pStyle w:val="Header"/>
              <w:spacing w:before="120" w:after="120"/>
              <w:rPr>
                <w:b/>
                <w:sz w:val="26"/>
              </w:rPr>
            </w:pPr>
            <w:r>
              <w:rPr>
                <w:b/>
                <w:sz w:val="26"/>
              </w:rPr>
              <w:t>XXXXXXXXX</w:t>
            </w:r>
          </w:p>
        </w:tc>
      </w:tr>
      <w:tr>
        <w:trPr>
          <w:trHeight w:val="460" w:hRule="atLeast"/>
        </w:trPr>
        <w:tc>
          <w:tcPr>
            <w:tcW w:w="2552" w:type="dxa"/>
            <w:tcBorders>
              <w:top w:val="single" w:sz="4" w:space="0" w:color="000000"/>
              <w:start w:val="single" w:sz="4" w:space="0" w:color="000000"/>
              <w:bottom w:val="single" w:sz="4" w:space="0" w:color="000000"/>
              <w:end w:val="single" w:sz="6" w:space="0" w:color="000000"/>
            </w:tcBorders>
            <w:vAlign w:val="center"/>
          </w:tcPr>
          <w:p>
            <w:pPr>
              <w:pStyle w:val="Header"/>
              <w:spacing w:before="40" w:after="40"/>
              <w:rPr>
                <w:b/>
                <w:sz w:val="16"/>
              </w:rPr>
            </w:pPr>
            <w:r>
              <w:rPr>
                <w:b/>
                <w:sz w:val="16"/>
              </w:rPr>
              <w:t>VERIFICADO       JAG</w:t>
            </w:r>
          </w:p>
        </w:tc>
        <w:tc>
          <w:tcPr>
            <w:tcW w:w="2410" w:type="dxa"/>
            <w:tcBorders>
              <w:top w:val="single" w:sz="4" w:space="0" w:color="000000"/>
              <w:start w:val="single" w:sz="6" w:space="0" w:color="000000"/>
              <w:bottom w:val="single" w:sz="4" w:space="0" w:color="000000"/>
              <w:end w:val="single" w:sz="6" w:space="0" w:color="000000"/>
            </w:tcBorders>
            <w:vAlign w:val="center"/>
          </w:tcPr>
          <w:p>
            <w:pPr>
              <w:pStyle w:val="Header"/>
              <w:spacing w:before="40" w:after="40"/>
              <w:rPr>
                <w:b/>
                <w:sz w:val="16"/>
              </w:rPr>
            </w:pPr>
            <w:r>
              <w:rPr>
                <w:b/>
                <w:sz w:val="16"/>
              </w:rPr>
              <w:t>VERIFICADO     XYZ</w:t>
            </w:r>
          </w:p>
        </w:tc>
        <w:tc>
          <w:tcPr>
            <w:tcW w:w="2409" w:type="dxa"/>
            <w:gridSpan w:val="2"/>
            <w:tcBorders>
              <w:top w:val="single" w:sz="4" w:space="0" w:color="000000"/>
              <w:start w:val="single" w:sz="6" w:space="0" w:color="000000"/>
              <w:bottom w:val="single" w:sz="4" w:space="0" w:color="000000"/>
              <w:end w:val="single" w:sz="6" w:space="0" w:color="000000"/>
            </w:tcBorders>
            <w:vAlign w:val="center"/>
          </w:tcPr>
          <w:p>
            <w:pPr>
              <w:pStyle w:val="Header"/>
              <w:spacing w:before="40" w:after="40"/>
              <w:rPr>
                <w:b/>
                <w:sz w:val="16"/>
              </w:rPr>
            </w:pPr>
            <w:r>
              <w:rPr>
                <w:b/>
                <w:sz w:val="16"/>
              </w:rPr>
              <w:t>VERIFICADO      WH</w:t>
            </w:r>
          </w:p>
        </w:tc>
        <w:tc>
          <w:tcPr>
            <w:tcW w:w="2552" w:type="dxa"/>
            <w:tcBorders>
              <w:top w:val="single" w:sz="4" w:space="0" w:color="000000"/>
              <w:start w:val="single" w:sz="6" w:space="0" w:color="000000"/>
              <w:bottom w:val="single" w:sz="4" w:space="0" w:color="000000"/>
              <w:end w:val="single" w:sz="4" w:space="0" w:color="000000"/>
            </w:tcBorders>
            <w:vAlign w:val="center"/>
          </w:tcPr>
          <w:p>
            <w:pPr>
              <w:pStyle w:val="Header"/>
              <w:spacing w:before="40" w:after="40"/>
              <w:rPr>
                <w:b/>
                <w:sz w:val="16"/>
              </w:rPr>
            </w:pPr>
            <w:r>
              <w:rPr>
                <w:b/>
                <w:sz w:val="16"/>
              </w:rPr>
              <w:t>VERIFICADO       XYZ</w:t>
            </w:r>
          </w:p>
        </w:tc>
      </w:tr>
      <w:tr>
        <w:trPr>
          <w:trHeight w:val="460" w:hRule="atLeast"/>
        </w:trPr>
        <w:tc>
          <w:tcPr>
            <w:tcW w:w="2552" w:type="dxa"/>
            <w:tcBorders>
              <w:top w:val="single" w:sz="4" w:space="0" w:color="000000"/>
              <w:start w:val="single" w:sz="4" w:space="0" w:color="000000"/>
              <w:end w:val="single" w:sz="6" w:space="0" w:color="000000"/>
            </w:tcBorders>
            <w:vAlign w:val="center"/>
          </w:tcPr>
          <w:p>
            <w:pPr>
              <w:pStyle w:val="Header"/>
              <w:spacing w:before="40" w:after="40"/>
              <w:rPr>
                <w:b/>
                <w:sz w:val="16"/>
              </w:rPr>
            </w:pPr>
            <w:r>
              <w:rPr>
                <w:b/>
                <w:sz w:val="16"/>
              </w:rPr>
              <w:t>APROVADO       MABS</w:t>
            </w:r>
          </w:p>
        </w:tc>
        <w:tc>
          <w:tcPr>
            <w:tcW w:w="2410" w:type="dxa"/>
            <w:tcBorders>
              <w:top w:val="single" w:sz="4" w:space="0" w:color="000000"/>
              <w:start w:val="single" w:sz="6" w:space="0" w:color="000000"/>
              <w:end w:val="single" w:sz="6" w:space="0" w:color="000000"/>
            </w:tcBorders>
            <w:vAlign w:val="center"/>
          </w:tcPr>
          <w:p>
            <w:pPr>
              <w:pStyle w:val="Header"/>
              <w:spacing w:before="40" w:after="40"/>
              <w:rPr>
                <w:b/>
                <w:sz w:val="16"/>
              </w:rPr>
            </w:pPr>
            <w:r>
              <w:rPr>
                <w:b/>
                <w:sz w:val="16"/>
              </w:rPr>
              <w:t>APROVADO      XYZ</w:t>
            </w:r>
          </w:p>
        </w:tc>
        <w:tc>
          <w:tcPr>
            <w:tcW w:w="2409" w:type="dxa"/>
            <w:gridSpan w:val="2"/>
            <w:tcBorders>
              <w:top w:val="single" w:sz="4" w:space="0" w:color="000000"/>
              <w:start w:val="single" w:sz="6" w:space="0" w:color="000000"/>
              <w:end w:val="single" w:sz="6" w:space="0" w:color="000000"/>
            </w:tcBorders>
            <w:vAlign w:val="center"/>
          </w:tcPr>
          <w:p>
            <w:pPr>
              <w:pStyle w:val="Header"/>
              <w:spacing w:before="40" w:after="40"/>
              <w:rPr>
                <w:b/>
                <w:sz w:val="16"/>
              </w:rPr>
            </w:pPr>
            <w:r>
              <w:rPr>
                <w:b/>
                <w:sz w:val="16"/>
              </w:rPr>
              <w:t>APROVADO       AS</w:t>
            </w:r>
          </w:p>
        </w:tc>
        <w:tc>
          <w:tcPr>
            <w:tcW w:w="2552" w:type="dxa"/>
            <w:tcBorders>
              <w:top w:val="single" w:sz="4" w:space="0" w:color="000000"/>
              <w:start w:val="single" w:sz="6" w:space="0" w:color="000000"/>
              <w:end w:val="single" w:sz="4" w:space="0" w:color="000000"/>
            </w:tcBorders>
            <w:vAlign w:val="center"/>
          </w:tcPr>
          <w:p>
            <w:pPr>
              <w:pStyle w:val="Header"/>
              <w:spacing w:before="40" w:after="40"/>
              <w:rPr>
                <w:b/>
                <w:sz w:val="16"/>
              </w:rPr>
            </w:pPr>
            <w:r>
              <w:rPr>
                <w:b/>
                <w:sz w:val="16"/>
              </w:rPr>
              <w:t>APROVADO         XYZ</w:t>
            </w:r>
          </w:p>
        </w:tc>
      </w:tr>
      <w:tr>
        <w:trPr>
          <w:trHeight w:val="152" w:hRule="atLeast"/>
        </w:trPr>
        <w:tc>
          <w:tcPr>
            <w:tcW w:w="2552" w:type="dxa"/>
            <w:tcBorders>
              <w:top w:val="single" w:sz="6" w:space="0" w:color="000000"/>
              <w:bottom w:val="single" w:sz="6" w:space="0" w:color="000000"/>
            </w:tcBorders>
            <w:vAlign w:val="center"/>
          </w:tcPr>
          <w:p>
            <w:pPr>
              <w:pStyle w:val="Header"/>
              <w:snapToGrid w:val="false"/>
              <w:rPr>
                <w:b/>
                <w:sz w:val="4"/>
              </w:rPr>
            </w:pPr>
            <w:r>
              <w:rPr>
                <w:b/>
                <w:sz w:val="4"/>
              </w:rPr>
            </w:r>
          </w:p>
        </w:tc>
        <w:tc>
          <w:tcPr>
            <w:tcW w:w="2410" w:type="dxa"/>
            <w:tcBorders>
              <w:top w:val="single" w:sz="6" w:space="0" w:color="000000"/>
              <w:bottom w:val="single" w:sz="6" w:space="0" w:color="000000"/>
            </w:tcBorders>
            <w:vAlign w:val="center"/>
          </w:tcPr>
          <w:p>
            <w:pPr>
              <w:pStyle w:val="Header"/>
              <w:snapToGrid w:val="false"/>
              <w:rPr>
                <w:b/>
                <w:sz w:val="16"/>
              </w:rPr>
            </w:pPr>
            <w:r>
              <w:rPr>
                <w:b/>
                <w:sz w:val="16"/>
              </w:rPr>
            </w:r>
          </w:p>
        </w:tc>
        <w:tc>
          <w:tcPr>
            <w:tcW w:w="2409" w:type="dxa"/>
            <w:gridSpan w:val="2"/>
            <w:tcBorders>
              <w:top w:val="single" w:sz="6" w:space="0" w:color="000000"/>
              <w:bottom w:val="single" w:sz="6" w:space="0" w:color="000000"/>
            </w:tcBorders>
            <w:vAlign w:val="center"/>
          </w:tcPr>
          <w:p>
            <w:pPr>
              <w:pStyle w:val="Header"/>
              <w:snapToGrid w:val="false"/>
              <w:rPr>
                <w:b/>
                <w:sz w:val="16"/>
              </w:rPr>
            </w:pPr>
            <w:r>
              <w:rPr>
                <w:b/>
                <w:sz w:val="16"/>
              </w:rPr>
            </w:r>
          </w:p>
        </w:tc>
        <w:tc>
          <w:tcPr>
            <w:tcW w:w="2552" w:type="dxa"/>
            <w:tcBorders>
              <w:top w:val="single" w:sz="6" w:space="0" w:color="000000"/>
              <w:bottom w:val="single" w:sz="6" w:space="0" w:color="000000"/>
            </w:tcBorders>
            <w:vAlign w:val="center"/>
          </w:tcPr>
          <w:p>
            <w:pPr>
              <w:pStyle w:val="Header"/>
              <w:snapToGrid w:val="false"/>
              <w:rPr>
                <w:b/>
                <w:sz w:val="16"/>
              </w:rPr>
            </w:pPr>
            <w:r>
              <w:rPr>
                <w:b/>
                <w:sz w:val="16"/>
              </w:rPr>
            </w:r>
          </w:p>
        </w:tc>
      </w:tr>
      <w:tr>
        <w:trPr>
          <w:trHeight w:val="460" w:hRule="atLeast"/>
        </w:trPr>
        <w:tc>
          <w:tcPr>
            <w:tcW w:w="2552" w:type="dxa"/>
            <w:tcBorders>
              <w:start w:val="single" w:sz="4" w:space="0" w:color="000000"/>
              <w:bottom w:val="single" w:sz="4" w:space="0" w:color="000000"/>
              <w:end w:val="single" w:sz="6" w:space="0" w:color="000000"/>
            </w:tcBorders>
            <w:vAlign w:val="center"/>
          </w:tcPr>
          <w:p>
            <w:pPr>
              <w:pStyle w:val="Header"/>
              <w:spacing w:before="40" w:after="40"/>
              <w:rPr>
                <w:b/>
                <w:sz w:val="16"/>
              </w:rPr>
            </w:pPr>
            <w:r>
              <w:rPr>
                <w:b/>
                <w:sz w:val="16"/>
              </w:rPr>
              <w:t>ELABORAÇÃO:        05/2000</w:t>
            </w:r>
          </w:p>
        </w:tc>
        <w:tc>
          <w:tcPr>
            <w:tcW w:w="2410" w:type="dxa"/>
            <w:tcBorders>
              <w:start w:val="single" w:sz="6" w:space="0" w:color="000000"/>
              <w:bottom w:val="single" w:sz="4" w:space="0" w:color="000000"/>
              <w:end w:val="single" w:sz="6" w:space="0" w:color="000000"/>
            </w:tcBorders>
            <w:vAlign w:val="center"/>
          </w:tcPr>
          <w:p>
            <w:pPr>
              <w:pStyle w:val="Header"/>
              <w:snapToGrid w:val="false"/>
              <w:spacing w:before="40" w:after="40"/>
              <w:rPr>
                <w:b/>
                <w:sz w:val="16"/>
              </w:rPr>
            </w:pPr>
            <w:r>
              <w:rPr>
                <w:b/>
                <w:sz w:val="16"/>
              </w:rPr>
            </w:r>
          </w:p>
        </w:tc>
        <w:tc>
          <w:tcPr>
            <w:tcW w:w="2409" w:type="dxa"/>
            <w:gridSpan w:val="2"/>
            <w:tcBorders>
              <w:start w:val="single" w:sz="6" w:space="0" w:color="000000"/>
              <w:bottom w:val="single" w:sz="4" w:space="0" w:color="000000"/>
              <w:end w:val="single" w:sz="6" w:space="0" w:color="000000"/>
            </w:tcBorders>
            <w:vAlign w:val="center"/>
          </w:tcPr>
          <w:p>
            <w:pPr>
              <w:pStyle w:val="Header"/>
              <w:snapToGrid w:val="false"/>
              <w:spacing w:before="40" w:after="40"/>
              <w:rPr>
                <w:b/>
                <w:sz w:val="16"/>
              </w:rPr>
            </w:pPr>
            <w:r>
              <w:rPr>
                <w:b/>
                <w:sz w:val="16"/>
              </w:rPr>
            </w:r>
          </w:p>
        </w:tc>
        <w:tc>
          <w:tcPr>
            <w:tcW w:w="2552" w:type="dxa"/>
            <w:tcBorders>
              <w:start w:val="single" w:sz="6" w:space="0" w:color="000000"/>
              <w:bottom w:val="single" w:sz="4" w:space="0" w:color="000000"/>
              <w:end w:val="single" w:sz="4" w:space="0" w:color="000000"/>
            </w:tcBorders>
            <w:vAlign w:val="center"/>
          </w:tcPr>
          <w:p>
            <w:pPr>
              <w:pStyle w:val="Header"/>
              <w:snapToGrid w:val="false"/>
              <w:spacing w:before="40" w:after="40"/>
              <w:rPr>
                <w:b/>
                <w:sz w:val="16"/>
              </w:rPr>
            </w:pPr>
            <w:r>
              <w:rPr>
                <w:b/>
                <w:sz w:val="16"/>
              </w:rPr>
            </w:r>
          </w:p>
        </w:tc>
      </w:tr>
      <w:tr>
        <w:trPr>
          <w:trHeight w:val="460" w:hRule="atLeast"/>
        </w:trPr>
        <w:tc>
          <w:tcPr>
            <w:tcW w:w="2552" w:type="dxa"/>
            <w:tcBorders>
              <w:top w:val="single" w:sz="4" w:space="0" w:color="000000"/>
              <w:start w:val="single" w:sz="4" w:space="0" w:color="000000"/>
              <w:bottom w:val="single" w:sz="4" w:space="0" w:color="000000"/>
              <w:end w:val="single" w:sz="6" w:space="0" w:color="000000"/>
            </w:tcBorders>
            <w:vAlign w:val="center"/>
          </w:tcPr>
          <w:p>
            <w:pPr>
              <w:pStyle w:val="Header"/>
              <w:spacing w:before="40" w:after="40"/>
              <w:rPr>
                <w:b/>
                <w:sz w:val="16"/>
              </w:rPr>
            </w:pPr>
            <w:r>
              <w:rPr>
                <w:b/>
                <w:sz w:val="16"/>
              </w:rPr>
              <w:t>REVISÃO ___/___/___</w:t>
            </w:r>
          </w:p>
        </w:tc>
        <w:tc>
          <w:tcPr>
            <w:tcW w:w="2410" w:type="dxa"/>
            <w:tcBorders>
              <w:top w:val="single" w:sz="4" w:space="0" w:color="000000"/>
              <w:start w:val="single" w:sz="6" w:space="0" w:color="000000"/>
              <w:bottom w:val="single" w:sz="4" w:space="0" w:color="000000"/>
              <w:end w:val="single" w:sz="6" w:space="0" w:color="000000"/>
            </w:tcBorders>
            <w:vAlign w:val="center"/>
          </w:tcPr>
          <w:p>
            <w:pPr>
              <w:pStyle w:val="Header"/>
              <w:snapToGrid w:val="false"/>
              <w:spacing w:before="40" w:after="40"/>
              <w:rPr>
                <w:b/>
                <w:sz w:val="16"/>
              </w:rPr>
            </w:pPr>
            <w:r>
              <w:rPr>
                <w:b/>
                <w:sz w:val="16"/>
              </w:rPr>
            </w:r>
          </w:p>
        </w:tc>
        <w:tc>
          <w:tcPr>
            <w:tcW w:w="2409" w:type="dxa"/>
            <w:gridSpan w:val="2"/>
            <w:tcBorders>
              <w:top w:val="single" w:sz="4" w:space="0" w:color="000000"/>
              <w:start w:val="single" w:sz="6" w:space="0" w:color="000000"/>
              <w:bottom w:val="single" w:sz="4" w:space="0" w:color="000000"/>
              <w:end w:val="single" w:sz="6" w:space="0" w:color="000000"/>
            </w:tcBorders>
            <w:vAlign w:val="center"/>
          </w:tcPr>
          <w:p>
            <w:pPr>
              <w:pStyle w:val="Header"/>
              <w:snapToGrid w:val="false"/>
              <w:spacing w:before="40" w:after="40"/>
              <w:rPr>
                <w:b/>
                <w:sz w:val="16"/>
              </w:rPr>
            </w:pPr>
            <w:r>
              <w:rPr>
                <w:b/>
                <w:sz w:val="16"/>
              </w:rPr>
            </w:r>
          </w:p>
        </w:tc>
        <w:tc>
          <w:tcPr>
            <w:tcW w:w="2552" w:type="dxa"/>
            <w:tcBorders>
              <w:top w:val="single" w:sz="4" w:space="0" w:color="000000"/>
              <w:start w:val="single" w:sz="6" w:space="0" w:color="000000"/>
              <w:bottom w:val="single" w:sz="4" w:space="0" w:color="000000"/>
              <w:end w:val="single" w:sz="4" w:space="0" w:color="000000"/>
            </w:tcBorders>
            <w:vAlign w:val="center"/>
          </w:tcPr>
          <w:p>
            <w:pPr>
              <w:pStyle w:val="Header"/>
              <w:snapToGrid w:val="false"/>
              <w:spacing w:before="40" w:after="40"/>
              <w:rPr>
                <w:b/>
                <w:sz w:val="16"/>
              </w:rPr>
            </w:pPr>
            <w:r>
              <w:rPr>
                <w:b/>
                <w:sz w:val="16"/>
              </w:rPr>
            </w:r>
          </w:p>
        </w:tc>
      </w:tr>
      <w:tr>
        <w:trPr>
          <w:trHeight w:val="460" w:hRule="atLeast"/>
        </w:trPr>
        <w:tc>
          <w:tcPr>
            <w:tcW w:w="9923" w:type="dxa"/>
            <w:gridSpan w:val="5"/>
            <w:tcBorders>
              <w:top w:val="single" w:sz="4" w:space="0" w:color="000000"/>
              <w:start w:val="single" w:sz="4" w:space="0" w:color="000000"/>
              <w:bottom w:val="single" w:sz="4" w:space="0" w:color="000000"/>
              <w:end w:val="single" w:sz="4" w:space="0" w:color="000000"/>
            </w:tcBorders>
            <w:vAlign w:val="center"/>
          </w:tcPr>
          <w:p>
            <w:pPr>
              <w:pStyle w:val="Header"/>
              <w:spacing w:before="40" w:after="40"/>
              <w:jc w:val="end"/>
              <w:rPr>
                <w:b/>
                <w:sz w:val="16"/>
              </w:rPr>
            </w:pPr>
            <w:r>
              <w:rPr>
                <w:b/>
                <w:sz w:val="16"/>
              </w:rPr>
              <w:t>PÁGINAS: 12</w:t>
            </w:r>
          </w:p>
        </w:tc>
      </w:tr>
    </w:tbl>
    <w:p>
      <w:pPr>
        <w:pStyle w:val="Normal"/>
        <w:rPr>
          <w:b/>
          <w:sz w:val="28"/>
        </w:rPr>
      </w:pPr>
      <w:r>
        <w:rPr>
          <w:b/>
          <w:sz w:val="28"/>
        </w:rPr>
      </w:r>
    </w:p>
    <w:p>
      <w:pPr>
        <w:pStyle w:val="Normal"/>
        <w:rPr>
          <w:b/>
          <w:sz w:val="28"/>
        </w:rPr>
      </w:pPr>
      <w:r>
        <w:rPr>
          <w:b/>
          <w:sz w:val="28"/>
        </w:rPr>
      </w:r>
    </w:p>
    <w:p>
      <w:pPr>
        <w:pStyle w:val="Normal"/>
        <w:rPr>
          <w:b/>
          <w:sz w:val="28"/>
        </w:rPr>
      </w:pPr>
      <w:r>
        <w:rPr>
          <w:b/>
          <w:sz w:val="28"/>
        </w:rPr>
      </w:r>
    </w:p>
    <w:p>
      <w:pPr>
        <w:pStyle w:val="Normal"/>
        <w:rPr>
          <w:b/>
          <w:sz w:val="28"/>
        </w:rPr>
      </w:pPr>
      <w:r>
        <w:rPr>
          <w:b/>
          <w:sz w:val="28"/>
        </w:rPr>
      </w:r>
    </w:p>
    <w:p>
      <w:pPr>
        <w:pStyle w:val="Normal"/>
        <w:rPr>
          <w:b/>
          <w:sz w:val="28"/>
        </w:rPr>
      </w:pPr>
      <w:r>
        <w:rPr>
          <w:b/>
          <w:sz w:val="28"/>
        </w:rPr>
      </w:r>
    </w:p>
    <w:p>
      <w:pPr>
        <w:pStyle w:val="Normal"/>
        <w:rPr>
          <w:b/>
          <w:sz w:val="28"/>
        </w:rPr>
      </w:pPr>
      <w:r>
        <w:rPr>
          <w:b/>
          <w:sz w:val="28"/>
        </w:rPr>
      </w:r>
    </w:p>
    <w:p>
      <w:pPr>
        <w:pStyle w:val="Normal"/>
        <w:rPr>
          <w:b/>
          <w:sz w:val="28"/>
        </w:rPr>
      </w:pPr>
      <w:r>
        <w:rPr>
          <w:b/>
          <w:sz w:val="28"/>
        </w:rPr>
      </w:r>
      <w:r>
        <w:br w:type="page"/>
      </w:r>
    </w:p>
    <w:p>
      <w:pPr>
        <w:pStyle w:val="Normal"/>
        <w:rPr>
          <w:b/>
          <w:sz w:val="28"/>
        </w:rPr>
      </w:pPr>
      <w:r>
        <w:rPr>
          <w:b/>
          <w:sz w:val="28"/>
        </w:rPr>
      </w:r>
    </w:p>
    <w:p>
      <w:pPr>
        <w:pStyle w:val="Heading7"/>
        <w:ind w:hanging="0" w:start="0"/>
        <w:rPr/>
      </w:pPr>
      <w:r>
        <w:rPr/>
        <w:t>SUMÁRIO</w:t>
      </w:r>
    </w:p>
    <w:sdt>
      <w:sdtPr>
        <w:docPartObj>
          <w:docPartGallery w:val="Table of Contents"/>
          <w:docPartUnique w:val="true"/>
        </w:docPartObj>
      </w:sdtPr>
      <w:sdtContent>
        <w:p>
          <w:pPr>
            <w:pStyle w:val="Normal"/>
            <w:spacing w:before="40" w:after="60"/>
            <w:rPr>
              <w:rFonts w:ascii="Times New Roman" w:hAnsi="Times New Roman" w:cs="Times New Roman"/>
              <w:b/>
              <w:caps/>
              <w:lang w:val="en-CA"/>
            </w:rPr>
          </w:pPr>
          <w:r>
            <w:fldChar w:fldCharType="begin"/>
          </w:r>
          <w:r>
            <w:rPr>
              <w:caps/>
              <w:b/>
              <w:rFonts w:cs="Times New Roman" w:ascii="Times New Roman" w:hAnsi="Times New Roman"/>
              <w:lang w:val="en-CA"/>
            </w:rPr>
            <w:instrText xml:space="preserve"> TOC \o "1-3" </w:instrText>
          </w:r>
          <w:r>
            <w:rPr>
              <w:caps/>
              <w:b/>
              <w:rFonts w:cs="Times New Roman" w:ascii="Times New Roman" w:hAnsi="Times New Roman"/>
              <w:lang w:val="en-CA"/>
            </w:rPr>
            <w:fldChar w:fldCharType="separate"/>
          </w:r>
          <w:r>
            <w:rPr>
              <w:rFonts w:cs="Times New Roman" w:ascii="Times New Roman" w:hAnsi="Times New Roman"/>
              <w:b/>
              <w:caps/>
              <w:lang w:val="en-CA"/>
            </w:rPr>
          </w:r>
        </w:p>
        <w:p>
          <w:pPr>
            <w:pStyle w:val="TOC1"/>
            <w:tabs>
              <w:tab w:val="clear" w:pos="708"/>
              <w:tab w:val="right" w:pos="9912" w:leader="dot"/>
            </w:tabs>
            <w:spacing w:before="60" w:after="60"/>
            <w:rPr>
              <w:rFonts w:ascii="Times New Roman" w:hAnsi="Times New Roman" w:cs="Times New Roman"/>
              <w:lang w:val="en-CA"/>
            </w:rPr>
          </w:pPr>
          <w:r>
            <w:rPr>
              <w:rFonts w:cs="Times New Roman" w:ascii="Times New Roman" w:hAnsi="Times New Roman"/>
              <w:lang w:val="en-CA"/>
            </w:rPr>
            <w:t>INTRODUÇÃO</w:t>
            <w:tab/>
          </w:r>
          <w:hyperlink w:anchor="__RefHeading___Toc483641906">
            <w:r>
              <w:rPr>
                <w:rStyle w:val="IndexLink"/>
                <w:rFonts w:cs="Times New Roman" w:ascii="Times New Roman" w:hAnsi="Times New Roman"/>
                <w:lang w:val="en-CA"/>
              </w:rPr>
              <w:t>22</w:t>
            </w:r>
          </w:hyperlink>
        </w:p>
        <w:p>
          <w:pPr>
            <w:pStyle w:val="TOC1"/>
            <w:tabs>
              <w:tab w:val="clear" w:pos="708"/>
              <w:tab w:val="right" w:pos="9912" w:leader="dot"/>
            </w:tabs>
            <w:spacing w:before="60" w:after="60"/>
            <w:rPr>
              <w:rFonts w:ascii="Times New Roman" w:hAnsi="Times New Roman" w:cs="Times New Roman"/>
              <w:lang w:val="en-CA"/>
            </w:rPr>
          </w:pPr>
          <w:r>
            <w:rPr>
              <w:rFonts w:cs="Times New Roman" w:ascii="Times New Roman" w:hAnsi="Times New Roman"/>
              <w:lang w:val="en-CA"/>
            </w:rPr>
            <w:t>1. OBJETIVO</w:t>
            <w:tab/>
          </w:r>
          <w:hyperlink w:anchor="__RefHeading___Toc483641908">
            <w:r>
              <w:rPr>
                <w:rStyle w:val="IndexLink"/>
                <w:rFonts w:cs="Times New Roman" w:ascii="Times New Roman" w:hAnsi="Times New Roman"/>
                <w:lang w:val="en-CA"/>
              </w:rPr>
              <w:t>23</w:t>
            </w:r>
          </w:hyperlink>
        </w:p>
        <w:p>
          <w:pPr>
            <w:pStyle w:val="TOC1"/>
            <w:tabs>
              <w:tab w:val="clear" w:pos="708"/>
              <w:tab w:val="right" w:pos="9912" w:leader="dot"/>
            </w:tabs>
            <w:spacing w:before="60" w:after="60"/>
            <w:rPr>
              <w:rFonts w:ascii="Times New Roman" w:hAnsi="Times New Roman" w:cs="Times New Roman"/>
              <w:lang w:val="en-CA"/>
            </w:rPr>
          </w:pPr>
          <w:r>
            <w:rPr>
              <w:rFonts w:cs="Times New Roman" w:ascii="Times New Roman" w:hAnsi="Times New Roman"/>
              <w:lang w:val="en-CA"/>
            </w:rPr>
            <w:t>2. CAMPO DE APLICAÇÃO</w:t>
            <w:tab/>
          </w:r>
          <w:hyperlink w:anchor="__RefHeading___Toc483641909">
            <w:r>
              <w:rPr>
                <w:rStyle w:val="IndexLink"/>
                <w:rFonts w:cs="Times New Roman" w:ascii="Times New Roman" w:hAnsi="Times New Roman"/>
                <w:lang w:val="en-CA"/>
              </w:rPr>
              <w:t>23</w:t>
            </w:r>
          </w:hyperlink>
        </w:p>
        <w:p>
          <w:pPr>
            <w:pStyle w:val="TOC1"/>
            <w:tabs>
              <w:tab w:val="clear" w:pos="708"/>
              <w:tab w:val="right" w:pos="9912" w:leader="dot"/>
            </w:tabs>
            <w:spacing w:before="60" w:after="60"/>
            <w:rPr>
              <w:rFonts w:ascii="Times New Roman" w:hAnsi="Times New Roman" w:cs="Times New Roman"/>
              <w:lang w:val="en-CA"/>
            </w:rPr>
          </w:pPr>
          <w:r>
            <w:rPr>
              <w:rFonts w:cs="Times New Roman" w:ascii="Times New Roman" w:hAnsi="Times New Roman"/>
              <w:lang w:val="en-CA"/>
            </w:rPr>
            <w:t>3. REFERÊNCIAS</w:t>
            <w:tab/>
          </w:r>
          <w:hyperlink w:anchor="__RefHeading___Toc483641910">
            <w:r>
              <w:rPr>
                <w:rStyle w:val="IndexLink"/>
                <w:rFonts w:cs="Times New Roman" w:ascii="Times New Roman" w:hAnsi="Times New Roman"/>
                <w:lang w:val="en-CA"/>
              </w:rPr>
              <w:t>23</w:t>
            </w:r>
          </w:hyperlink>
        </w:p>
        <w:p>
          <w:pPr>
            <w:pStyle w:val="TOC1"/>
            <w:tabs>
              <w:tab w:val="clear" w:pos="708"/>
              <w:tab w:val="left" w:pos="400" w:leader="none"/>
              <w:tab w:val="right" w:pos="9912" w:leader="dot"/>
            </w:tabs>
            <w:spacing w:before="60" w:after="60"/>
            <w:rPr>
              <w:rFonts w:ascii="Times New Roman" w:hAnsi="Times New Roman" w:cs="Times New Roman"/>
              <w:lang w:val="en-CA"/>
            </w:rPr>
          </w:pPr>
          <w:r>
            <w:rPr>
              <w:rFonts w:cs="Times New Roman" w:ascii="Times New Roman" w:hAnsi="Times New Roman"/>
              <w:lang w:val="en-CA"/>
            </w:rPr>
            <w:t>4. TERMINOLOGIA</w:t>
            <w:tab/>
          </w:r>
          <w:hyperlink w:anchor="__RefHeading___Toc483641911">
            <w:r>
              <w:rPr>
                <w:rStyle w:val="IndexLink"/>
                <w:rFonts w:cs="Times New Roman" w:ascii="Times New Roman" w:hAnsi="Times New Roman"/>
                <w:lang w:val="en-CA"/>
              </w:rPr>
              <w:t>23</w:t>
            </w:r>
          </w:hyperlink>
        </w:p>
        <w:p>
          <w:pPr>
            <w:pStyle w:val="TOC1"/>
            <w:tabs>
              <w:tab w:val="clear" w:pos="708"/>
              <w:tab w:val="right" w:pos="9912" w:leader="dot"/>
            </w:tabs>
            <w:spacing w:before="60" w:after="60"/>
            <w:rPr>
              <w:rFonts w:ascii="Times New Roman" w:hAnsi="Times New Roman" w:cs="Times New Roman"/>
              <w:lang w:val="en-CA"/>
            </w:rPr>
          </w:pPr>
          <w:r>
            <w:rPr>
              <w:rFonts w:cs="Times New Roman" w:ascii="Times New Roman" w:hAnsi="Times New Roman"/>
              <w:lang w:val="en-CA"/>
            </w:rPr>
            <w:t>4.1 - DETENTOR</w:t>
            <w:tab/>
          </w:r>
          <w:hyperlink w:anchor="__RefHeading___Toc483641912">
            <w:r>
              <w:rPr>
                <w:rStyle w:val="IndexLink"/>
                <w:rFonts w:cs="Times New Roman" w:ascii="Times New Roman" w:hAnsi="Times New Roman"/>
                <w:lang w:val="en-CA"/>
              </w:rPr>
              <w:t>23</w:t>
            </w:r>
          </w:hyperlink>
        </w:p>
        <w:p>
          <w:pPr>
            <w:pStyle w:val="TOC1"/>
            <w:tabs>
              <w:tab w:val="clear" w:pos="708"/>
              <w:tab w:val="right" w:pos="9912" w:leader="dot"/>
            </w:tabs>
            <w:spacing w:before="60" w:after="60"/>
            <w:rPr>
              <w:rFonts w:ascii="Times New Roman" w:hAnsi="Times New Roman" w:cs="Times New Roman"/>
              <w:lang w:val="en-CA"/>
            </w:rPr>
          </w:pPr>
          <w:r>
            <w:rPr>
              <w:rFonts w:cs="Times New Roman" w:ascii="Times New Roman" w:hAnsi="Times New Roman"/>
              <w:lang w:val="en-CA"/>
            </w:rPr>
            <w:t>4.2 - OCUPANTE</w:t>
            <w:tab/>
          </w:r>
          <w:hyperlink w:anchor="__RefHeading___Toc483641913">
            <w:r>
              <w:rPr>
                <w:rStyle w:val="IndexLink"/>
                <w:rFonts w:cs="Times New Roman" w:ascii="Times New Roman" w:hAnsi="Times New Roman"/>
                <w:lang w:val="en-CA"/>
              </w:rPr>
              <w:t>23</w:t>
            </w:r>
          </w:hyperlink>
        </w:p>
        <w:p>
          <w:pPr>
            <w:pStyle w:val="TOC1"/>
            <w:tabs>
              <w:tab w:val="clear" w:pos="708"/>
              <w:tab w:val="right" w:pos="9912" w:leader="dot"/>
            </w:tabs>
            <w:spacing w:before="60" w:after="60"/>
            <w:rPr>
              <w:rFonts w:ascii="Times New Roman" w:hAnsi="Times New Roman" w:cs="Times New Roman"/>
              <w:lang w:val="en-CA"/>
            </w:rPr>
          </w:pPr>
          <w:r>
            <w:rPr>
              <w:rFonts w:cs="Times New Roman" w:ascii="Times New Roman" w:hAnsi="Times New Roman"/>
              <w:lang w:val="en-CA"/>
            </w:rPr>
            <w:t>4.3 – PONTO DE FIXAÇÃO</w:t>
            <w:tab/>
          </w:r>
          <w:hyperlink w:anchor="__RefHeading___Toc483641914">
            <w:r>
              <w:rPr>
                <w:rStyle w:val="IndexLink"/>
                <w:rFonts w:cs="Times New Roman" w:ascii="Times New Roman" w:hAnsi="Times New Roman"/>
                <w:lang w:val="en-CA"/>
              </w:rPr>
              <w:t>23</w:t>
            </w:r>
          </w:hyperlink>
        </w:p>
        <w:p>
          <w:pPr>
            <w:pStyle w:val="TOC1"/>
            <w:tabs>
              <w:tab w:val="clear" w:pos="708"/>
              <w:tab w:val="right" w:pos="9912" w:leader="dot"/>
            </w:tabs>
            <w:spacing w:before="60" w:after="60"/>
            <w:rPr>
              <w:rFonts w:ascii="Times New Roman" w:hAnsi="Times New Roman" w:cs="Times New Roman"/>
              <w:lang w:val="en-CA"/>
            </w:rPr>
          </w:pPr>
          <w:r>
            <w:rPr>
              <w:rFonts w:cs="Times New Roman" w:ascii="Times New Roman" w:hAnsi="Times New Roman"/>
              <w:lang w:val="en-CA"/>
            </w:rPr>
            <w:t>4..4 - FAIXA DE OCUPAÇÃO</w:t>
            <w:tab/>
          </w:r>
          <w:hyperlink w:anchor="__RefHeading___Toc483641915">
            <w:r>
              <w:rPr>
                <w:rStyle w:val="IndexLink"/>
                <w:rFonts w:cs="Times New Roman" w:ascii="Times New Roman" w:hAnsi="Times New Roman"/>
                <w:lang w:val="en-CA"/>
              </w:rPr>
              <w:t>23</w:t>
            </w:r>
          </w:hyperlink>
        </w:p>
        <w:p>
          <w:pPr>
            <w:pStyle w:val="TOC1"/>
            <w:tabs>
              <w:tab w:val="clear" w:pos="708"/>
              <w:tab w:val="left" w:pos="400" w:leader="none"/>
              <w:tab w:val="right" w:pos="9912" w:leader="dot"/>
            </w:tabs>
            <w:spacing w:before="60" w:after="60"/>
            <w:rPr>
              <w:rFonts w:ascii="Times New Roman" w:hAnsi="Times New Roman" w:cs="Times New Roman"/>
              <w:lang w:val="en-CA"/>
            </w:rPr>
          </w:pPr>
          <w:r>
            <w:rPr>
              <w:rFonts w:cs="Times New Roman" w:ascii="Times New Roman" w:hAnsi="Times New Roman"/>
              <w:lang w:val="en-CA"/>
            </w:rPr>
            <w:t>5. CONDIÇÕES GERAIS</w:t>
            <w:tab/>
          </w:r>
          <w:hyperlink w:anchor="__RefHeading___Toc483641916">
            <w:r>
              <w:rPr>
                <w:rStyle w:val="IndexLink"/>
                <w:rFonts w:cs="Times New Roman" w:ascii="Times New Roman" w:hAnsi="Times New Roman"/>
                <w:lang w:val="en-CA"/>
              </w:rPr>
              <w:t>24</w:t>
            </w:r>
          </w:hyperlink>
        </w:p>
        <w:p>
          <w:pPr>
            <w:pStyle w:val="TOC1"/>
            <w:tabs>
              <w:tab w:val="clear" w:pos="708"/>
              <w:tab w:val="right" w:pos="9912" w:leader="dot"/>
            </w:tabs>
            <w:spacing w:before="60" w:after="60"/>
            <w:rPr>
              <w:rFonts w:ascii="Times New Roman" w:hAnsi="Times New Roman" w:cs="Times New Roman"/>
              <w:lang w:val="en-CA"/>
            </w:rPr>
          </w:pPr>
          <w:r>
            <w:rPr>
              <w:rFonts w:cs="Times New Roman" w:ascii="Times New Roman" w:hAnsi="Times New Roman"/>
              <w:lang w:val="en-CA"/>
            </w:rPr>
            <w:t>5.1 - QUANTO À INSTALAÇÃO</w:t>
            <w:tab/>
          </w:r>
          <w:hyperlink w:anchor="__RefHeading___Toc483641917">
            <w:r>
              <w:rPr>
                <w:rStyle w:val="IndexLink"/>
                <w:rFonts w:cs="Times New Roman" w:ascii="Times New Roman" w:hAnsi="Times New Roman"/>
                <w:lang w:val="en-CA"/>
              </w:rPr>
              <w:t>24</w:t>
            </w:r>
          </w:hyperlink>
        </w:p>
        <w:p>
          <w:pPr>
            <w:pStyle w:val="TOC1"/>
            <w:tabs>
              <w:tab w:val="clear" w:pos="708"/>
              <w:tab w:val="left" w:pos="600" w:leader="none"/>
              <w:tab w:val="right" w:pos="9912" w:leader="dot"/>
            </w:tabs>
            <w:spacing w:before="60" w:after="60"/>
            <w:rPr>
              <w:rFonts w:ascii="Times New Roman" w:hAnsi="Times New Roman" w:cs="Times New Roman"/>
              <w:lang w:val="en-CA"/>
            </w:rPr>
          </w:pPr>
          <w:r>
            <w:rPr>
              <w:rFonts w:cs="Times New Roman" w:ascii="Times New Roman" w:hAnsi="Times New Roman"/>
              <w:lang w:val="en-CA"/>
            </w:rPr>
            <w:t>5.2. QUANTO A OCUPAÇÃO.</w:t>
            <w:tab/>
          </w:r>
          <w:hyperlink w:anchor="__RefHeading___Toc483641918">
            <w:r>
              <w:rPr>
                <w:rStyle w:val="IndexLink"/>
                <w:rFonts w:cs="Times New Roman" w:ascii="Times New Roman" w:hAnsi="Times New Roman"/>
                <w:lang w:val="en-CA"/>
              </w:rPr>
              <w:t>24</w:t>
            </w:r>
          </w:hyperlink>
        </w:p>
        <w:p>
          <w:pPr>
            <w:pStyle w:val="TOC1"/>
            <w:tabs>
              <w:tab w:val="clear" w:pos="708"/>
              <w:tab w:val="left" w:pos="800" w:leader="none"/>
              <w:tab w:val="right" w:pos="9912" w:leader="dot"/>
            </w:tabs>
            <w:spacing w:before="60" w:after="60"/>
            <w:rPr>
              <w:rFonts w:ascii="Times New Roman" w:hAnsi="Times New Roman" w:cs="Times New Roman"/>
              <w:lang w:val="en-CA"/>
            </w:rPr>
          </w:pPr>
          <w:r>
            <w:rPr>
              <w:rFonts w:cs="Times New Roman" w:ascii="Times New Roman" w:hAnsi="Times New Roman"/>
              <w:lang w:val="en-CA"/>
            </w:rPr>
            <w:t>5.2.1. DA REDE</w:t>
            <w:tab/>
          </w:r>
          <w:hyperlink w:anchor="__RefHeading___Toc483641919">
            <w:r>
              <w:rPr>
                <w:rStyle w:val="IndexLink"/>
                <w:rFonts w:cs="Times New Roman" w:ascii="Times New Roman" w:hAnsi="Times New Roman"/>
                <w:lang w:val="en-CA"/>
              </w:rPr>
              <w:t>24</w:t>
            </w:r>
          </w:hyperlink>
        </w:p>
        <w:p>
          <w:pPr>
            <w:pStyle w:val="TOC1"/>
            <w:tabs>
              <w:tab w:val="clear" w:pos="708"/>
              <w:tab w:val="left" w:pos="800" w:leader="none"/>
              <w:tab w:val="right" w:pos="9912" w:leader="dot"/>
            </w:tabs>
            <w:spacing w:before="60" w:after="60"/>
            <w:rPr>
              <w:rFonts w:ascii="Times New Roman" w:hAnsi="Times New Roman" w:cs="Times New Roman"/>
              <w:lang w:val="en-CA"/>
            </w:rPr>
          </w:pPr>
          <w:r>
            <w:rPr>
              <w:rFonts w:cs="Times New Roman" w:ascii="Times New Roman" w:hAnsi="Times New Roman"/>
              <w:lang w:val="en-CA"/>
            </w:rPr>
            <w:t>5.2.2. DOS EQUIPAMENTOS</w:t>
            <w:tab/>
          </w:r>
          <w:hyperlink w:anchor="__RefHeading___Toc483641920">
            <w:r>
              <w:rPr>
                <w:rStyle w:val="IndexLink"/>
                <w:rFonts w:cs="Times New Roman" w:ascii="Times New Roman" w:hAnsi="Times New Roman"/>
                <w:lang w:val="en-CA"/>
              </w:rPr>
              <w:t>26</w:t>
            </w:r>
          </w:hyperlink>
        </w:p>
        <w:p>
          <w:pPr>
            <w:pStyle w:val="TOC1"/>
            <w:tabs>
              <w:tab w:val="clear" w:pos="708"/>
              <w:tab w:val="left" w:pos="800" w:leader="none"/>
              <w:tab w:val="right" w:pos="9912" w:leader="dot"/>
            </w:tabs>
            <w:spacing w:before="60" w:after="60"/>
            <w:rPr>
              <w:rFonts w:ascii="Times New Roman" w:hAnsi="Times New Roman" w:cs="Times New Roman"/>
              <w:lang w:val="en-CA"/>
            </w:rPr>
          </w:pPr>
          <w:r>
            <w:rPr>
              <w:rFonts w:cs="Times New Roman" w:ascii="Times New Roman" w:hAnsi="Times New Roman"/>
              <w:lang w:val="en-CA"/>
            </w:rPr>
            <w:t>5.2.3. OUTRAS CONDIÇÕES</w:t>
            <w:tab/>
          </w:r>
          <w:hyperlink w:anchor="__RefHeading___Toc483641921">
            <w:r>
              <w:rPr>
                <w:rStyle w:val="IndexLink"/>
                <w:rFonts w:cs="Times New Roman" w:ascii="Times New Roman" w:hAnsi="Times New Roman"/>
                <w:lang w:val="en-CA"/>
              </w:rPr>
              <w:t>26</w:t>
            </w:r>
          </w:hyperlink>
        </w:p>
        <w:p>
          <w:pPr>
            <w:pStyle w:val="TOC1"/>
            <w:tabs>
              <w:tab w:val="clear" w:pos="708"/>
              <w:tab w:val="right" w:pos="9912" w:leader="dot"/>
            </w:tabs>
            <w:spacing w:before="60" w:after="60"/>
            <w:rPr>
              <w:rFonts w:ascii="Times New Roman" w:hAnsi="Times New Roman" w:cs="Times New Roman"/>
              <w:lang w:val="en-CA"/>
            </w:rPr>
          </w:pPr>
          <w:r>
            <w:rPr>
              <w:rFonts w:cs="Times New Roman" w:ascii="Times New Roman" w:hAnsi="Times New Roman"/>
              <w:lang w:val="en-CA"/>
            </w:rPr>
            <w:t>6. QUANTO AO PROJETO NA ÁREA URBANA</w:t>
            <w:tab/>
          </w:r>
          <w:hyperlink w:anchor="__RefHeading___Toc483641922">
            <w:r>
              <w:rPr>
                <w:rStyle w:val="IndexLink"/>
                <w:rFonts w:cs="Times New Roman" w:ascii="Times New Roman" w:hAnsi="Times New Roman"/>
                <w:lang w:val="en-CA"/>
              </w:rPr>
              <w:t>28</w:t>
            </w:r>
          </w:hyperlink>
        </w:p>
        <w:p>
          <w:pPr>
            <w:pStyle w:val="TOC1"/>
            <w:tabs>
              <w:tab w:val="clear" w:pos="708"/>
              <w:tab w:val="right" w:pos="9912" w:leader="dot"/>
            </w:tabs>
            <w:spacing w:before="60" w:after="60"/>
            <w:rPr>
              <w:rFonts w:ascii="Times New Roman" w:hAnsi="Times New Roman" w:cs="Times New Roman"/>
              <w:lang w:val="en-CA"/>
            </w:rPr>
          </w:pPr>
          <w:r>
            <w:rPr>
              <w:rFonts w:cs="Times New Roman" w:ascii="Times New Roman" w:hAnsi="Times New Roman"/>
              <w:lang w:val="en-CA"/>
            </w:rPr>
            <w:t>7. QUANTO AO PROJETO NA ÁREA RURAL</w:t>
            <w:tab/>
          </w:r>
          <w:hyperlink w:anchor="__RefHeading___Toc483641923">
            <w:r>
              <w:rPr>
                <w:rStyle w:val="IndexLink"/>
                <w:rFonts w:cs="Times New Roman" w:ascii="Times New Roman" w:hAnsi="Times New Roman"/>
                <w:lang w:val="en-CA"/>
              </w:rPr>
              <w:t>29</w:t>
            </w:r>
          </w:hyperlink>
        </w:p>
        <w:p>
          <w:pPr>
            <w:pStyle w:val="Normal"/>
            <w:spacing w:before="60" w:after="60"/>
            <w:ind w:end="-427"/>
            <w:rPr>
              <w:rFonts w:ascii="Times New Roman" w:hAnsi="Times New Roman" w:cs="Times New Roman"/>
            </w:rPr>
          </w:pPr>
          <w:r>
            <w:rPr>
              <w:rFonts w:cs="Times New Roman" w:ascii="Times New Roman" w:hAnsi="Times New Roman"/>
            </w:rPr>
            <w:t>ANEXO I - AFASTAMENTOS MÍNIMOS - OCUPAÇÃO COM REDE SECUNDÁRIA.........................................................................................................................11</w:t>
          </w:r>
        </w:p>
        <w:p>
          <w:pPr>
            <w:pStyle w:val="Normal"/>
            <w:spacing w:before="60" w:after="60"/>
            <w:ind w:end="-427"/>
            <w:rPr>
              <w:rFonts w:ascii="Times New Roman" w:hAnsi="Times New Roman" w:cs="Times New Roman"/>
              <w:b/>
            </w:rPr>
          </w:pPr>
          <w:r>
            <w:rPr>
              <w:rFonts w:cs="Times New Roman" w:ascii="Times New Roman" w:hAnsi="Times New Roman"/>
            </w:rPr>
            <w:t>ANEXO II - AFASTAMENTOS MÍNIMOS - OCUPAÇÃO COM REDE PRIMÁRIA...............................................................................................................................12</w:t>
          </w:r>
          <w:r>
            <w:rPr>
              <w:rFonts w:cs="Times New Roman" w:ascii="Times New Roman" w:hAnsi="Times New Roman"/>
            </w:rPr>
            <w:fldChar w:fldCharType="end"/>
          </w:r>
        </w:p>
      </w:sdtContent>
    </w:sdt>
    <w:p>
      <w:pPr>
        <w:pStyle w:val="Normal"/>
        <w:spacing w:before="40" w:after="60"/>
        <w:rPr>
          <w:rFonts w:ascii="Times New Roman" w:hAnsi="Times New Roman" w:cs="Times New Roman"/>
          <w:b/>
          <w:caps/>
        </w:rPr>
      </w:pPr>
      <w:r>
        <w:rPr>
          <w:rFonts w:cs="Times New Roman" w:ascii="Times New Roman" w:hAnsi="Times New Roman"/>
          <w:b/>
          <w:caps/>
        </w:rPr>
      </w:r>
      <w:r>
        <w:br w:type="page"/>
      </w:r>
    </w:p>
    <w:p>
      <w:pPr>
        <w:pStyle w:val="Heading1"/>
        <w:spacing w:before="0" w:after="0"/>
        <w:ind w:start="0" w:end="0"/>
        <w:rPr>
          <w:rFonts w:ascii="Times New Roman" w:hAnsi="Times New Roman" w:cs="Times New Roman"/>
          <w:b w:val="false"/>
          <w:sz w:val="24"/>
        </w:rPr>
      </w:pPr>
      <w:r>
        <w:rPr>
          <w:rFonts w:cs="Times New Roman" w:ascii="Times New Roman" w:hAnsi="Times New Roman"/>
          <w:b w:val="false"/>
          <w:sz w:val="24"/>
        </w:rPr>
      </w:r>
      <w:bookmarkStart w:id="1" w:name="__RefHeading___Toc483641906"/>
      <w:bookmarkStart w:id="2" w:name="__RefHeading___Toc483641906"/>
    </w:p>
    <w:p>
      <w:pPr>
        <w:pStyle w:val="Heading1"/>
        <w:spacing w:before="0" w:after="0"/>
        <w:ind w:start="0" w:end="0"/>
        <w:rPr>
          <w:rFonts w:ascii="Times New Roman" w:hAnsi="Times New Roman" w:cs="Times New Roman"/>
          <w:sz w:val="24"/>
        </w:rPr>
      </w:pPr>
      <w:bookmarkStart w:id="3" w:name="__RefHeading___Toc483641906"/>
      <w:r>
        <w:rPr>
          <w:rFonts w:cs="Times New Roman" w:ascii="Times New Roman" w:hAnsi="Times New Roman"/>
          <w:sz w:val="24"/>
        </w:rPr>
        <w:t>INTRODUÇÃO</w:t>
      </w:r>
      <w:bookmarkEnd w:id="3"/>
    </w:p>
    <w:p>
      <w:pPr>
        <w:pStyle w:val="Heading1"/>
        <w:spacing w:before="0" w:after="0"/>
        <w:ind w:start="0" w:end="0"/>
        <w:rPr>
          <w:rFonts w:ascii="Times New Roman" w:hAnsi="Times New Roman" w:cs="Times New Roman"/>
          <w:b w:val="false"/>
          <w:sz w:val="24"/>
        </w:rPr>
      </w:pPr>
      <w:r>
        <w:rPr>
          <w:rFonts w:cs="Times New Roman" w:ascii="Times New Roman" w:hAnsi="Times New Roman"/>
          <w:b w:val="false"/>
          <w:sz w:val="24"/>
        </w:rPr>
      </w:r>
    </w:p>
    <w:p>
      <w:pPr>
        <w:pStyle w:val="Header"/>
        <w:tabs>
          <w:tab w:val="clear" w:pos="4252"/>
          <w:tab w:val="clear" w:pos="8504"/>
        </w:tabs>
        <w:rPr>
          <w:rFonts w:ascii="Times New Roman" w:hAnsi="Times New Roman" w:cs="Times New Roman"/>
          <w:b/>
          <w:sz w:val="24"/>
        </w:rPr>
      </w:pPr>
      <w:r>
        <w:rPr>
          <w:rFonts w:cs="Times New Roman" w:ascii="Times New Roman" w:hAnsi="Times New Roman"/>
          <w:b/>
          <w:sz w:val="24"/>
        </w:rPr>
      </w:r>
    </w:p>
    <w:p>
      <w:pPr>
        <w:pStyle w:val="Normal"/>
        <w:rPr>
          <w:rFonts w:ascii="Times New Roman" w:hAnsi="Times New Roman" w:cs="Times New Roman"/>
        </w:rPr>
      </w:pPr>
      <w:r>
        <w:rPr>
          <w:rFonts w:cs="Times New Roman" w:ascii="Times New Roman" w:hAnsi="Times New Roman"/>
        </w:rPr>
      </w:r>
    </w:p>
    <w:p>
      <w:pPr>
        <w:pStyle w:val="Header"/>
        <w:tabs>
          <w:tab w:val="clear" w:pos="4252"/>
          <w:tab w:val="clear" w:pos="8504"/>
        </w:tabs>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Heading1"/>
        <w:jc w:val="both"/>
        <w:rPr>
          <w:rFonts w:ascii="Times New Roman" w:hAnsi="Times New Roman" w:cs="Times New Roman"/>
          <w:b w:val="false"/>
          <w:sz w:val="24"/>
        </w:rPr>
      </w:pPr>
      <w:r>
        <w:rPr>
          <w:rFonts w:cs="Times New Roman" w:ascii="Times New Roman" w:hAnsi="Times New Roman"/>
          <w:b w:val="false"/>
          <w:sz w:val="24"/>
        </w:rPr>
        <w:t>Esta Norma Técnica Unificada foi elaborada pelas Concessionárias de Energia Elétrica Bandeirante, CPFL, Elektro e Eletropaulo visando regulamentar, nas respectivas áreas de concessão, os procedimentos técnicos para o compartilhamento de infra-estrutura de rede elétrica com as redes de telecomunicações e demais ocupantes, em consonância com as Diretrizes da Resolução Conjunta nº 1 de 24.11.1999, através da qual a ANEEL, a ANATEL e a ANP aprovaram o Regulamento Conjunto para Compartilhamento de Infra-Estrutura entre os Setores de Energia Elétrica, Telecomunicações e Petróleo.</w:t>
      </w:r>
    </w:p>
    <w:p>
      <w:pPr>
        <w:pStyle w:val="Normal"/>
        <w:rPr>
          <w:rFonts w:ascii="Times New Roman" w:hAnsi="Times New Roman" w:cs="Times New Roman"/>
          <w:b/>
          <w:sz w:val="26"/>
        </w:rPr>
      </w:pPr>
      <w:r>
        <w:rPr>
          <w:rFonts w:cs="Times New Roman" w:ascii="Times New Roman" w:hAnsi="Times New Roman"/>
          <w:b/>
          <w:sz w:val="26"/>
        </w:rPr>
      </w:r>
      <w:r>
        <w:br w:type="page"/>
      </w:r>
    </w:p>
    <w:p>
      <w:pPr>
        <w:pStyle w:val="Heading1"/>
        <w:spacing w:before="0" w:after="0"/>
        <w:ind w:start="0" w:end="0"/>
        <w:jc w:val="start"/>
        <w:rPr>
          <w:rFonts w:ascii="Times New Roman" w:hAnsi="Times New Roman" w:cs="Times New Roman"/>
          <w:b w:val="false"/>
          <w:sz w:val="24"/>
        </w:rPr>
      </w:pPr>
      <w:r>
        <w:rPr>
          <w:rFonts w:cs="Times New Roman" w:ascii="Times New Roman" w:hAnsi="Times New Roman"/>
          <w:b w:val="false"/>
          <w:sz w:val="24"/>
        </w:rPr>
      </w:r>
      <w:bookmarkStart w:id="4" w:name="__RefHeading___Toc483641908"/>
      <w:bookmarkStart w:id="5" w:name="__RefHeading___Toc483641908"/>
    </w:p>
    <w:p>
      <w:pPr>
        <w:pStyle w:val="Heading1"/>
        <w:spacing w:before="0" w:after="0"/>
        <w:ind w:start="0" w:end="0"/>
        <w:jc w:val="start"/>
        <w:rPr>
          <w:rFonts w:ascii="Times New Roman" w:hAnsi="Times New Roman" w:cs="Times New Roman"/>
          <w:sz w:val="24"/>
        </w:rPr>
      </w:pPr>
      <w:bookmarkStart w:id="6" w:name="__RefHeading___Toc483641908"/>
      <w:r>
        <w:rPr>
          <w:rFonts w:cs="Times New Roman" w:ascii="Times New Roman" w:hAnsi="Times New Roman"/>
          <w:sz w:val="24"/>
        </w:rPr>
        <w:t>1. OBJETIVO</w:t>
      </w:r>
      <w:bookmarkEnd w:id="6"/>
    </w:p>
    <w:p>
      <w:pPr>
        <w:pStyle w:val="Normal"/>
        <w:jc w:val="both"/>
        <w:rPr>
          <w:rFonts w:ascii="Times New Roman" w:hAnsi="Times New Roman" w:cs="Times New Roman"/>
          <w:sz w:val="24"/>
        </w:rPr>
      </w:pPr>
      <w:r>
        <w:rPr>
          <w:rFonts w:cs="Times New Roman" w:ascii="Times New Roman" w:hAnsi="Times New Roman"/>
          <w:sz w:val="24"/>
        </w:rPr>
      </w:r>
    </w:p>
    <w:p>
      <w:pPr>
        <w:pStyle w:val="BodyTextIndent"/>
        <w:ind w:start="0" w:end="0"/>
        <w:rPr>
          <w:color w:val="auto"/>
          <w:sz w:val="24"/>
        </w:rPr>
      </w:pPr>
      <w:r>
        <w:rPr>
          <w:color w:val="auto"/>
          <w:sz w:val="24"/>
        </w:rPr>
        <w:t>Esta Norma tem por objetivo estabelecer procedimentos técnicos básicos para compartilhamento de infra-estrutura da rede elétrica das Concessionárias de Energia Elétrica BANDEIRANTE, CPFL, ELEKTRO E ELETROPAULO em suas respectivas áreas de concessão, nas áreas urbanas e rurais, visando a instalação de redes de prestadores de serviços de telecomunicações e demais Ocupantes, sendo parte integrante do Contrato Comercial firmado entre as partes.</w:t>
      </w:r>
    </w:p>
    <w:p>
      <w:pPr>
        <w:pStyle w:val="Normal"/>
        <w:jc w:val="both"/>
        <w:rPr>
          <w:rFonts w:ascii="Times New Roman" w:hAnsi="Times New Roman" w:cs="Times New Roman"/>
          <w:color w:val="auto"/>
          <w:sz w:val="24"/>
        </w:rPr>
      </w:pPr>
      <w:r>
        <w:rPr>
          <w:rFonts w:cs="Times New Roman" w:ascii="Times New Roman" w:hAnsi="Times New Roman"/>
          <w:color w:val="auto"/>
          <w:sz w:val="24"/>
        </w:rPr>
      </w:r>
    </w:p>
    <w:p>
      <w:pPr>
        <w:pStyle w:val="Normal"/>
        <w:jc w:val="both"/>
        <w:rPr>
          <w:rFonts w:ascii="Times New Roman" w:hAnsi="Times New Roman" w:cs="Times New Roman"/>
        </w:rPr>
      </w:pPr>
      <w:r>
        <w:rPr>
          <w:rFonts w:cs="Times New Roman" w:ascii="Times New Roman" w:hAnsi="Times New Roman"/>
        </w:rPr>
      </w:r>
    </w:p>
    <w:p>
      <w:pPr>
        <w:pStyle w:val="Heading1"/>
        <w:spacing w:before="0" w:after="0"/>
        <w:ind w:start="0" w:end="0"/>
        <w:jc w:val="start"/>
        <w:rPr>
          <w:rFonts w:ascii="Times New Roman" w:hAnsi="Times New Roman" w:cs="Times New Roman"/>
          <w:sz w:val="24"/>
        </w:rPr>
      </w:pPr>
      <w:bookmarkStart w:id="7" w:name="__RefHeading___Toc483641909"/>
      <w:bookmarkEnd w:id="7"/>
      <w:r>
        <w:rPr>
          <w:rFonts w:cs="Times New Roman" w:ascii="Times New Roman" w:hAnsi="Times New Roman"/>
          <w:sz w:val="24"/>
        </w:rPr>
        <w:t>2. CAMPO DE APLICAÇÃO</w:t>
      </w:r>
    </w:p>
    <w:p>
      <w:pPr>
        <w:pStyle w:val="Normal"/>
        <w:jc w:val="both"/>
        <w:rPr>
          <w:rFonts w:ascii="Times New Roman" w:hAnsi="Times New Roman" w:cs="Times New Roman"/>
          <w:sz w:val="24"/>
        </w:rPr>
      </w:pPr>
      <w:r>
        <w:rPr>
          <w:rFonts w:cs="Times New Roman" w:ascii="Times New Roman" w:hAnsi="Times New Roman"/>
          <w:sz w:val="24"/>
        </w:rPr>
      </w:r>
    </w:p>
    <w:p>
      <w:pPr>
        <w:pStyle w:val="BodyTextIndent"/>
        <w:ind w:start="0" w:end="0"/>
        <w:rPr>
          <w:color w:val="auto"/>
          <w:sz w:val="24"/>
        </w:rPr>
      </w:pPr>
      <w:r>
        <w:rPr>
          <w:color w:val="auto"/>
          <w:sz w:val="24"/>
        </w:rPr>
        <w:t>As prescrições contidas nesta Norma se aplicam somente à ocupação dos postes, exceto ornamentais, da Detentora por prestadores de serviços de telecomunicações (telefonia, comunicação, TV a cabo, transmissão de dados, etc.) e outros serviços públicos ou de interesse coletivo, prestados pela administração pública ou por empresas particulares.</w:t>
      </w:r>
    </w:p>
    <w:p>
      <w:pPr>
        <w:pStyle w:val="Normal"/>
        <w:jc w:val="both"/>
        <w:rPr>
          <w:rFonts w:ascii="Times New Roman" w:hAnsi="Times New Roman" w:cs="Times New Roman"/>
          <w:color w:val="auto"/>
          <w:sz w:val="24"/>
        </w:rPr>
      </w:pPr>
      <w:r>
        <w:rPr>
          <w:rFonts w:cs="Times New Roman" w:ascii="Times New Roman" w:hAnsi="Times New Roman"/>
          <w:color w:val="auto"/>
          <w:sz w:val="24"/>
        </w:rPr>
      </w:r>
    </w:p>
    <w:p>
      <w:pPr>
        <w:pStyle w:val="Normal"/>
        <w:jc w:val="both"/>
        <w:rPr>
          <w:rFonts w:ascii="Times New Roman" w:hAnsi="Times New Roman" w:cs="Times New Roman"/>
        </w:rPr>
      </w:pPr>
      <w:r>
        <w:rPr>
          <w:rFonts w:cs="Times New Roman" w:ascii="Times New Roman" w:hAnsi="Times New Roman"/>
        </w:rPr>
      </w:r>
    </w:p>
    <w:p>
      <w:pPr>
        <w:pStyle w:val="Heading1"/>
        <w:spacing w:before="0" w:after="0"/>
        <w:ind w:start="0" w:end="0"/>
        <w:jc w:val="start"/>
        <w:rPr>
          <w:rFonts w:ascii="Times New Roman" w:hAnsi="Times New Roman" w:cs="Times New Roman"/>
          <w:sz w:val="24"/>
        </w:rPr>
      </w:pPr>
      <w:bookmarkStart w:id="8" w:name="__RefHeading___Toc483641910"/>
      <w:bookmarkEnd w:id="8"/>
      <w:r>
        <w:rPr>
          <w:rFonts w:cs="Times New Roman" w:ascii="Times New Roman" w:hAnsi="Times New Roman"/>
          <w:sz w:val="24"/>
        </w:rPr>
        <w:t>3. REFERÊNCIAS</w:t>
      </w:r>
    </w:p>
    <w:p>
      <w:pPr>
        <w:pStyle w:val="Normal"/>
        <w:jc w:val="both"/>
        <w:rPr>
          <w:rFonts w:ascii="Times New Roman" w:hAnsi="Times New Roman" w:cs="Times New Roman"/>
          <w:b/>
          <w:sz w:val="24"/>
        </w:rPr>
      </w:pPr>
      <w:r>
        <w:rPr>
          <w:rFonts w:cs="Times New Roman" w:ascii="Times New Roman" w:hAnsi="Times New Roman"/>
          <w:b/>
          <w:sz w:val="24"/>
        </w:rPr>
      </w:r>
    </w:p>
    <w:p>
      <w:pPr>
        <w:pStyle w:val="Normal"/>
        <w:jc w:val="both"/>
        <w:rPr>
          <w:rFonts w:ascii="Times New Roman" w:hAnsi="Times New Roman" w:cs="Times New Roman"/>
        </w:rPr>
      </w:pPr>
      <w:r>
        <w:rPr>
          <w:rFonts w:cs="Times New Roman" w:ascii="Times New Roman" w:hAnsi="Times New Roman"/>
        </w:rPr>
        <w:t>3.1. Normas da ABNT</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NBR-5433 - Redes de Distribuição Aérea Rural de Energia Elétrica – Padronização</w:t>
      </w:r>
    </w:p>
    <w:p>
      <w:pPr>
        <w:pStyle w:val="Normal"/>
        <w:jc w:val="both"/>
        <w:rPr>
          <w:rFonts w:ascii="Times New Roman" w:hAnsi="Times New Roman" w:cs="Times New Roman"/>
        </w:rPr>
      </w:pPr>
      <w:r>
        <w:rPr>
          <w:rFonts w:cs="Times New Roman" w:ascii="Times New Roman" w:hAnsi="Times New Roman"/>
        </w:rPr>
        <w:t>NBR-5434 - Redes de Distribuição Aérea Urbana de Energia Elétrica – Padronização</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3.2. Resolução Conjunta nº 1, de 24/11/99 do M.M.E.– Regulamento Conjunto para Compartilhamento de Infra-Estrutura entre os Setores de Energia Elétrica, Telecomunicações e Petróleo</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Heading1"/>
        <w:spacing w:before="0" w:after="0"/>
        <w:ind w:start="0" w:end="0"/>
        <w:jc w:val="start"/>
        <w:rPr>
          <w:rFonts w:ascii="Times New Roman" w:hAnsi="Times New Roman" w:cs="Times New Roman"/>
          <w:sz w:val="24"/>
        </w:rPr>
      </w:pPr>
      <w:bookmarkStart w:id="9" w:name="__RefHeading___Toc483641911"/>
      <w:bookmarkEnd w:id="9"/>
      <w:r>
        <w:rPr>
          <w:rFonts w:cs="Times New Roman" w:ascii="Times New Roman" w:hAnsi="Times New Roman"/>
          <w:sz w:val="24"/>
        </w:rPr>
        <w:t>4. TERMINOLOGIA</w:t>
      </w:r>
    </w:p>
    <w:p>
      <w:pPr>
        <w:pStyle w:val="Normal"/>
        <w:jc w:val="both"/>
        <w:rPr>
          <w:rFonts w:ascii="Times New Roman" w:hAnsi="Times New Roman" w:cs="Times New Roman"/>
          <w:sz w:val="24"/>
        </w:rPr>
      </w:pPr>
      <w:r>
        <w:rPr>
          <w:rFonts w:cs="Times New Roman" w:ascii="Times New Roman" w:hAnsi="Times New Roman"/>
          <w:sz w:val="24"/>
        </w:rPr>
      </w:r>
    </w:p>
    <w:p>
      <w:pPr>
        <w:pStyle w:val="Heading1"/>
        <w:spacing w:before="0" w:after="0"/>
        <w:ind w:start="0" w:end="0"/>
        <w:jc w:val="start"/>
        <w:rPr>
          <w:rFonts w:ascii="Times New Roman" w:hAnsi="Times New Roman" w:cs="Times New Roman"/>
          <w:sz w:val="24"/>
        </w:rPr>
      </w:pPr>
      <w:bookmarkStart w:id="10" w:name="__RefHeading___Toc483641912"/>
      <w:bookmarkEnd w:id="10"/>
      <w:r>
        <w:rPr>
          <w:rFonts w:cs="Times New Roman" w:ascii="Times New Roman" w:hAnsi="Times New Roman"/>
          <w:sz w:val="24"/>
        </w:rPr>
        <w:t>4.1. DETENTOR</w:t>
      </w:r>
    </w:p>
    <w:p>
      <w:pPr>
        <w:pStyle w:val="Normal"/>
        <w:jc w:val="both"/>
        <w:rPr>
          <w:rFonts w:ascii="Times New Roman" w:hAnsi="Times New Roman" w:cs="Times New Roman"/>
        </w:rPr>
      </w:pPr>
      <w:r>
        <w:rPr>
          <w:rFonts w:cs="Times New Roman" w:ascii="Times New Roman" w:hAnsi="Times New Roman"/>
        </w:rPr>
        <w:t>Concessionária de Energia Elétrica que detém, administra ou controla, direta ou indiretamente, uma infra-estrutura de rede de energia elétrica.</w:t>
      </w:r>
    </w:p>
    <w:p>
      <w:pPr>
        <w:pStyle w:val="Normal"/>
        <w:jc w:val="both"/>
        <w:rPr>
          <w:rFonts w:ascii="Times New Roman" w:hAnsi="Times New Roman" w:cs="Times New Roman"/>
        </w:rPr>
      </w:pPr>
      <w:r>
        <w:rPr>
          <w:rFonts w:cs="Times New Roman" w:ascii="Times New Roman" w:hAnsi="Times New Roman"/>
        </w:rPr>
      </w:r>
    </w:p>
    <w:p>
      <w:pPr>
        <w:pStyle w:val="Heading1"/>
        <w:spacing w:before="0" w:after="0"/>
        <w:ind w:start="0" w:end="0"/>
        <w:jc w:val="start"/>
        <w:rPr>
          <w:rFonts w:ascii="Times New Roman" w:hAnsi="Times New Roman" w:cs="Times New Roman"/>
          <w:sz w:val="24"/>
        </w:rPr>
      </w:pPr>
      <w:bookmarkStart w:id="11" w:name="__RefHeading___Toc483641913"/>
      <w:bookmarkEnd w:id="11"/>
      <w:r>
        <w:rPr>
          <w:rFonts w:cs="Times New Roman" w:ascii="Times New Roman" w:hAnsi="Times New Roman"/>
          <w:sz w:val="24"/>
        </w:rPr>
        <w:t>4.2. OCUPANTE</w:t>
      </w:r>
    </w:p>
    <w:p>
      <w:pPr>
        <w:pStyle w:val="Normal"/>
        <w:jc w:val="both"/>
        <w:rPr>
          <w:rFonts w:ascii="Times New Roman" w:hAnsi="Times New Roman" w:cs="Times New Roman"/>
        </w:rPr>
      </w:pPr>
      <w:r>
        <w:rPr>
          <w:rFonts w:cs="Times New Roman" w:ascii="Times New Roman" w:hAnsi="Times New Roman"/>
        </w:rPr>
        <w:t>Pessoa jurídica detentora de concessão, autorização ou permissão para explorar serviços de interesse coletivo, que solicitar a ocupação de postes.</w:t>
      </w:r>
    </w:p>
    <w:p>
      <w:pPr>
        <w:pStyle w:val="Normal"/>
        <w:jc w:val="both"/>
        <w:rPr>
          <w:rFonts w:ascii="Times New Roman" w:hAnsi="Times New Roman" w:cs="Times New Roman"/>
        </w:rPr>
      </w:pPr>
      <w:r>
        <w:rPr>
          <w:rFonts w:cs="Times New Roman" w:ascii="Times New Roman" w:hAnsi="Times New Roman"/>
        </w:rPr>
      </w:r>
    </w:p>
    <w:p>
      <w:pPr>
        <w:pStyle w:val="Heading1"/>
        <w:spacing w:before="0" w:after="0"/>
        <w:ind w:start="0" w:end="0"/>
        <w:jc w:val="start"/>
        <w:rPr>
          <w:rFonts w:ascii="Times New Roman" w:hAnsi="Times New Roman" w:cs="Times New Roman"/>
          <w:sz w:val="24"/>
        </w:rPr>
      </w:pPr>
      <w:bookmarkStart w:id="12" w:name="__RefHeading___Toc483641914"/>
      <w:bookmarkEnd w:id="12"/>
      <w:r>
        <w:rPr>
          <w:rFonts w:cs="Times New Roman" w:ascii="Times New Roman" w:hAnsi="Times New Roman"/>
          <w:sz w:val="24"/>
        </w:rPr>
        <w:t>4.3. PONTO DE FIXAÇÃO</w:t>
      </w:r>
    </w:p>
    <w:p>
      <w:pPr>
        <w:pStyle w:val="Normal"/>
        <w:jc w:val="both"/>
        <w:rPr>
          <w:rFonts w:ascii="Times New Roman" w:hAnsi="Times New Roman" w:cs="Times New Roman"/>
        </w:rPr>
      </w:pPr>
      <w:r>
        <w:rPr>
          <w:rFonts w:cs="Times New Roman" w:ascii="Times New Roman" w:hAnsi="Times New Roman"/>
        </w:rPr>
        <w:t>Ponto de instalação no poste do suporte para sustentação mecânica da rede da Ocupante.</w:t>
      </w:r>
    </w:p>
    <w:p>
      <w:pPr>
        <w:pStyle w:val="Normal"/>
        <w:jc w:val="both"/>
        <w:rPr>
          <w:rFonts w:ascii="Times New Roman" w:hAnsi="Times New Roman" w:cs="Times New Roman"/>
        </w:rPr>
      </w:pPr>
      <w:r>
        <w:rPr>
          <w:rFonts w:cs="Times New Roman" w:ascii="Times New Roman" w:hAnsi="Times New Roman"/>
        </w:rPr>
      </w:r>
    </w:p>
    <w:p>
      <w:pPr>
        <w:pStyle w:val="Heading1"/>
        <w:spacing w:before="0" w:after="0"/>
        <w:ind w:start="0" w:end="0"/>
        <w:jc w:val="start"/>
        <w:rPr>
          <w:rFonts w:ascii="Times New Roman" w:hAnsi="Times New Roman" w:cs="Times New Roman"/>
          <w:sz w:val="24"/>
        </w:rPr>
      </w:pPr>
      <w:bookmarkStart w:id="13" w:name="__RefHeading___Toc483641915"/>
      <w:bookmarkEnd w:id="13"/>
      <w:r>
        <w:rPr>
          <w:rFonts w:cs="Times New Roman" w:ascii="Times New Roman" w:hAnsi="Times New Roman"/>
          <w:sz w:val="24"/>
        </w:rPr>
        <w:t>4..4. FAIXA DE OCUPAÇÃO</w:t>
      </w:r>
    </w:p>
    <w:p>
      <w:pPr>
        <w:pStyle w:val="Normal"/>
        <w:jc w:val="both"/>
        <w:rPr>
          <w:rFonts w:ascii="Times New Roman" w:hAnsi="Times New Roman" w:cs="Times New Roman"/>
        </w:rPr>
      </w:pPr>
      <w:r>
        <w:rPr>
          <w:rFonts w:cs="Times New Roman" w:ascii="Times New Roman" w:hAnsi="Times New Roman"/>
        </w:rPr>
        <w:t>Espaço no poste da Detentora, autorizado para fixação da rede da Ocupante.</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r>
        <w:br w:type="page"/>
      </w:r>
    </w:p>
    <w:p>
      <w:pPr>
        <w:pStyle w:val="Heading1"/>
        <w:spacing w:before="0" w:after="0"/>
        <w:ind w:start="0" w:end="0"/>
        <w:jc w:val="start"/>
        <w:rPr>
          <w:rFonts w:ascii="Times New Roman" w:hAnsi="Times New Roman" w:cs="Times New Roman"/>
          <w:sz w:val="24"/>
        </w:rPr>
      </w:pPr>
      <w:r>
        <w:rPr>
          <w:rFonts w:cs="Times New Roman" w:ascii="Times New Roman" w:hAnsi="Times New Roman"/>
          <w:sz w:val="24"/>
        </w:rPr>
      </w:r>
      <w:bookmarkStart w:id="14" w:name="__RefHeading___Toc483641916"/>
      <w:bookmarkStart w:id="15" w:name="__RefHeading___Toc483641916"/>
    </w:p>
    <w:p>
      <w:pPr>
        <w:pStyle w:val="Heading1"/>
        <w:spacing w:before="0" w:after="0"/>
        <w:ind w:start="0" w:end="0"/>
        <w:jc w:val="start"/>
        <w:rPr>
          <w:rFonts w:ascii="Times New Roman" w:hAnsi="Times New Roman" w:cs="Times New Roman"/>
          <w:sz w:val="24"/>
        </w:rPr>
      </w:pPr>
      <w:bookmarkStart w:id="16" w:name="__RefHeading___Toc483641916"/>
      <w:r>
        <w:rPr>
          <w:rFonts w:cs="Times New Roman" w:ascii="Times New Roman" w:hAnsi="Times New Roman"/>
          <w:sz w:val="24"/>
        </w:rPr>
        <w:t>5. CONDIÇÕES GERAIS</w:t>
      </w:r>
      <w:bookmarkEnd w:id="16"/>
    </w:p>
    <w:p>
      <w:pPr>
        <w:pStyle w:val="Normal"/>
        <w:jc w:val="both"/>
        <w:rPr>
          <w:rFonts w:ascii="Times New Roman" w:hAnsi="Times New Roman" w:cs="Times New Roman"/>
          <w:sz w:val="24"/>
        </w:rPr>
      </w:pPr>
      <w:r>
        <w:rPr>
          <w:rFonts w:cs="Times New Roman" w:ascii="Times New Roman" w:hAnsi="Times New Roman"/>
          <w:sz w:val="24"/>
        </w:rPr>
      </w:r>
    </w:p>
    <w:p>
      <w:pPr>
        <w:pStyle w:val="Heading1"/>
        <w:spacing w:before="0" w:after="0"/>
        <w:ind w:start="0" w:end="0"/>
        <w:jc w:val="start"/>
        <w:rPr>
          <w:rFonts w:ascii="Times New Roman" w:hAnsi="Times New Roman" w:cs="Times New Roman"/>
          <w:sz w:val="24"/>
        </w:rPr>
      </w:pPr>
      <w:bookmarkStart w:id="17" w:name="__RefHeading___Toc483641917"/>
      <w:bookmarkEnd w:id="17"/>
      <w:r>
        <w:rPr>
          <w:rFonts w:cs="Times New Roman" w:ascii="Times New Roman" w:hAnsi="Times New Roman"/>
          <w:sz w:val="24"/>
        </w:rPr>
        <w:t>5.1. QUANTO À INSTALAÇÃO</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rPr>
      </w:pPr>
      <w:r>
        <w:rPr>
          <w:rFonts w:cs="Times New Roman" w:ascii="Times New Roman" w:hAnsi="Times New Roman"/>
        </w:rPr>
        <w:t>5.1.1. Os padrões de projeto e construção a serem utilizados devem estar de acordo com os valores e definições desta Norma, das Normas das respectivas Detentoras e das NBR’s 5433 e 5434 da ABNT.</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5.1.2. As distâncias mínimas entre os condutores das redes de energia elétrica e de Iluminação Pública e os cabos e/ou cordoalhas das redes das Ocupantes, nas condições mais desfavoráveis (flecha máxima a 50ºC), serão as seguintes:</w:t>
      </w:r>
    </w:p>
    <w:p>
      <w:pPr>
        <w:pStyle w:val="Normal"/>
        <w:jc w:val="both"/>
        <w:rPr>
          <w:rFonts w:ascii="Times New Roman" w:hAnsi="Times New Roman" w:cs="Times New Roman"/>
        </w:rPr>
      </w:pPr>
      <w:r>
        <w:rPr>
          <w:rFonts w:cs="Times New Roman" w:ascii="Times New Roman" w:hAnsi="Times New Roman"/>
        </w:rPr>
      </w:r>
    </w:p>
    <w:tbl>
      <w:tblPr>
        <w:tblW w:w="6379" w:type="dxa"/>
        <w:jc w:val="start"/>
        <w:tblInd w:w="2055" w:type="dxa"/>
        <w:tblLayout w:type="fixed"/>
        <w:tblCellMar>
          <w:top w:w="0" w:type="dxa"/>
          <w:start w:w="70" w:type="dxa"/>
          <w:bottom w:w="0" w:type="dxa"/>
          <w:end w:w="70" w:type="dxa"/>
        </w:tblCellMar>
      </w:tblPr>
      <w:tblGrid>
        <w:gridCol w:w="3685"/>
        <w:gridCol w:w="2694"/>
      </w:tblGrid>
      <w:tr>
        <w:trPr>
          <w:trHeight w:val="720" w:hRule="exact"/>
        </w:trPr>
        <w:tc>
          <w:tcPr>
            <w:tcW w:w="3685" w:type="dxa"/>
            <w:tcBorders>
              <w:top w:val="single" w:sz="4" w:space="0" w:color="000000"/>
              <w:start w:val="single" w:sz="4" w:space="0" w:color="000000"/>
              <w:end w:val="single" w:sz="4" w:space="0" w:color="000000"/>
            </w:tcBorders>
          </w:tcPr>
          <w:p>
            <w:pPr>
              <w:pStyle w:val="Normal"/>
              <w:jc w:val="center"/>
              <w:rPr>
                <w:rFonts w:ascii="Times New Roman" w:hAnsi="Times New Roman" w:cs="Times New Roman"/>
              </w:rPr>
            </w:pPr>
            <w:r>
              <w:rPr>
                <w:rFonts w:cs="Times New Roman" w:ascii="Times New Roman" w:hAnsi="Times New Roman"/>
              </w:rPr>
              <w:t>TENSÃO MÁXIMA ENTRE AS FASES</w:t>
            </w:r>
          </w:p>
        </w:tc>
        <w:tc>
          <w:tcPr>
            <w:tcW w:w="2694" w:type="dxa"/>
            <w:tcBorders>
              <w:top w:val="single" w:sz="4" w:space="0" w:color="000000"/>
              <w:start w:val="single" w:sz="4" w:space="0" w:color="000000"/>
              <w:end w:val="single" w:sz="4" w:space="0" w:color="000000"/>
            </w:tcBorders>
          </w:tcPr>
          <w:p>
            <w:pPr>
              <w:pStyle w:val="Normal"/>
              <w:jc w:val="center"/>
              <w:rPr>
                <w:rFonts w:ascii="Times New Roman" w:hAnsi="Times New Roman" w:cs="Times New Roman"/>
              </w:rPr>
            </w:pPr>
            <w:r>
              <w:rPr>
                <w:rFonts w:cs="Times New Roman" w:ascii="Times New Roman" w:hAnsi="Times New Roman"/>
              </w:rPr>
              <w:t>DISTÂNCIAS MÍNIMAS (m)</w:t>
            </w:r>
          </w:p>
        </w:tc>
      </w:tr>
      <w:tr>
        <w:trPr>
          <w:trHeight w:val="480" w:hRule="exact"/>
        </w:trPr>
        <w:tc>
          <w:tcPr>
            <w:tcW w:w="3685" w:type="dxa"/>
            <w:tcBorders>
              <w:top w:val="doub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rPr>
            </w:pPr>
            <w:r>
              <w:rPr>
                <w:rFonts w:cs="Times New Roman" w:ascii="Times New Roman" w:hAnsi="Times New Roman"/>
              </w:rPr>
              <w:t>até 600 V</w:t>
            </w:r>
          </w:p>
        </w:tc>
        <w:tc>
          <w:tcPr>
            <w:tcW w:w="2694" w:type="dxa"/>
            <w:tcBorders>
              <w:top w:val="doub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rPr>
            </w:pPr>
            <w:r>
              <w:rPr>
                <w:rFonts w:cs="Times New Roman" w:ascii="Times New Roman" w:hAnsi="Times New Roman"/>
              </w:rPr>
              <w:t>0,60</w:t>
            </w:r>
          </w:p>
        </w:tc>
      </w:tr>
      <w:tr>
        <w:trPr>
          <w:trHeight w:val="480" w:hRule="exact"/>
        </w:trPr>
        <w:tc>
          <w:tcPr>
            <w:tcW w:w="3685"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rPr>
            </w:pPr>
            <w:r>
              <w:rPr>
                <w:rFonts w:cs="Times New Roman" w:ascii="Times New Roman" w:hAnsi="Times New Roman"/>
              </w:rPr>
              <w:t>acima de 600 V a 15.000 V</w:t>
            </w:r>
          </w:p>
        </w:tc>
        <w:tc>
          <w:tcPr>
            <w:tcW w:w="2694"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rPr>
            </w:pPr>
            <w:r>
              <w:rPr>
                <w:rFonts w:cs="Times New Roman" w:ascii="Times New Roman" w:hAnsi="Times New Roman"/>
              </w:rPr>
              <w:t>1,50</w:t>
            </w:r>
          </w:p>
        </w:tc>
      </w:tr>
      <w:tr>
        <w:trPr>
          <w:trHeight w:val="480" w:hRule="exact"/>
        </w:trPr>
        <w:tc>
          <w:tcPr>
            <w:tcW w:w="3685"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rPr>
            </w:pPr>
            <w:r>
              <w:rPr>
                <w:rFonts w:cs="Times New Roman" w:ascii="Times New Roman" w:hAnsi="Times New Roman"/>
              </w:rPr>
              <w:t>acima de 15.000 V a 35.000 V</w:t>
            </w:r>
          </w:p>
        </w:tc>
        <w:tc>
          <w:tcPr>
            <w:tcW w:w="2694"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rPr>
            </w:pPr>
            <w:r>
              <w:rPr>
                <w:rFonts w:cs="Times New Roman" w:ascii="Times New Roman" w:hAnsi="Times New Roman"/>
              </w:rPr>
              <w:t>1,80</w:t>
            </w:r>
          </w:p>
        </w:tc>
      </w:tr>
    </w:tbl>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5.1.3. As distâncias mínimas do cabo da rede da Ocupante ao solo, nas situações mais desfavoráveis (flecha máxima a 50</w:t>
      </w:r>
      <w:r>
        <w:rPr>
          <w:rFonts w:cs="Times New Roman" w:ascii="Times New Roman" w:hAnsi="Times New Roman"/>
          <w:vertAlign w:val="superscript"/>
        </w:rPr>
        <w:t>O</w:t>
      </w:r>
      <w:r>
        <w:rPr>
          <w:rFonts w:cs="Times New Roman" w:ascii="Times New Roman" w:hAnsi="Times New Roman"/>
        </w:rPr>
        <w:t>C) serão as seguintes:</w:t>
      </w:r>
    </w:p>
    <w:p>
      <w:pPr>
        <w:pStyle w:val="Normal"/>
        <w:numPr>
          <w:ilvl w:val="0"/>
          <w:numId w:val="0"/>
        </w:numPr>
        <w:jc w:val="both"/>
        <w:outlineLvl w:val="0"/>
        <w:rPr>
          <w:rFonts w:ascii="Times New Roman" w:hAnsi="Times New Roman" w:cs="Times New Roman"/>
        </w:rPr>
      </w:pPr>
      <w:r>
        <w:rPr>
          <w:rFonts w:cs="Times New Roman" w:ascii="Times New Roman" w:hAnsi="Times New Roman"/>
        </w:rPr>
        <w:tab/>
        <w:t xml:space="preserve">- Sobre pistas de rolamento de rodovias e ferrovias, sobre vias e canais navegáveis: de </w:t>
        <w:tab/>
        <w:t>acordo com as normas dos órgãos competentes;</w:t>
      </w:r>
    </w:p>
    <w:p>
      <w:pPr>
        <w:pStyle w:val="Normal"/>
        <w:jc w:val="both"/>
        <w:rPr>
          <w:rFonts w:ascii="Times New Roman" w:hAnsi="Times New Roman" w:cs="Times New Roman"/>
        </w:rPr>
      </w:pPr>
      <w:r>
        <w:rPr>
          <w:rFonts w:cs="Times New Roman" w:ascii="Times New Roman" w:hAnsi="Times New Roman"/>
        </w:rPr>
        <w:tab/>
        <w:t>- Sobre pistas de rolamento de ruas e avenidas: 5,0 m;</w:t>
      </w:r>
    </w:p>
    <w:p>
      <w:pPr>
        <w:pStyle w:val="Normal"/>
        <w:numPr>
          <w:ilvl w:val="0"/>
          <w:numId w:val="0"/>
        </w:numPr>
        <w:jc w:val="both"/>
        <w:outlineLvl w:val="0"/>
        <w:rPr>
          <w:rFonts w:ascii="Times New Roman" w:hAnsi="Times New Roman" w:cs="Times New Roman"/>
        </w:rPr>
      </w:pPr>
      <w:r>
        <w:rPr>
          <w:rFonts w:cs="Times New Roman" w:ascii="Times New Roman" w:hAnsi="Times New Roman"/>
        </w:rPr>
        <w:tab/>
        <w:t xml:space="preserve">- Sobre locais onde haja tráfego normal de pedestres, passagem de veículos e travessias </w:t>
        <w:tab/>
        <w:t>sobre estradas particulares na área rural: 4,5 m;</w:t>
      </w:r>
    </w:p>
    <w:p>
      <w:pPr>
        <w:pStyle w:val="Normal"/>
        <w:jc w:val="both"/>
        <w:rPr>
          <w:rFonts w:ascii="Times New Roman" w:hAnsi="Times New Roman" w:cs="Times New Roman"/>
        </w:rPr>
      </w:pPr>
      <w:r>
        <w:rPr>
          <w:rFonts w:cs="Times New Roman" w:ascii="Times New Roman" w:hAnsi="Times New Roman"/>
        </w:rPr>
        <w:tab/>
        <w:t>- Sobre locais acessíveis exclusivamente a pedestres: 3,0 m;</w:t>
      </w:r>
    </w:p>
    <w:p>
      <w:pPr>
        <w:pStyle w:val="Normal"/>
        <w:numPr>
          <w:ilvl w:val="0"/>
          <w:numId w:val="0"/>
        </w:numPr>
        <w:jc w:val="both"/>
        <w:outlineLvl w:val="0"/>
        <w:rPr>
          <w:rFonts w:ascii="Times New Roman" w:hAnsi="Times New Roman" w:cs="Times New Roman"/>
        </w:rPr>
      </w:pPr>
      <w:r>
        <w:rPr>
          <w:rFonts w:cs="Times New Roman" w:ascii="Times New Roman" w:hAnsi="Times New Roman"/>
        </w:rPr>
        <w:tab/>
        <w:t xml:space="preserve">- Sobre locais na área rural acessíveis a trânsito de máquinas e equipamentos agrícolas: </w:t>
        <w:tab/>
        <w:t>6,0m.</w:t>
      </w:r>
    </w:p>
    <w:p>
      <w:pPr>
        <w:pStyle w:val="Normal"/>
        <w:jc w:val="both"/>
        <w:rPr>
          <w:rFonts w:ascii="Times New Roman" w:hAnsi="Times New Roman" w:cs="Times New Roman"/>
        </w:rPr>
      </w:pPr>
      <w:r>
        <w:rPr>
          <w:rFonts w:cs="Times New Roman" w:ascii="Times New Roman" w:hAnsi="Times New Roman"/>
        </w:rPr>
      </w:r>
    </w:p>
    <w:p>
      <w:pPr>
        <w:pStyle w:val="Heading1"/>
        <w:spacing w:before="0" w:after="0"/>
        <w:ind w:start="0" w:end="0"/>
        <w:jc w:val="start"/>
        <w:rPr>
          <w:rFonts w:ascii="Times New Roman" w:hAnsi="Times New Roman" w:cs="Times New Roman"/>
          <w:sz w:val="24"/>
        </w:rPr>
      </w:pPr>
      <w:bookmarkStart w:id="18" w:name="__RefHeading___Toc483641918"/>
      <w:bookmarkEnd w:id="18"/>
      <w:r>
        <w:rPr>
          <w:rFonts w:cs="Times New Roman" w:ascii="Times New Roman" w:hAnsi="Times New Roman"/>
          <w:sz w:val="24"/>
        </w:rPr>
        <w:t>5.2. QUANTO À OCUPAÇÃO</w:t>
      </w:r>
    </w:p>
    <w:p>
      <w:pPr>
        <w:pStyle w:val="Normal"/>
        <w:jc w:val="both"/>
        <w:rPr>
          <w:rFonts w:ascii="Times New Roman" w:hAnsi="Times New Roman" w:cs="Times New Roman"/>
          <w:sz w:val="24"/>
        </w:rPr>
      </w:pPr>
      <w:r>
        <w:rPr>
          <w:rFonts w:cs="Times New Roman" w:ascii="Times New Roman" w:hAnsi="Times New Roman"/>
          <w:sz w:val="24"/>
        </w:rPr>
      </w:r>
    </w:p>
    <w:p>
      <w:pPr>
        <w:pStyle w:val="Heading1"/>
        <w:spacing w:before="0" w:after="0"/>
        <w:ind w:start="0" w:end="0"/>
        <w:jc w:val="start"/>
        <w:rPr>
          <w:rFonts w:ascii="Times New Roman" w:hAnsi="Times New Roman" w:cs="Times New Roman"/>
          <w:sz w:val="24"/>
        </w:rPr>
      </w:pPr>
      <w:bookmarkStart w:id="19" w:name="__RefHeading___Toc483641919"/>
      <w:bookmarkEnd w:id="19"/>
      <w:r>
        <w:rPr>
          <w:rFonts w:cs="Times New Roman" w:ascii="Times New Roman" w:hAnsi="Times New Roman"/>
          <w:sz w:val="24"/>
        </w:rPr>
        <w:t>5.2.1. DA REDE</w:t>
      </w:r>
    </w:p>
    <w:p>
      <w:pPr>
        <w:pStyle w:val="Recuodecorpodetexto2"/>
        <w:ind w:hanging="0" w:start="0" w:end="0"/>
        <w:rPr>
          <w:rFonts w:ascii="Times New Roman" w:hAnsi="Times New Roman" w:cs="Times New Roman"/>
          <w:color w:val="auto"/>
          <w:sz w:val="24"/>
        </w:rPr>
      </w:pPr>
      <w:r>
        <w:rPr>
          <w:rFonts w:cs="Times New Roman" w:ascii="Times New Roman" w:hAnsi="Times New Roman"/>
          <w:color w:val="auto"/>
          <w:sz w:val="24"/>
        </w:rPr>
      </w:r>
    </w:p>
    <w:p>
      <w:pPr>
        <w:pStyle w:val="Recuodecorpodetexto2"/>
        <w:ind w:hanging="0" w:start="0" w:end="0"/>
        <w:rPr>
          <w:rFonts w:ascii="Times New Roman" w:hAnsi="Times New Roman" w:cs="Times New Roman"/>
          <w:color w:val="auto"/>
        </w:rPr>
      </w:pPr>
      <w:r>
        <w:rPr>
          <w:rFonts w:cs="Times New Roman" w:ascii="Times New Roman" w:hAnsi="Times New Roman"/>
          <w:color w:val="auto"/>
        </w:rPr>
        <w:t>5.2.1.1. Os suportes (cinta ou outro dispositivo) para fixação da cordoalhas ou cabos das redes das Ocupantes devem ser instalados no poste da Detentora na faixa de 0,50 m destinada a essas ocupações, conforme indicada nos anexos I e II;</w:t>
      </w:r>
    </w:p>
    <w:p>
      <w:pPr>
        <w:pStyle w:val="Recuodecorpodetexto2"/>
        <w:ind w:hanging="0" w:start="0" w:end="0"/>
        <w:rPr>
          <w:rFonts w:ascii="Times New Roman" w:hAnsi="Times New Roman" w:cs="Times New Roman"/>
          <w:color w:val="auto"/>
        </w:rPr>
      </w:pPr>
      <w:r>
        <w:rPr>
          <w:rFonts w:cs="Times New Roman" w:ascii="Times New Roman" w:hAnsi="Times New Roman"/>
          <w:color w:val="auto"/>
        </w:rPr>
      </w:r>
    </w:p>
    <w:p>
      <w:pPr>
        <w:pStyle w:val="Recuodecorpodetexto2"/>
        <w:ind w:hanging="0" w:start="0" w:end="0"/>
        <w:rPr>
          <w:rFonts w:ascii="Times New Roman" w:hAnsi="Times New Roman" w:cs="Times New Roman"/>
          <w:color w:val="auto"/>
        </w:rPr>
      </w:pPr>
      <w:r>
        <w:rPr>
          <w:rFonts w:cs="Times New Roman" w:ascii="Times New Roman" w:hAnsi="Times New Roman"/>
          <w:color w:val="auto"/>
        </w:rPr>
        <w:t>5.2.1.2. É permitida, em cada poste, no máximo 6 (seis) pontos de fixação, sendo que 1 (uma) posição é destinada à utilização para os serviços da Detentora, 1 (uma) outra é reservada para serviços de utilidade pública e as outras 4 (quatro) posições são destinadas para ocupação pelas redes das demais Ocupantes, mediante análise de disponibilidade pela Detentora;</w:t>
      </w:r>
      <w:r>
        <w:br w:type="page"/>
      </w:r>
    </w:p>
    <w:p>
      <w:pPr>
        <w:pStyle w:val="Recuodecorpodetexto2"/>
        <w:ind w:hanging="0" w:start="0" w:end="0"/>
        <w:rPr>
          <w:rFonts w:ascii="Times New Roman" w:hAnsi="Times New Roman" w:cs="Times New Roman"/>
          <w:color w:val="auto"/>
        </w:rPr>
      </w:pPr>
      <w:r>
        <w:rPr>
          <w:rFonts w:cs="Times New Roman" w:ascii="Times New Roman" w:hAnsi="Times New Roman"/>
          <w:color w:val="auto"/>
        </w:rPr>
      </w:r>
    </w:p>
    <w:p>
      <w:pPr>
        <w:pStyle w:val="Recuodecorpodetexto2"/>
        <w:ind w:hanging="0" w:start="0" w:end="0"/>
        <w:rPr>
          <w:rFonts w:ascii="Times New Roman" w:hAnsi="Times New Roman" w:cs="Times New Roman"/>
          <w:color w:val="auto"/>
        </w:rPr>
      </w:pPr>
      <w:r>
        <w:rPr>
          <w:rFonts w:cs="Times New Roman" w:ascii="Times New Roman" w:hAnsi="Times New Roman"/>
          <w:color w:val="auto"/>
        </w:rPr>
        <w:t>5.2.1.3. O número de pontos de fixação não pode exceder ao definido nesta Norma, sendo permitida uma única ocupação por ponto de fixação. Se todos os pontos destinados aos Ocupantes já estiverem ocupados, o solicitante deverá estudar outra alternativa de rota de forma a evitar nova ocupação</w:t>
      </w:r>
    </w:p>
    <w:p>
      <w:pPr>
        <w:pStyle w:val="Recuodecorpodetexto2"/>
        <w:ind w:hanging="0" w:start="0" w:end="0"/>
        <w:rPr>
          <w:rFonts w:ascii="Times New Roman" w:hAnsi="Times New Roman" w:cs="Times New Roman"/>
          <w:color w:val="auto"/>
        </w:rPr>
      </w:pPr>
      <w:r>
        <w:rPr>
          <w:rFonts w:cs="Times New Roman" w:ascii="Times New Roman" w:hAnsi="Times New Roman"/>
          <w:color w:val="auto"/>
        </w:rPr>
      </w:r>
    </w:p>
    <w:p>
      <w:pPr>
        <w:pStyle w:val="Recuodecorpodetexto2"/>
        <w:ind w:hanging="0" w:start="0" w:end="0"/>
        <w:rPr>
          <w:rFonts w:ascii="Times New Roman" w:hAnsi="Times New Roman" w:cs="Times New Roman"/>
          <w:color w:val="auto"/>
        </w:rPr>
      </w:pPr>
      <w:r>
        <w:rPr>
          <w:rFonts w:cs="Times New Roman" w:ascii="Times New Roman" w:hAnsi="Times New Roman"/>
          <w:color w:val="auto"/>
        </w:rPr>
        <w:t>5.2.1.4. As redes das Ocupantes devem ser instaladas do mesmo lado do poste por onde passa a rede secundária de distribuição de energia elétrica; no caso de não existir a rede secundária, devem ser instaladas na face voltada para a rua;</w:t>
      </w:r>
    </w:p>
    <w:p>
      <w:pPr>
        <w:pStyle w:val="Recuodecorpodetexto2"/>
        <w:ind w:hanging="0" w:start="0" w:end="0"/>
        <w:rPr>
          <w:rFonts w:ascii="Times New Roman" w:hAnsi="Times New Roman" w:cs="Times New Roman"/>
          <w:color w:val="auto"/>
        </w:rPr>
      </w:pPr>
      <w:r>
        <w:rPr>
          <w:rFonts w:cs="Times New Roman" w:ascii="Times New Roman" w:hAnsi="Times New Roman"/>
          <w:color w:val="auto"/>
        </w:rPr>
      </w:r>
    </w:p>
    <w:p>
      <w:pPr>
        <w:pStyle w:val="Recuodecorpodetexto2"/>
        <w:numPr>
          <w:ilvl w:val="3"/>
          <w:numId w:val="13"/>
        </w:numPr>
        <w:ind w:hanging="0" w:start="0" w:end="0"/>
        <w:rPr>
          <w:rFonts w:ascii="Times New Roman" w:hAnsi="Times New Roman" w:cs="Times New Roman"/>
          <w:color w:val="auto"/>
        </w:rPr>
      </w:pPr>
      <w:r>
        <w:rPr>
          <w:rFonts w:cs="Times New Roman" w:ascii="Times New Roman" w:hAnsi="Times New Roman"/>
          <w:color w:val="auto"/>
        </w:rPr>
        <w:t xml:space="preserve"> </w:t>
      </w:r>
      <w:r>
        <w:rPr>
          <w:rFonts w:cs="Times New Roman" w:ascii="Times New Roman" w:hAnsi="Times New Roman"/>
          <w:color w:val="auto"/>
        </w:rPr>
        <w:t>A ocupação do poste deverá ser feita de forma ordenada e uniforme, utilizando o mínimo espaço tecnicamente viável, de maneira a não interferir com os demais Ocupantes existentes, bem como permitir a entrada de eventuais novos Ocupantes;</w:t>
      </w:r>
    </w:p>
    <w:p>
      <w:pPr>
        <w:pStyle w:val="Recuodecorpodetexto2"/>
        <w:ind w:hanging="0" w:start="0" w:end="0"/>
        <w:rPr>
          <w:rFonts w:ascii="Times New Roman" w:hAnsi="Times New Roman" w:cs="Times New Roman"/>
          <w:color w:val="auto"/>
        </w:rPr>
      </w:pPr>
      <w:r>
        <w:rPr>
          <w:rFonts w:cs="Times New Roman" w:ascii="Times New Roman" w:hAnsi="Times New Roman"/>
          <w:color w:val="auto"/>
        </w:rPr>
      </w:r>
    </w:p>
    <w:p>
      <w:pPr>
        <w:pStyle w:val="Recuodecorpodetexto2"/>
        <w:numPr>
          <w:ilvl w:val="3"/>
          <w:numId w:val="13"/>
        </w:numPr>
        <w:ind w:hanging="0" w:start="0" w:end="0"/>
        <w:rPr>
          <w:rFonts w:ascii="Times New Roman" w:hAnsi="Times New Roman" w:cs="Times New Roman"/>
          <w:color w:val="auto"/>
        </w:rPr>
      </w:pPr>
      <w:r>
        <w:rPr>
          <w:rFonts w:cs="Times New Roman" w:ascii="Times New Roman" w:hAnsi="Times New Roman"/>
          <w:color w:val="auto"/>
        </w:rPr>
        <w:t xml:space="preserve"> </w:t>
      </w:r>
      <w:r>
        <w:rPr>
          <w:rFonts w:cs="Times New Roman" w:ascii="Times New Roman" w:hAnsi="Times New Roman"/>
          <w:color w:val="auto"/>
        </w:rPr>
        <w:t>As redes das Ocupantes não devem ultrapassar os limites do ponto de fixação destinado a outros Ocupantes, mesmo que a área adjacente esteja desocupada;</w:t>
      </w:r>
    </w:p>
    <w:p>
      <w:pPr>
        <w:pStyle w:val="Recuodecorpodetexto2"/>
        <w:ind w:hanging="0" w:start="0" w:end="0"/>
        <w:rPr>
          <w:rFonts w:ascii="Times New Roman" w:hAnsi="Times New Roman" w:cs="Times New Roman"/>
          <w:color w:val="auto"/>
        </w:rPr>
      </w:pPr>
      <w:r>
        <w:rPr>
          <w:rFonts w:cs="Times New Roman" w:ascii="Times New Roman" w:hAnsi="Times New Roman"/>
          <w:color w:val="auto"/>
        </w:rPr>
      </w:r>
    </w:p>
    <w:p>
      <w:pPr>
        <w:pStyle w:val="Recuodecorpodetexto2"/>
        <w:numPr>
          <w:ilvl w:val="3"/>
          <w:numId w:val="13"/>
        </w:numPr>
        <w:ind w:hanging="0" w:start="0" w:end="0"/>
        <w:rPr>
          <w:rFonts w:ascii="Times New Roman" w:hAnsi="Times New Roman" w:cs="Times New Roman"/>
          <w:color w:val="auto"/>
        </w:rPr>
      </w:pPr>
      <w:r>
        <w:rPr>
          <w:rFonts w:cs="Times New Roman" w:ascii="Times New Roman" w:hAnsi="Times New Roman"/>
          <w:color w:val="auto"/>
        </w:rPr>
        <w:t>O diâmetro do conjunto de cabos espinados por ponto de fixação não deverá superior a 65 mm;</w:t>
      </w:r>
    </w:p>
    <w:p>
      <w:pPr>
        <w:pStyle w:val="Recuodecorpodetexto2"/>
        <w:ind w:hanging="0" w:start="0" w:end="0"/>
        <w:rPr>
          <w:rFonts w:ascii="Times New Roman" w:hAnsi="Times New Roman" w:cs="Times New Roman"/>
          <w:color w:val="auto"/>
        </w:rPr>
      </w:pPr>
      <w:r>
        <w:rPr>
          <w:rFonts w:cs="Times New Roman" w:ascii="Times New Roman" w:hAnsi="Times New Roman"/>
          <w:color w:val="auto"/>
        </w:rPr>
      </w:r>
    </w:p>
    <w:p>
      <w:pPr>
        <w:pStyle w:val="Recuodecorpodetexto2"/>
        <w:numPr>
          <w:ilvl w:val="3"/>
          <w:numId w:val="13"/>
        </w:numPr>
        <w:ind w:hanging="0" w:start="0" w:end="0"/>
        <w:rPr>
          <w:rFonts w:ascii="Times New Roman" w:hAnsi="Times New Roman" w:cs="Times New Roman"/>
          <w:color w:val="auto"/>
        </w:rPr>
      </w:pPr>
      <w:r>
        <w:rPr>
          <w:rFonts w:cs="Times New Roman" w:ascii="Times New Roman" w:hAnsi="Times New Roman"/>
          <w:color w:val="auto"/>
        </w:rPr>
        <w:t>As redes das Ocupantes não poderão sair da faixa de ocupação e invadir áreas destinadas a outros funções, tais como: rede secundária, iluminação pública, neutro, etc., mesmo que aquelas áreas estejam desocupadas;</w:t>
      </w:r>
    </w:p>
    <w:p>
      <w:pPr>
        <w:pStyle w:val="Recuodecorpodetexto2"/>
        <w:ind w:hanging="0" w:start="0" w:end="0"/>
        <w:rPr>
          <w:rFonts w:ascii="Times New Roman" w:hAnsi="Times New Roman" w:cs="Times New Roman"/>
          <w:color w:val="auto"/>
        </w:rPr>
      </w:pPr>
      <w:r>
        <w:rPr>
          <w:rFonts w:cs="Times New Roman" w:ascii="Times New Roman" w:hAnsi="Times New Roman"/>
          <w:color w:val="auto"/>
        </w:rPr>
      </w:r>
    </w:p>
    <w:p>
      <w:pPr>
        <w:pStyle w:val="Recuodecorpodetexto2"/>
        <w:numPr>
          <w:ilvl w:val="3"/>
          <w:numId w:val="13"/>
        </w:numPr>
        <w:ind w:hanging="0" w:start="0" w:end="0"/>
        <w:rPr>
          <w:rFonts w:ascii="Times New Roman" w:hAnsi="Times New Roman" w:cs="Times New Roman"/>
          <w:color w:val="auto"/>
        </w:rPr>
      </w:pPr>
      <w:r>
        <w:rPr>
          <w:rFonts w:cs="Times New Roman" w:ascii="Times New Roman" w:hAnsi="Times New Roman"/>
          <w:color w:val="auto"/>
        </w:rPr>
        <w:t>Nos casos em que a altura do ponto de fixação destinada à Ocupante não atenda às suas necessidades, por exemplo, para travessias de avenidas, esta deverá optar por outra alternativa como, por exemplo, travessia subterrânea.</w:t>
      </w:r>
    </w:p>
    <w:p>
      <w:pPr>
        <w:pStyle w:val="Recuodecorpodetexto2"/>
        <w:ind w:hanging="0" w:start="0" w:end="0"/>
        <w:rPr>
          <w:rFonts w:ascii="Times New Roman" w:hAnsi="Times New Roman" w:cs="Times New Roman"/>
          <w:color w:val="auto"/>
        </w:rPr>
      </w:pPr>
      <w:r>
        <w:rPr>
          <w:rFonts w:cs="Times New Roman" w:ascii="Times New Roman" w:hAnsi="Times New Roman"/>
          <w:color w:val="auto"/>
        </w:rPr>
      </w:r>
    </w:p>
    <w:p>
      <w:pPr>
        <w:pStyle w:val="Recuodecorpodetexto2"/>
        <w:numPr>
          <w:ilvl w:val="3"/>
          <w:numId w:val="13"/>
        </w:numPr>
        <w:ind w:hanging="0" w:start="0" w:end="0"/>
        <w:rPr>
          <w:rFonts w:ascii="Times New Roman" w:hAnsi="Times New Roman" w:cs="Times New Roman"/>
          <w:color w:val="auto"/>
        </w:rPr>
      </w:pPr>
      <w:r>
        <w:rPr>
          <w:rFonts w:cs="Times New Roman" w:ascii="Times New Roman" w:hAnsi="Times New Roman"/>
          <w:color w:val="auto"/>
        </w:rPr>
        <w:t>O número de fios telefônicos “FE” (fio Drop) instalados na posteação não deve exceder a 6 (seis) por ponto de fixação.</w:t>
      </w:r>
    </w:p>
    <w:p>
      <w:pPr>
        <w:pStyle w:val="Recuodecorpodetexto2"/>
        <w:ind w:hanging="0" w:start="0" w:end="0"/>
        <w:rPr>
          <w:rFonts w:ascii="Times New Roman" w:hAnsi="Times New Roman" w:cs="Times New Roman"/>
          <w:color w:val="auto"/>
        </w:rPr>
      </w:pPr>
      <w:r>
        <w:rPr>
          <w:rFonts w:cs="Times New Roman" w:ascii="Times New Roman" w:hAnsi="Times New Roman"/>
          <w:color w:val="auto"/>
        </w:rPr>
      </w:r>
    </w:p>
    <w:p>
      <w:pPr>
        <w:pStyle w:val="Normal"/>
        <w:numPr>
          <w:ilvl w:val="3"/>
          <w:numId w:val="13"/>
        </w:numPr>
        <w:ind w:hanging="0" w:start="0" w:end="0"/>
        <w:jc w:val="both"/>
        <w:rPr>
          <w:rFonts w:ascii="Times New Roman" w:hAnsi="Times New Roman" w:cs="Times New Roman"/>
        </w:rPr>
      </w:pPr>
      <w:r>
        <w:rPr>
          <w:rFonts w:cs="Times New Roman" w:ascii="Times New Roman" w:hAnsi="Times New Roman"/>
        </w:rPr>
        <w:t>Deve ser evitada coincidência de ponto de ancoragem da cordoalha ou cabo da rede da Ocupante com fim de linha de rede de energia elétrica e de demais Ocupantes.</w:t>
      </w:r>
    </w:p>
    <w:p>
      <w:pPr>
        <w:pStyle w:val="Normal"/>
        <w:jc w:val="both"/>
        <w:rPr>
          <w:rFonts w:ascii="Times New Roman" w:hAnsi="Times New Roman" w:cs="Times New Roman"/>
        </w:rPr>
      </w:pPr>
      <w:r>
        <w:rPr>
          <w:rFonts w:cs="Times New Roman" w:ascii="Times New Roman" w:hAnsi="Times New Roman"/>
        </w:rPr>
      </w:r>
    </w:p>
    <w:p>
      <w:pPr>
        <w:pStyle w:val="Normal"/>
        <w:numPr>
          <w:ilvl w:val="3"/>
          <w:numId w:val="13"/>
        </w:numPr>
        <w:ind w:hanging="0" w:start="0" w:end="0"/>
        <w:jc w:val="both"/>
        <w:rPr>
          <w:rFonts w:ascii="Times New Roman" w:hAnsi="Times New Roman" w:cs="Times New Roman"/>
        </w:rPr>
      </w:pPr>
      <w:r>
        <w:rPr>
          <w:rFonts w:cs="Times New Roman" w:ascii="Times New Roman" w:hAnsi="Times New Roman"/>
        </w:rPr>
        <w:t>As redes das Ocupantes devem possuir identificações com o nome da Ocupante e as características de cabo, instaladas a cada 3 (três) postes;</w:t>
      </w:r>
    </w:p>
    <w:p>
      <w:pPr>
        <w:pStyle w:val="Normal"/>
        <w:jc w:val="both"/>
        <w:rPr>
          <w:rFonts w:ascii="Times New Roman" w:hAnsi="Times New Roman" w:cs="Times New Roman"/>
        </w:rPr>
      </w:pPr>
      <w:r>
        <w:rPr>
          <w:rFonts w:cs="Times New Roman" w:ascii="Times New Roman" w:hAnsi="Times New Roman"/>
        </w:rPr>
      </w:r>
    </w:p>
    <w:p>
      <w:pPr>
        <w:pStyle w:val="Normal"/>
        <w:numPr>
          <w:ilvl w:val="3"/>
          <w:numId w:val="13"/>
        </w:numPr>
        <w:ind w:hanging="0" w:start="0" w:end="0"/>
        <w:jc w:val="both"/>
        <w:rPr>
          <w:rFonts w:ascii="Times New Roman" w:hAnsi="Times New Roman" w:cs="Times New Roman"/>
        </w:rPr>
      </w:pPr>
      <w:r>
        <w:rPr>
          <w:rFonts w:cs="Times New Roman" w:ascii="Times New Roman" w:hAnsi="Times New Roman"/>
        </w:rPr>
        <w:t>Devem ser evitadas emendas de cabos no mesmo poste em que houver emenda de outra Ocupante;</w:t>
      </w:r>
    </w:p>
    <w:p>
      <w:pPr>
        <w:pStyle w:val="Normal"/>
        <w:jc w:val="both"/>
        <w:rPr>
          <w:rFonts w:ascii="Times New Roman" w:hAnsi="Times New Roman" w:cs="Times New Roman"/>
        </w:rPr>
      </w:pPr>
      <w:r>
        <w:rPr>
          <w:rFonts w:cs="Times New Roman" w:ascii="Times New Roman" w:hAnsi="Times New Roman"/>
        </w:rPr>
      </w:r>
    </w:p>
    <w:p>
      <w:pPr>
        <w:pStyle w:val="Normal"/>
        <w:numPr>
          <w:ilvl w:val="3"/>
          <w:numId w:val="13"/>
        </w:numPr>
        <w:ind w:hanging="0" w:start="0" w:end="0"/>
        <w:jc w:val="both"/>
        <w:rPr>
          <w:rFonts w:ascii="Times New Roman" w:hAnsi="Times New Roman" w:cs="Times New Roman"/>
        </w:rPr>
      </w:pPr>
      <w:r>
        <w:rPr>
          <w:rFonts w:cs="Times New Roman" w:ascii="Times New Roman" w:hAnsi="Times New Roman"/>
        </w:rPr>
        <w:t>É de responsabilidade da Ocupante todos os aspectos técnicos envolvendo a sua instalação, tais como: projeto, construção, qualidade dos serviços e dos materiais empregados, a observância dos procedimentos técnicos da instalação, bem como a inspeção e a manutenção periódica da sua rede.</w:t>
      </w:r>
    </w:p>
    <w:p>
      <w:pPr>
        <w:pStyle w:val="Normal"/>
        <w:jc w:val="both"/>
        <w:rPr>
          <w:rFonts w:ascii="Times New Roman" w:hAnsi="Times New Roman" w:cs="Times New Roman"/>
        </w:rPr>
      </w:pPr>
      <w:r>
        <w:rPr>
          <w:rFonts w:cs="Times New Roman" w:ascii="Times New Roman" w:hAnsi="Times New Roman"/>
        </w:rPr>
      </w:r>
    </w:p>
    <w:p>
      <w:pPr>
        <w:pStyle w:val="Normal"/>
        <w:numPr>
          <w:ilvl w:val="3"/>
          <w:numId w:val="13"/>
        </w:numPr>
        <w:ind w:hanging="0" w:start="0" w:end="0"/>
        <w:jc w:val="both"/>
        <w:rPr>
          <w:rFonts w:ascii="Times New Roman" w:hAnsi="Times New Roman" w:cs="Times New Roman"/>
        </w:rPr>
      </w:pPr>
      <w:r>
        <w:rPr>
          <w:rFonts w:cs="Times New Roman" w:ascii="Times New Roman" w:hAnsi="Times New Roman"/>
        </w:rPr>
        <w:t>Cabe à Detentora a decisão final sobre a adequação do projeto proposto, sendo que a Ocupante poderá iniciar os serviços somente após a aprovação por escrito por parte da Detentora.</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numPr>
          <w:ilvl w:val="3"/>
          <w:numId w:val="13"/>
        </w:numPr>
        <w:ind w:hanging="0" w:start="0" w:end="0"/>
        <w:jc w:val="both"/>
        <w:rPr>
          <w:rFonts w:ascii="Times New Roman" w:hAnsi="Times New Roman" w:cs="Times New Roman"/>
        </w:rPr>
      </w:pPr>
      <w:r>
        <w:rPr>
          <w:rFonts w:cs="Times New Roman" w:ascii="Times New Roman" w:hAnsi="Times New Roman"/>
        </w:rPr>
        <w:t>Os critérios de projeto, como: esforços resultantes, flecha máxima, temperatura, velocidade do vento, alturas e distâncias envolvidas na instalação, etc., são de responsabilidade da Ocupante e deverão observar e atender as normas da Detentora.</w:t>
      </w:r>
    </w:p>
    <w:p>
      <w:pPr>
        <w:pStyle w:val="Normal"/>
        <w:jc w:val="both"/>
        <w:rPr>
          <w:rFonts w:ascii="Times New Roman" w:hAnsi="Times New Roman" w:cs="Times New Roman"/>
        </w:rPr>
      </w:pPr>
      <w:r>
        <w:rPr>
          <w:rFonts w:cs="Times New Roman" w:ascii="Times New Roman" w:hAnsi="Times New Roman"/>
        </w:rPr>
      </w:r>
    </w:p>
    <w:p>
      <w:pPr>
        <w:pStyle w:val="Normal"/>
        <w:numPr>
          <w:ilvl w:val="3"/>
          <w:numId w:val="13"/>
        </w:numPr>
        <w:ind w:hanging="0" w:start="0" w:end="0"/>
        <w:jc w:val="both"/>
        <w:rPr>
          <w:rFonts w:ascii="Times New Roman" w:hAnsi="Times New Roman" w:cs="Times New Roman"/>
        </w:rPr>
      </w:pPr>
      <w:r>
        <w:rPr>
          <w:rFonts w:cs="Times New Roman" w:ascii="Times New Roman" w:hAnsi="Times New Roman"/>
        </w:rPr>
        <w:t>A qualquer momento, a Detentora poderá exigir a retirada dos materiais instalados por parte da Ocupante, por motivos técnicos ou de segurança, visando preservar a integridade do sistema e dos usuários.</w:t>
      </w:r>
    </w:p>
    <w:p>
      <w:pPr>
        <w:pStyle w:val="Normal"/>
        <w:jc w:val="both"/>
        <w:rPr>
          <w:rFonts w:ascii="Times New Roman" w:hAnsi="Times New Roman" w:cs="Times New Roman"/>
        </w:rPr>
      </w:pPr>
      <w:r>
        <w:rPr>
          <w:rFonts w:cs="Times New Roman" w:ascii="Times New Roman" w:hAnsi="Times New Roman"/>
        </w:rPr>
      </w:r>
    </w:p>
    <w:p>
      <w:pPr>
        <w:pStyle w:val="Heading1"/>
        <w:spacing w:before="0" w:after="0"/>
        <w:ind w:start="0" w:end="0"/>
        <w:jc w:val="start"/>
        <w:rPr>
          <w:rFonts w:ascii="Times New Roman" w:hAnsi="Times New Roman" w:cs="Times New Roman"/>
          <w:sz w:val="24"/>
        </w:rPr>
      </w:pPr>
      <w:bookmarkStart w:id="20" w:name="__RefHeading___Toc483641920"/>
      <w:bookmarkEnd w:id="20"/>
      <w:r>
        <w:rPr>
          <w:rFonts w:cs="Times New Roman" w:ascii="Times New Roman" w:hAnsi="Times New Roman"/>
          <w:sz w:val="24"/>
        </w:rPr>
        <w:t xml:space="preserve">5.2.2. </w:t>
        <w:tab/>
        <w:t>DOS EQUIPAMENTOS</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3"/>
          <w:numId w:val="9"/>
        </w:numPr>
        <w:ind w:hanging="0" w:start="0" w:end="0"/>
        <w:jc w:val="both"/>
        <w:rPr>
          <w:rFonts w:ascii="Times New Roman" w:hAnsi="Times New Roman" w:cs="Times New Roman"/>
        </w:rPr>
      </w:pPr>
      <w:r>
        <w:rPr>
          <w:rFonts w:cs="Times New Roman" w:ascii="Times New Roman" w:hAnsi="Times New Roman"/>
        </w:rPr>
        <w:t>Os equipamentos das redes das Ocupantes devem ser instalados na cordoalha, com exceção dos armários de distribuição, potes de pupinização, caixas terminais, fontes de alimentação, subidas e descidas laterais, que poderão ser fixados no poste. Esses equipamentos devem ser instalados de modo que a face superior fique a uma distância de 0,20 m abaixo do ponto de fixação inferior, e a face inferior no máximo a 1,10 m desse ponto. As dimensões desses equipamentos não poderão exceder a 600 mm de largura, 900 mm de altura e 400 mm de profundidade.</w:t>
      </w:r>
    </w:p>
    <w:p>
      <w:pPr>
        <w:pStyle w:val="Normal"/>
        <w:jc w:val="both"/>
        <w:rPr>
          <w:rFonts w:ascii="Times New Roman" w:hAnsi="Times New Roman" w:cs="Times New Roman"/>
        </w:rPr>
      </w:pPr>
      <w:r>
        <w:rPr>
          <w:rFonts w:cs="Times New Roman" w:ascii="Times New Roman" w:hAnsi="Times New Roman"/>
        </w:rPr>
      </w:r>
    </w:p>
    <w:p>
      <w:pPr>
        <w:pStyle w:val="Normal"/>
        <w:numPr>
          <w:ilvl w:val="3"/>
          <w:numId w:val="3"/>
        </w:numPr>
        <w:ind w:hanging="0" w:start="0" w:end="0"/>
        <w:jc w:val="both"/>
        <w:rPr>
          <w:rFonts w:ascii="Times New Roman" w:hAnsi="Times New Roman" w:cs="Times New Roman"/>
        </w:rPr>
      </w:pPr>
      <w:r>
        <w:rPr>
          <w:rFonts w:cs="Times New Roman" w:ascii="Times New Roman" w:hAnsi="Times New Roman"/>
        </w:rPr>
        <w:t>Juntamente com o projeto da rede, deverão ser apresentados desenhos com os detalhes da instalação e as características do equipamento; os equipamentos poderão ser instalados nos postes somente após aprovação do projeto pela Detentora;</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numPr>
          <w:ilvl w:val="3"/>
          <w:numId w:val="3"/>
        </w:numPr>
        <w:ind w:hanging="0" w:start="0" w:end="0"/>
        <w:jc w:val="both"/>
        <w:rPr>
          <w:rFonts w:ascii="Times New Roman" w:hAnsi="Times New Roman" w:cs="Times New Roman"/>
        </w:rPr>
      </w:pPr>
      <w:r>
        <w:rPr>
          <w:rFonts w:cs="Times New Roman" w:ascii="Times New Roman" w:hAnsi="Times New Roman"/>
        </w:rPr>
        <w:t>É vedada a instalação de caixas de derivação, armários de distribuição, caixa terminal, potes de pupinização, fontes de alimentação e outros equipamentos similares em postes com transformadores, religadores, seccionadores, chaves seccionadora ou outros equipamentos da Detentora;</w:t>
      </w:r>
    </w:p>
    <w:p>
      <w:pPr>
        <w:pStyle w:val="Normal"/>
        <w:jc w:val="both"/>
        <w:rPr>
          <w:rFonts w:ascii="Times New Roman" w:hAnsi="Times New Roman" w:cs="Times New Roman"/>
        </w:rPr>
      </w:pPr>
      <w:r>
        <w:rPr>
          <w:rFonts w:cs="Times New Roman" w:ascii="Times New Roman" w:hAnsi="Times New Roman"/>
        </w:rPr>
      </w:r>
    </w:p>
    <w:p>
      <w:pPr>
        <w:pStyle w:val="Normal"/>
        <w:numPr>
          <w:ilvl w:val="3"/>
          <w:numId w:val="3"/>
        </w:numPr>
        <w:ind w:hanging="0" w:start="0" w:end="0"/>
        <w:jc w:val="both"/>
        <w:rPr>
          <w:rFonts w:ascii="Times New Roman" w:hAnsi="Times New Roman" w:cs="Times New Roman"/>
        </w:rPr>
      </w:pPr>
      <w:r>
        <w:rPr>
          <w:rFonts w:cs="Times New Roman" w:ascii="Times New Roman" w:hAnsi="Times New Roman"/>
        </w:rPr>
        <w:t>É vedada a instalação de quaisquer equipamentos ao longo da cordoalha ou em poste, em local coincidente com equipamento existente, mesmo que seja de outra Ocupante;</w:t>
      </w:r>
    </w:p>
    <w:p>
      <w:pPr>
        <w:pStyle w:val="Normal"/>
        <w:jc w:val="both"/>
        <w:rPr>
          <w:rFonts w:ascii="Times New Roman" w:hAnsi="Times New Roman" w:cs="Times New Roman"/>
        </w:rPr>
      </w:pPr>
      <w:r>
        <w:rPr>
          <w:rFonts w:cs="Times New Roman" w:ascii="Times New Roman" w:hAnsi="Times New Roman"/>
        </w:rPr>
      </w:r>
    </w:p>
    <w:p>
      <w:pPr>
        <w:pStyle w:val="Normal"/>
        <w:numPr>
          <w:ilvl w:val="3"/>
          <w:numId w:val="3"/>
        </w:numPr>
        <w:ind w:hanging="0" w:start="0" w:end="0"/>
        <w:jc w:val="both"/>
        <w:rPr>
          <w:rFonts w:ascii="Times New Roman" w:hAnsi="Times New Roman" w:cs="Times New Roman"/>
        </w:rPr>
      </w:pPr>
      <w:r>
        <w:rPr>
          <w:rFonts w:cs="Times New Roman" w:ascii="Times New Roman" w:hAnsi="Times New Roman"/>
        </w:rPr>
        <w:t>Os equipamentos devem possuir identificações com o nome da Ocupante.</w:t>
      </w:r>
    </w:p>
    <w:p>
      <w:pPr>
        <w:pStyle w:val="Normal"/>
        <w:jc w:val="both"/>
        <w:rPr>
          <w:rFonts w:ascii="Times New Roman" w:hAnsi="Times New Roman" w:cs="Times New Roman"/>
        </w:rPr>
      </w:pPr>
      <w:r>
        <w:rPr>
          <w:rFonts w:cs="Times New Roman" w:ascii="Times New Roman" w:hAnsi="Times New Roman"/>
        </w:rPr>
      </w:r>
    </w:p>
    <w:p>
      <w:pPr>
        <w:pStyle w:val="Heading1"/>
        <w:spacing w:before="0" w:after="0"/>
        <w:ind w:start="0" w:end="0"/>
        <w:jc w:val="start"/>
        <w:rPr>
          <w:rFonts w:ascii="Times New Roman" w:hAnsi="Times New Roman" w:cs="Times New Roman"/>
          <w:sz w:val="24"/>
        </w:rPr>
      </w:pPr>
      <w:bookmarkStart w:id="21" w:name="__RefHeading___Toc483641921"/>
      <w:bookmarkEnd w:id="21"/>
      <w:r>
        <w:rPr>
          <w:rFonts w:cs="Times New Roman" w:ascii="Times New Roman" w:hAnsi="Times New Roman"/>
          <w:sz w:val="24"/>
        </w:rPr>
        <w:t xml:space="preserve">5.2.3. </w:t>
        <w:tab/>
        <w:t>OUTRAS CONDIÇÕES</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3"/>
          <w:numId w:val="5"/>
        </w:numPr>
        <w:ind w:hanging="0" w:start="0" w:end="0"/>
        <w:jc w:val="both"/>
        <w:rPr>
          <w:rFonts w:ascii="Times New Roman" w:hAnsi="Times New Roman" w:cs="Times New Roman"/>
        </w:rPr>
      </w:pPr>
      <w:r>
        <w:rPr>
          <w:rFonts w:cs="Times New Roman" w:ascii="Times New Roman" w:hAnsi="Times New Roman"/>
        </w:rPr>
        <w:tab/>
        <w:t>No caso de intercalação de postes, para sustentação da rede da Ocupante, estes devem ser implantados pela Detentora e ter características idênticas aos instalados e altura que permita apoiar a rede de energia elétrica existente ou prevista naquele vão.</w:t>
      </w:r>
    </w:p>
    <w:p>
      <w:pPr>
        <w:pStyle w:val="Recuodecorpodetexto3"/>
        <w:ind w:hanging="0" w:start="0" w:end="0"/>
        <w:rPr>
          <w:color w:val="auto"/>
          <w:sz w:val="24"/>
        </w:rPr>
      </w:pPr>
      <w:r>
        <w:rPr>
          <w:color w:val="auto"/>
          <w:sz w:val="24"/>
        </w:rPr>
        <w:t>Na área rural em que as condições técnicas da rede de energia elétrica não permitam a intercalação, deve ser feito outro traçado, distante de, no mínimo, 4 metros do eixo da mesma.</w:t>
      </w:r>
    </w:p>
    <w:p>
      <w:pPr>
        <w:pStyle w:val="BodyText2"/>
        <w:widowControl/>
        <w:spacing w:lineRule="auto" w:line="240"/>
        <w:rPr>
          <w:rFonts w:ascii="Times New Roman" w:hAnsi="Times New Roman" w:cs="Times New Roman"/>
          <w:color w:val="auto"/>
          <w:sz w:val="24"/>
          <w:lang w:val="pt-BR"/>
        </w:rPr>
      </w:pPr>
      <w:r>
        <w:rPr>
          <w:rFonts w:cs="Times New Roman" w:ascii="Times New Roman" w:hAnsi="Times New Roman"/>
          <w:color w:val="auto"/>
          <w:sz w:val="24"/>
          <w:lang w:val="pt-BR"/>
        </w:rPr>
      </w:r>
    </w:p>
    <w:p>
      <w:pPr>
        <w:pStyle w:val="Normal"/>
        <w:jc w:val="both"/>
        <w:rPr>
          <w:rFonts w:ascii="Times New Roman" w:hAnsi="Times New Roman" w:cs="Times New Roman"/>
        </w:rPr>
      </w:pPr>
      <w:r>
        <w:rPr>
          <w:rFonts w:cs="Times New Roman" w:ascii="Times New Roman" w:hAnsi="Times New Roman"/>
        </w:rPr>
        <w:t>5.2.3.2.</w:t>
        <w:tab/>
        <w:t>Os Aterramentos dos cabos e equipamentos devem ser independentes e distanciados pelo menos 25 (vinte e cinco) metros em relação aos da rede de energia elétrica e dos outros Ocupantes, se houver.</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5.2.3.3.</w:t>
        <w:tab/>
        <w:t>É vedada a colocação da rede da Ocupante em disposição horizontal exceto para cruzeta de extensão, para permitir o afastamento mínimo de obstáculos no caminhamento da rede, inclusive curvas ou viradas de esquina. Neste caso, deverá ser apresentado o projeto contendo os detalhes da fixação.</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5.2.3.4.</w:t>
        <w:tab/>
        <w:t>As redes das Ocupantes devem estar eletricamente isoladas entre si e dos postes da Detentora.</w:t>
      </w:r>
    </w:p>
    <w:p>
      <w:pPr>
        <w:pStyle w:val="Normal"/>
        <w:jc w:val="both"/>
        <w:rPr>
          <w:rFonts w:ascii="Times New Roman" w:hAnsi="Times New Roman" w:cs="Times New Roman"/>
        </w:rPr>
      </w:pPr>
      <w:r>
        <w:rPr>
          <w:rFonts w:cs="Times New Roman" w:ascii="Times New Roman" w:hAnsi="Times New Roman"/>
        </w:rPr>
      </w:r>
    </w:p>
    <w:p>
      <w:pPr>
        <w:pStyle w:val="Normal"/>
        <w:numPr>
          <w:ilvl w:val="3"/>
          <w:numId w:val="10"/>
        </w:numPr>
        <w:ind w:hanging="0" w:start="0" w:end="0"/>
        <w:jc w:val="both"/>
        <w:rPr>
          <w:rFonts w:ascii="Times New Roman" w:hAnsi="Times New Roman" w:cs="Times New Roman"/>
        </w:rPr>
      </w:pPr>
      <w:r>
        <w:rPr>
          <w:rFonts w:cs="Times New Roman" w:ascii="Times New Roman" w:hAnsi="Times New Roman"/>
        </w:rPr>
        <w:tab/>
        <w:t>A Detentora não se responsabiliza por eventuais interferências nas redes das Ocupantes causadas pela rede elétrica, cabendo a estes instalar filtros para rádio-interferência e proteções contra induções eletromagnéticas.</w:t>
      </w:r>
    </w:p>
    <w:p>
      <w:pPr>
        <w:pStyle w:val="Normal"/>
        <w:jc w:val="both"/>
        <w:rPr>
          <w:rFonts w:ascii="Times New Roman" w:hAnsi="Times New Roman" w:cs="Times New Roman"/>
        </w:rPr>
      </w:pPr>
      <w:r>
        <w:rPr>
          <w:rFonts w:cs="Times New Roman" w:ascii="Times New Roman" w:hAnsi="Times New Roman"/>
        </w:rPr>
      </w:r>
    </w:p>
    <w:p>
      <w:pPr>
        <w:pStyle w:val="Normal"/>
        <w:numPr>
          <w:ilvl w:val="3"/>
          <w:numId w:val="10"/>
        </w:numPr>
        <w:ind w:hanging="0" w:start="0" w:end="0"/>
        <w:jc w:val="both"/>
        <w:rPr>
          <w:rFonts w:ascii="Times New Roman" w:hAnsi="Times New Roman" w:cs="Times New Roman"/>
        </w:rPr>
      </w:pPr>
      <w:r>
        <w:rPr>
          <w:rFonts w:cs="Times New Roman" w:ascii="Times New Roman" w:hAnsi="Times New Roman"/>
        </w:rPr>
        <w:tab/>
        <w:t>Na eventualidade de ocupação de postes por mais de uma Ocupante, a Detentora se exime de qualquer responsabilidade com relação a possíveis interferências entre os sistemas.</w:t>
      </w:r>
    </w:p>
    <w:p>
      <w:pPr>
        <w:pStyle w:val="Normal"/>
        <w:jc w:val="both"/>
        <w:rPr>
          <w:rFonts w:ascii="Times New Roman" w:hAnsi="Times New Roman" w:cs="Times New Roman"/>
        </w:rPr>
      </w:pPr>
      <w:r>
        <w:rPr>
          <w:rFonts w:cs="Times New Roman" w:ascii="Times New Roman" w:hAnsi="Times New Roman"/>
        </w:rPr>
      </w:r>
    </w:p>
    <w:p>
      <w:pPr>
        <w:pStyle w:val="Normal"/>
        <w:numPr>
          <w:ilvl w:val="3"/>
          <w:numId w:val="10"/>
        </w:numPr>
        <w:ind w:hanging="0" w:start="0" w:end="0"/>
        <w:jc w:val="both"/>
        <w:rPr>
          <w:rFonts w:ascii="Times New Roman" w:hAnsi="Times New Roman" w:cs="Times New Roman"/>
        </w:rPr>
      </w:pPr>
      <w:r>
        <w:rPr>
          <w:rFonts w:cs="Times New Roman" w:ascii="Times New Roman" w:hAnsi="Times New Roman"/>
        </w:rPr>
        <w:tab/>
        <w:t>As Ocupantes devem fornecer à Detentora as respectivas informações relativas aos valores de trações horizontais para instalação de cordoalhas e/ou cabos que serão utilizados nos projetos e na construção.</w:t>
      </w:r>
    </w:p>
    <w:p>
      <w:pPr>
        <w:pStyle w:val="Normal"/>
        <w:jc w:val="both"/>
        <w:rPr>
          <w:rFonts w:ascii="Times New Roman" w:hAnsi="Times New Roman" w:cs="Times New Roman"/>
        </w:rPr>
      </w:pPr>
      <w:r>
        <w:rPr>
          <w:rFonts w:cs="Times New Roman" w:ascii="Times New Roman" w:hAnsi="Times New Roman"/>
        </w:rPr>
      </w:r>
    </w:p>
    <w:p>
      <w:pPr>
        <w:pStyle w:val="Normal"/>
        <w:numPr>
          <w:ilvl w:val="3"/>
          <w:numId w:val="10"/>
        </w:numPr>
        <w:ind w:hanging="0" w:start="0" w:end="0"/>
        <w:jc w:val="both"/>
        <w:rPr>
          <w:rFonts w:ascii="Times New Roman" w:hAnsi="Times New Roman" w:cs="Times New Roman"/>
        </w:rPr>
      </w:pPr>
      <w:r>
        <w:rPr>
          <w:rFonts w:cs="Times New Roman" w:ascii="Times New Roman" w:hAnsi="Times New Roman"/>
        </w:rPr>
        <w:tab/>
        <w:t>O esforço resultante vertical mínimo a ser considerado em postes tangentes em redes urbanas será de 20 daN por cabo, para vãos máximos de 40 m. Quando necessário, qualquer valor superior deve ser indicado no projeto. (Esforço axial no poste).</w:t>
      </w:r>
    </w:p>
    <w:p>
      <w:pPr>
        <w:pStyle w:val="Normal"/>
        <w:jc w:val="both"/>
        <w:rPr>
          <w:rFonts w:ascii="Times New Roman" w:hAnsi="Times New Roman" w:cs="Times New Roman"/>
        </w:rPr>
      </w:pPr>
      <w:r>
        <w:rPr>
          <w:rFonts w:cs="Times New Roman" w:ascii="Times New Roman" w:hAnsi="Times New Roman"/>
        </w:rPr>
      </w:r>
    </w:p>
    <w:p>
      <w:pPr>
        <w:pStyle w:val="Normal"/>
        <w:numPr>
          <w:ilvl w:val="3"/>
          <w:numId w:val="10"/>
        </w:numPr>
        <w:ind w:hanging="0" w:start="0" w:end="0"/>
        <w:jc w:val="both"/>
        <w:rPr>
          <w:rFonts w:ascii="Times New Roman" w:hAnsi="Times New Roman" w:cs="Times New Roman"/>
        </w:rPr>
      </w:pPr>
      <w:r>
        <w:rPr>
          <w:rFonts w:cs="Times New Roman" w:ascii="Times New Roman" w:hAnsi="Times New Roman"/>
        </w:rPr>
        <w:tab/>
        <w:t>O esforço resultante vertical mínimo a ser considerado em postes tangentes em redes rurais será de 40 daN por cabo, para vãos máximos de 80 m. Quando necessário, qualquer valor superior deve ser indicado no projeto. (Esforço axial no poste).</w:t>
      </w:r>
    </w:p>
    <w:p>
      <w:pPr>
        <w:pStyle w:val="Normal"/>
        <w:jc w:val="both"/>
        <w:rPr>
          <w:rFonts w:ascii="Times New Roman" w:hAnsi="Times New Roman" w:cs="Times New Roman"/>
        </w:rPr>
      </w:pPr>
      <w:r>
        <w:rPr>
          <w:rFonts w:cs="Times New Roman" w:ascii="Times New Roman" w:hAnsi="Times New Roman"/>
        </w:rPr>
      </w:r>
    </w:p>
    <w:p>
      <w:pPr>
        <w:pStyle w:val="Normal"/>
        <w:numPr>
          <w:ilvl w:val="3"/>
          <w:numId w:val="10"/>
        </w:numPr>
        <w:ind w:hanging="0" w:start="0" w:end="0"/>
        <w:jc w:val="both"/>
        <w:rPr>
          <w:rFonts w:ascii="Times New Roman" w:hAnsi="Times New Roman" w:cs="Times New Roman"/>
        </w:rPr>
      </w:pPr>
      <w:r>
        <w:rPr>
          <w:rFonts w:cs="Times New Roman" w:ascii="Times New Roman" w:hAnsi="Times New Roman"/>
        </w:rPr>
        <w:tab/>
        <w:t>Caso haja necessidade de execução de serviços que resultem em substituições, reforços, aumento de altura, estaiamento ou modificações nas instalações existentes, estes serão executados pela Detentora, mediante pedido formal e às expensas da Ocupante.</w:t>
      </w:r>
    </w:p>
    <w:p>
      <w:pPr>
        <w:pStyle w:val="Normal"/>
        <w:jc w:val="both"/>
        <w:rPr>
          <w:rFonts w:ascii="Times New Roman" w:hAnsi="Times New Roman" w:cs="Times New Roman"/>
        </w:rPr>
      </w:pPr>
      <w:r>
        <w:rPr>
          <w:rFonts w:cs="Times New Roman" w:ascii="Times New Roman" w:hAnsi="Times New Roman"/>
        </w:rPr>
      </w:r>
    </w:p>
    <w:p>
      <w:pPr>
        <w:pStyle w:val="Normal"/>
        <w:numPr>
          <w:ilvl w:val="3"/>
          <w:numId w:val="10"/>
        </w:numPr>
        <w:ind w:hanging="0" w:start="0" w:end="0"/>
        <w:jc w:val="both"/>
        <w:rPr>
          <w:rFonts w:ascii="Times New Roman" w:hAnsi="Times New Roman" w:cs="Times New Roman"/>
        </w:rPr>
      </w:pPr>
      <w:r>
        <w:rPr>
          <w:rFonts w:cs="Times New Roman" w:ascii="Times New Roman" w:hAnsi="Times New Roman"/>
        </w:rPr>
        <w:tab/>
        <w:t>Os equipamentos das Ocupantes, alimentados pela rede de energia elétrica devem possuir proteção adequada contra curto-circuito e sobretensões que possam ser transferidas a seus clientes.</w:t>
      </w:r>
    </w:p>
    <w:p>
      <w:pPr>
        <w:pStyle w:val="Normal"/>
        <w:jc w:val="both"/>
        <w:rPr>
          <w:rFonts w:ascii="Times New Roman" w:hAnsi="Times New Roman" w:cs="Times New Roman"/>
        </w:rPr>
      </w:pPr>
      <w:r>
        <w:rPr>
          <w:rFonts w:cs="Times New Roman" w:ascii="Times New Roman" w:hAnsi="Times New Roman"/>
        </w:rPr>
      </w:r>
    </w:p>
    <w:p>
      <w:pPr>
        <w:pStyle w:val="Normal"/>
        <w:numPr>
          <w:ilvl w:val="3"/>
          <w:numId w:val="10"/>
        </w:numPr>
        <w:ind w:hanging="0" w:start="0" w:end="0"/>
        <w:jc w:val="both"/>
        <w:rPr>
          <w:rFonts w:ascii="Times New Roman" w:hAnsi="Times New Roman" w:cs="Times New Roman"/>
        </w:rPr>
      </w:pPr>
      <w:r>
        <w:rPr>
          <w:rFonts w:cs="Times New Roman" w:ascii="Times New Roman" w:hAnsi="Times New Roman"/>
        </w:rPr>
        <w:tab/>
        <w:t>As redes e os equipamentos das Ocupantes devem possuir aterramentos e proteções para que contatos acidentais dos condutores de energia elétrica não transfiram tensões para as instalações dos seus clientes.</w:t>
      </w:r>
    </w:p>
    <w:p>
      <w:pPr>
        <w:pStyle w:val="Normal"/>
        <w:jc w:val="both"/>
        <w:rPr>
          <w:rFonts w:ascii="Times New Roman" w:hAnsi="Times New Roman" w:cs="Times New Roman"/>
        </w:rPr>
      </w:pPr>
      <w:r>
        <w:rPr>
          <w:rFonts w:cs="Times New Roman" w:ascii="Times New Roman" w:hAnsi="Times New Roman"/>
        </w:rPr>
      </w:r>
    </w:p>
    <w:p>
      <w:pPr>
        <w:pStyle w:val="Normal"/>
        <w:numPr>
          <w:ilvl w:val="3"/>
          <w:numId w:val="10"/>
        </w:numPr>
        <w:ind w:hanging="0" w:start="0" w:end="0"/>
        <w:jc w:val="both"/>
        <w:rPr>
          <w:rFonts w:ascii="Times New Roman" w:hAnsi="Times New Roman" w:cs="Times New Roman"/>
        </w:rPr>
      </w:pPr>
      <w:r>
        <w:rPr>
          <w:rFonts w:cs="Times New Roman" w:ascii="Times New Roman" w:hAnsi="Times New Roman"/>
        </w:rPr>
        <w:tab/>
        <w:t>Devem ser evitadas relocações de postes que tenham derivações subterrâneas ou equipamentos de difícil remoção.</w:t>
      </w:r>
    </w:p>
    <w:p>
      <w:pPr>
        <w:pStyle w:val="Normal"/>
        <w:jc w:val="both"/>
        <w:rPr>
          <w:rFonts w:ascii="Times New Roman" w:hAnsi="Times New Roman" w:cs="Times New Roman"/>
        </w:rPr>
      </w:pPr>
      <w:r>
        <w:rPr>
          <w:rFonts w:cs="Times New Roman" w:ascii="Times New Roman" w:hAnsi="Times New Roman"/>
        </w:rPr>
      </w:r>
    </w:p>
    <w:p>
      <w:pPr>
        <w:pStyle w:val="Normal"/>
        <w:numPr>
          <w:ilvl w:val="3"/>
          <w:numId w:val="10"/>
        </w:numPr>
        <w:ind w:hanging="0" w:start="0" w:end="0"/>
        <w:jc w:val="both"/>
        <w:rPr>
          <w:rFonts w:ascii="Times New Roman" w:hAnsi="Times New Roman" w:cs="Times New Roman"/>
        </w:rPr>
      </w:pPr>
      <w:r>
        <w:rPr>
          <w:rFonts w:cs="Times New Roman" w:ascii="Times New Roman" w:hAnsi="Times New Roman"/>
        </w:rPr>
        <w:tab/>
        <w:t>Se a rede pretendida pela Ocupante estiver em área planejada pela Detentora como futura rede subterrânea, não será permitida ocupação dos postes.</w:t>
      </w:r>
    </w:p>
    <w:p>
      <w:pPr>
        <w:pStyle w:val="Normal"/>
        <w:jc w:val="both"/>
        <w:rPr>
          <w:rFonts w:ascii="Times New Roman" w:hAnsi="Times New Roman" w:cs="Times New Roman"/>
        </w:rPr>
      </w:pPr>
      <w:r>
        <w:rPr>
          <w:rFonts w:cs="Times New Roman" w:ascii="Times New Roman" w:hAnsi="Times New Roman"/>
        </w:rPr>
      </w:r>
    </w:p>
    <w:p>
      <w:pPr>
        <w:pStyle w:val="Normal"/>
        <w:numPr>
          <w:ilvl w:val="3"/>
          <w:numId w:val="10"/>
        </w:numPr>
        <w:ind w:hanging="0" w:start="0" w:end="0"/>
        <w:jc w:val="both"/>
        <w:rPr>
          <w:rFonts w:ascii="Times New Roman" w:hAnsi="Times New Roman" w:cs="Times New Roman"/>
        </w:rPr>
      </w:pPr>
      <w:r>
        <w:rPr>
          <w:rFonts w:cs="Times New Roman" w:ascii="Times New Roman" w:hAnsi="Times New Roman"/>
        </w:rPr>
        <w:tab/>
        <w:t>As Ocupantes devem apresentar projetos eletro-eletrônicos das fontes de alimentação, no sentido de garantir o aspecto de proteção e o não paralelismo em caso de falta de energia.</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r>
        <w:br w:type="page"/>
      </w:r>
    </w:p>
    <w:p>
      <w:pPr>
        <w:pStyle w:val="Heading1"/>
        <w:spacing w:before="0" w:after="0"/>
        <w:ind w:start="0" w:end="0"/>
        <w:jc w:val="start"/>
        <w:rPr>
          <w:rFonts w:ascii="Times New Roman" w:hAnsi="Times New Roman" w:cs="Times New Roman"/>
          <w:sz w:val="24"/>
        </w:rPr>
      </w:pPr>
      <w:r>
        <w:rPr>
          <w:rFonts w:cs="Times New Roman" w:ascii="Times New Roman" w:hAnsi="Times New Roman"/>
          <w:sz w:val="24"/>
        </w:rPr>
      </w:r>
      <w:bookmarkStart w:id="22" w:name="__RefHeading___Toc483641922"/>
      <w:bookmarkStart w:id="23" w:name="__RefHeading___Toc483641922"/>
    </w:p>
    <w:p>
      <w:pPr>
        <w:pStyle w:val="Heading1"/>
        <w:spacing w:before="0" w:after="0"/>
        <w:ind w:start="0" w:end="0"/>
        <w:jc w:val="start"/>
        <w:rPr>
          <w:rFonts w:ascii="Times New Roman" w:hAnsi="Times New Roman" w:cs="Times New Roman"/>
          <w:sz w:val="24"/>
        </w:rPr>
      </w:pPr>
      <w:bookmarkStart w:id="24" w:name="__RefHeading___Toc483641922"/>
      <w:r>
        <w:rPr>
          <w:rFonts w:cs="Times New Roman" w:ascii="Times New Roman" w:hAnsi="Times New Roman"/>
          <w:sz w:val="24"/>
        </w:rPr>
        <w:t>6. QUANTO AO PROJETO NA ÁREA URBANA</w:t>
      </w:r>
      <w:bookmarkEnd w:id="24"/>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rPr>
      </w:pPr>
      <w:r>
        <w:rPr>
          <w:rFonts w:cs="Times New Roman" w:ascii="Times New Roman" w:hAnsi="Times New Roman"/>
        </w:rPr>
        <w:t>6.1.</w:t>
        <w:tab/>
        <w:t>Quando a Ocupante solicitar à Detentora a elaboração do projeto de modificação ou extensão de rede, deve fornecer a esta o projeto de ocupação, apresentado nos seguintes moldes:</w:t>
      </w:r>
    </w:p>
    <w:p>
      <w:pPr>
        <w:pStyle w:val="Normal"/>
        <w:jc w:val="both"/>
        <w:rPr>
          <w:rFonts w:ascii="Times New Roman" w:hAnsi="Times New Roman" w:cs="Times New Roman"/>
        </w:rPr>
      </w:pPr>
      <w:r>
        <w:rPr>
          <w:rFonts w:cs="Times New Roman" w:ascii="Times New Roman" w:hAnsi="Times New Roman"/>
        </w:rPr>
        <w:t xml:space="preserve">- </w:t>
        <w:tab/>
        <w:t>projeto do local em 5 (cinco) vias, com indicação dos postes (existentes ou a serem acrescentados), em escala 1:1000 ou 1:500, no sistema métrico, com legenda em português dos equipamentos a instalar;</w:t>
      </w:r>
    </w:p>
    <w:p>
      <w:pPr>
        <w:pStyle w:val="Normal"/>
        <w:jc w:val="both"/>
        <w:rPr>
          <w:rFonts w:ascii="Times New Roman" w:hAnsi="Times New Roman" w:cs="Times New Roman"/>
        </w:rPr>
      </w:pPr>
      <w:r>
        <w:rPr>
          <w:rFonts w:cs="Times New Roman" w:ascii="Times New Roman" w:hAnsi="Times New Roman"/>
        </w:rPr>
        <w:tab/>
        <w:t>- indicação, características e ponto de fixação no poste da rede a ser instalada;</w:t>
      </w:r>
    </w:p>
    <w:p>
      <w:pPr>
        <w:pStyle w:val="Normal"/>
        <w:jc w:val="both"/>
        <w:rPr>
          <w:rFonts w:ascii="Times New Roman" w:hAnsi="Times New Roman" w:cs="Times New Roman"/>
        </w:rPr>
      </w:pPr>
      <w:r>
        <w:rPr>
          <w:rFonts w:cs="Times New Roman" w:ascii="Times New Roman" w:hAnsi="Times New Roman"/>
        </w:rPr>
        <w:tab/>
        <w:t>- indicação dos pontos de aterramento;</w:t>
      </w:r>
    </w:p>
    <w:p>
      <w:pPr>
        <w:pStyle w:val="Normal"/>
        <w:jc w:val="both"/>
        <w:rPr>
          <w:rFonts w:ascii="Times New Roman" w:hAnsi="Times New Roman" w:cs="Times New Roman"/>
        </w:rPr>
      </w:pPr>
      <w:r>
        <w:rPr>
          <w:rFonts w:cs="Times New Roman" w:ascii="Times New Roman" w:hAnsi="Times New Roman"/>
        </w:rPr>
        <w:tab/>
        <w:t>- indicação dos pontos de alimentação;</w:t>
      </w:r>
    </w:p>
    <w:p>
      <w:pPr>
        <w:pStyle w:val="Normal"/>
        <w:jc w:val="both"/>
        <w:rPr>
          <w:rFonts w:ascii="Times New Roman" w:hAnsi="Times New Roman" w:cs="Times New Roman"/>
        </w:rPr>
      </w:pPr>
      <w:r>
        <w:rPr>
          <w:rFonts w:cs="Times New Roman" w:ascii="Times New Roman" w:hAnsi="Times New Roman"/>
        </w:rPr>
        <w:tab/>
        <w:t xml:space="preserve">- informação do esforço resultante total dos cabos e equipamentos a instalar em intensidade, </w:t>
        <w:tab/>
        <w:t xml:space="preserve">direção, sentido e ponto de aplicação. transferidos a 0.20 m do topo dos postes sujeitos a </w:t>
        <w:tab/>
        <w:t>esforços, exceto nos casos que atendem o item 5.2.3.8; (Esforço axial no poste);</w:t>
      </w:r>
    </w:p>
    <w:p>
      <w:pPr>
        <w:pStyle w:val="Normal"/>
        <w:jc w:val="both"/>
        <w:rPr>
          <w:rFonts w:ascii="Times New Roman" w:hAnsi="Times New Roman" w:cs="Times New Roman"/>
        </w:rPr>
      </w:pPr>
      <w:r>
        <w:rPr>
          <w:rFonts w:cs="Times New Roman" w:ascii="Times New Roman" w:hAnsi="Times New Roman"/>
        </w:rPr>
        <w:tab/>
        <w:t>- especificações técnicas dos equipamentos, em português;</w:t>
      </w:r>
    </w:p>
    <w:p>
      <w:pPr>
        <w:pStyle w:val="Normal"/>
        <w:jc w:val="both"/>
        <w:rPr>
          <w:rFonts w:ascii="Times New Roman" w:hAnsi="Times New Roman" w:cs="Times New Roman"/>
        </w:rPr>
      </w:pPr>
      <w:r>
        <w:rPr>
          <w:rFonts w:cs="Times New Roman" w:ascii="Times New Roman" w:hAnsi="Times New Roman"/>
        </w:rPr>
        <w:tab/>
        <w:t>- detalhes de fixação dos equipamentos na cordoalha e sua localização, conforme item 5.2.;</w:t>
      </w:r>
    </w:p>
    <w:p>
      <w:pPr>
        <w:pStyle w:val="BodyTextIndent"/>
        <w:ind w:start="0" w:end="0"/>
        <w:rPr>
          <w:color w:val="auto"/>
          <w:sz w:val="24"/>
        </w:rPr>
      </w:pPr>
      <w:r>
        <w:rPr>
          <w:color w:val="auto"/>
          <w:sz w:val="24"/>
        </w:rPr>
        <w:tab/>
        <w:t xml:space="preserve">- detalhes da instalação dos equipamentos nos postes: vistas frontal e lateral do poste com </w:t>
        <w:tab/>
        <w:t xml:space="preserve">indicação da posição do equipamento e dos demais componentes da estrutura, indicação das </w:t>
        <w:tab/>
        <w:t xml:space="preserve">dimensões do equipamento e distâncias em relação ao solo, rede secundária, iluminação </w:t>
        <w:tab/>
        <w:t>pública e das redes dos demais Ocupantes.</w:t>
      </w:r>
    </w:p>
    <w:p>
      <w:pPr>
        <w:pStyle w:val="Normal"/>
        <w:jc w:val="both"/>
        <w:rPr>
          <w:rFonts w:ascii="Times New Roman" w:hAnsi="Times New Roman" w:cs="Times New Roman"/>
          <w:color w:val="auto"/>
          <w:sz w:val="24"/>
        </w:rPr>
      </w:pPr>
      <w:r>
        <w:rPr>
          <w:rFonts w:cs="Times New Roman" w:ascii="Times New Roman" w:hAnsi="Times New Roman"/>
          <w:color w:val="auto"/>
          <w:sz w:val="24"/>
        </w:rPr>
      </w:r>
    </w:p>
    <w:p>
      <w:pPr>
        <w:pStyle w:val="Normal"/>
        <w:jc w:val="both"/>
        <w:rPr>
          <w:rFonts w:ascii="Times New Roman" w:hAnsi="Times New Roman" w:cs="Times New Roman"/>
        </w:rPr>
      </w:pPr>
      <w:r>
        <w:rPr>
          <w:rFonts w:cs="Times New Roman" w:ascii="Times New Roman" w:hAnsi="Times New Roman"/>
        </w:rPr>
        <w:t>6.2. Quando for de interesse da Detentora e expressamente autorizada, a Ocupante poderá elaborar os estudos e as viabilidades técnicas para o projeto de modificação ou extensão da rede existente, devendo fornecer no mínimo o seguinte:</w:t>
      </w:r>
    </w:p>
    <w:p>
      <w:pPr>
        <w:pStyle w:val="Normal"/>
        <w:numPr>
          <w:ilvl w:val="0"/>
          <w:numId w:val="0"/>
        </w:numPr>
        <w:jc w:val="both"/>
        <w:outlineLvl w:val="0"/>
        <w:rPr>
          <w:rFonts w:ascii="Times New Roman" w:hAnsi="Times New Roman" w:cs="Times New Roman"/>
        </w:rPr>
      </w:pPr>
      <w:r>
        <w:rPr>
          <w:rFonts w:cs="Times New Roman" w:ascii="Times New Roman" w:hAnsi="Times New Roman"/>
        </w:rPr>
      </w:r>
    </w:p>
    <w:p>
      <w:pPr>
        <w:pStyle w:val="Normal"/>
        <w:numPr>
          <w:ilvl w:val="0"/>
          <w:numId w:val="0"/>
        </w:numPr>
        <w:jc w:val="both"/>
        <w:outlineLvl w:val="0"/>
        <w:rPr>
          <w:rFonts w:ascii="Times New Roman" w:hAnsi="Times New Roman" w:cs="Times New Roman"/>
        </w:rPr>
      </w:pPr>
      <w:r>
        <w:rPr>
          <w:rFonts w:cs="Times New Roman" w:ascii="Times New Roman" w:hAnsi="Times New Roman"/>
        </w:rPr>
        <w:t>6.2.1. Na elaboração do projeto</w:t>
      </w:r>
    </w:p>
    <w:p>
      <w:pPr>
        <w:pStyle w:val="Normal"/>
        <w:jc w:val="both"/>
        <w:rPr>
          <w:rFonts w:ascii="Times New Roman" w:hAnsi="Times New Roman" w:cs="Times New Roman"/>
        </w:rPr>
      </w:pPr>
      <w:r>
        <w:rPr>
          <w:rFonts w:cs="Times New Roman" w:ascii="Times New Roman" w:hAnsi="Times New Roman"/>
        </w:rPr>
        <w:tab/>
        <w:t>- memorial de cálculo;</w:t>
      </w:r>
    </w:p>
    <w:p>
      <w:pPr>
        <w:pStyle w:val="Normal"/>
        <w:jc w:val="both"/>
        <w:rPr>
          <w:rFonts w:ascii="Times New Roman" w:hAnsi="Times New Roman" w:cs="Times New Roman"/>
        </w:rPr>
      </w:pPr>
      <w:r>
        <w:rPr>
          <w:rFonts w:cs="Times New Roman" w:ascii="Times New Roman" w:hAnsi="Times New Roman"/>
        </w:rPr>
        <w:tab/>
        <w:t xml:space="preserve">- projeto do local, com indicação e características da rede de energia elétrica existente e das </w:t>
        <w:tab/>
        <w:t>modificações ou acréscimos a serem efetuados, conforme item 6.1. desta Norma;</w:t>
      </w:r>
    </w:p>
    <w:p>
      <w:pPr>
        <w:pStyle w:val="Normal"/>
        <w:jc w:val="both"/>
        <w:rPr>
          <w:rFonts w:ascii="Times New Roman" w:hAnsi="Times New Roman" w:cs="Times New Roman"/>
        </w:rPr>
      </w:pPr>
      <w:r>
        <w:rPr>
          <w:rFonts w:cs="Times New Roman" w:ascii="Times New Roman" w:hAnsi="Times New Roman"/>
        </w:rPr>
        <w:tab/>
        <w:t>- devem ser obedecidas as normas de projeto da Detentora.</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6.2.2. Na apresentação do projeto</w:t>
      </w:r>
    </w:p>
    <w:p>
      <w:pPr>
        <w:pStyle w:val="Normal"/>
        <w:jc w:val="both"/>
        <w:rPr>
          <w:rFonts w:ascii="Times New Roman" w:hAnsi="Times New Roman" w:cs="Times New Roman"/>
        </w:rPr>
      </w:pPr>
      <w:r>
        <w:rPr>
          <w:rFonts w:cs="Times New Roman" w:ascii="Times New Roman" w:hAnsi="Times New Roman"/>
        </w:rPr>
        <w:tab/>
        <w:t xml:space="preserve">- deve ser apresentado em formato, simbologia e legenda adotados pela Detentora, em escala </w:t>
        <w:tab/>
        <w:t>de 1:1000 ou 1:500, no sistema métrico;</w:t>
      </w:r>
    </w:p>
    <w:p>
      <w:pPr>
        <w:pStyle w:val="Normal"/>
        <w:jc w:val="both"/>
        <w:rPr>
          <w:rFonts w:ascii="Times New Roman" w:hAnsi="Times New Roman" w:cs="Times New Roman"/>
        </w:rPr>
      </w:pPr>
      <w:r>
        <w:rPr>
          <w:rFonts w:cs="Times New Roman" w:ascii="Times New Roman" w:hAnsi="Times New Roman"/>
        </w:rPr>
        <w:tab/>
        <w:t xml:space="preserve">- deve conter a indicação e aprovação de responsável técnico pelo projeto, devidamente </w:t>
        <w:tab/>
        <w:t>credenciado pelo CREA;</w:t>
      </w:r>
    </w:p>
    <w:p>
      <w:pPr>
        <w:pStyle w:val="Normal"/>
        <w:jc w:val="both"/>
        <w:rPr>
          <w:rFonts w:ascii="Times New Roman" w:hAnsi="Times New Roman" w:cs="Times New Roman"/>
        </w:rPr>
      </w:pPr>
      <w:r>
        <w:rPr>
          <w:rFonts w:cs="Times New Roman" w:ascii="Times New Roman" w:hAnsi="Times New Roman"/>
        </w:rPr>
        <w:tab/>
        <w:t>- o número de cópias a ser apresentado deve ser acordado entre Detentora e a Ocupante.</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r>
        <w:br w:type="page"/>
      </w:r>
    </w:p>
    <w:p>
      <w:pPr>
        <w:pStyle w:val="Heading1"/>
        <w:spacing w:before="0" w:after="0"/>
        <w:ind w:start="0" w:end="0"/>
        <w:jc w:val="start"/>
        <w:rPr>
          <w:rFonts w:ascii="Times New Roman" w:hAnsi="Times New Roman" w:cs="Times New Roman"/>
          <w:sz w:val="24"/>
        </w:rPr>
      </w:pPr>
      <w:r>
        <w:rPr>
          <w:rFonts w:cs="Times New Roman" w:ascii="Times New Roman" w:hAnsi="Times New Roman"/>
          <w:sz w:val="24"/>
        </w:rPr>
      </w:r>
      <w:bookmarkStart w:id="25" w:name="__RefHeading___Toc483641923"/>
      <w:bookmarkStart w:id="26" w:name="__RefHeading___Toc483641923"/>
    </w:p>
    <w:p>
      <w:pPr>
        <w:pStyle w:val="Heading1"/>
        <w:spacing w:before="0" w:after="0"/>
        <w:ind w:start="0" w:end="0"/>
        <w:jc w:val="start"/>
        <w:rPr>
          <w:rFonts w:ascii="Times New Roman" w:hAnsi="Times New Roman" w:cs="Times New Roman"/>
          <w:sz w:val="24"/>
        </w:rPr>
      </w:pPr>
      <w:bookmarkStart w:id="27" w:name="__RefHeading___Toc483641923"/>
      <w:r>
        <w:rPr>
          <w:rFonts w:cs="Times New Roman" w:ascii="Times New Roman" w:hAnsi="Times New Roman"/>
          <w:sz w:val="24"/>
        </w:rPr>
        <w:t>7. QUANTO AO PROJETO NA ÁREA RURAL</w:t>
      </w:r>
      <w:bookmarkEnd w:id="27"/>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rPr>
      </w:pPr>
      <w:r>
        <w:rPr>
          <w:rFonts w:cs="Times New Roman" w:ascii="Times New Roman" w:hAnsi="Times New Roman"/>
        </w:rPr>
        <w:t>7.1. Quando a Ocupante solicitar à Detentora a elaboração do projeto de modificação ou extensão de rede na área rural, deve fornecer a esta o projeto de ocupação contendo os seguintes dados, em planta e perfil detalhado do local:</w:t>
      </w:r>
    </w:p>
    <w:p>
      <w:pPr>
        <w:pStyle w:val="Normal"/>
        <w:jc w:val="both"/>
        <w:rPr>
          <w:rFonts w:ascii="Times New Roman" w:hAnsi="Times New Roman" w:cs="Times New Roman"/>
        </w:rPr>
      </w:pPr>
      <w:r>
        <w:rPr>
          <w:rFonts w:cs="Times New Roman" w:ascii="Times New Roman" w:hAnsi="Times New Roman"/>
        </w:rPr>
        <w:tab/>
        <w:t xml:space="preserve">- indicação dos postes (existentes ou a serem acrescentados) com legenda dos equipamentos </w:t>
        <w:tab/>
        <w:t>a instalar;</w:t>
      </w:r>
    </w:p>
    <w:p>
      <w:pPr>
        <w:pStyle w:val="Normal"/>
        <w:jc w:val="both"/>
        <w:rPr/>
      </w:pPr>
      <w:r>
        <w:rPr>
          <w:rFonts w:cs="Times New Roman" w:ascii="Times New Roman" w:hAnsi="Times New Roman"/>
        </w:rPr>
        <w:tab/>
        <w:t xml:space="preserve">- catenária a 50 </w:t>
      </w:r>
      <w:r>
        <w:rPr>
          <w:rFonts w:cs="Times New Roman" w:ascii="Times New Roman" w:hAnsi="Times New Roman"/>
          <w:vertAlign w:val="superscript"/>
        </w:rPr>
        <w:t>O</w:t>
      </w:r>
      <w:r>
        <w:rPr>
          <w:rFonts w:cs="Times New Roman" w:ascii="Times New Roman" w:hAnsi="Times New Roman"/>
        </w:rPr>
        <w:t xml:space="preserve">C do cabo a ser instalado na posteação existente e altura de fixação </w:t>
        <w:tab/>
        <w:t>conforme previsto nesta Norma;</w:t>
      </w:r>
    </w:p>
    <w:p>
      <w:pPr>
        <w:pStyle w:val="Normal"/>
        <w:jc w:val="both"/>
        <w:rPr>
          <w:rFonts w:ascii="Times New Roman" w:hAnsi="Times New Roman" w:cs="Times New Roman"/>
        </w:rPr>
      </w:pPr>
      <w:r>
        <w:rPr>
          <w:rFonts w:cs="Times New Roman" w:ascii="Times New Roman" w:hAnsi="Times New Roman"/>
        </w:rPr>
        <w:tab/>
        <w:t>- tipo, bitola do cabo e número de pares a serem utilizados;</w:t>
      </w:r>
    </w:p>
    <w:p>
      <w:pPr>
        <w:pStyle w:val="Normal"/>
        <w:jc w:val="both"/>
        <w:rPr/>
      </w:pPr>
      <w:r>
        <w:rPr>
          <w:rFonts w:cs="Times New Roman" w:ascii="Times New Roman" w:hAnsi="Times New Roman"/>
        </w:rPr>
        <w:tab/>
        <w:t xml:space="preserve">- informação do esforço resultante dos cabos e equipamentos a serem instalados em </w:t>
        <w:tab/>
        <w:t>intensidade, direção, sentido e ponto de aplicação em cada poste, na temperatura de 0</w:t>
      </w:r>
      <w:r>
        <w:rPr>
          <w:rFonts w:cs="Times New Roman" w:ascii="Times New Roman" w:hAnsi="Times New Roman"/>
          <w:vertAlign w:val="superscript"/>
        </w:rPr>
        <w:t xml:space="preserve">º </w:t>
      </w:r>
      <w:r>
        <w:rPr>
          <w:rFonts w:cs="Times New Roman" w:ascii="Times New Roman" w:hAnsi="Times New Roman"/>
        </w:rPr>
        <w:t xml:space="preserve">C sem </w:t>
        <w:tab/>
        <w:t>vento ou com vento máximo de 110 km/h, exceto nos casos que atendam o item 5.2.3.9;</w:t>
      </w:r>
    </w:p>
    <w:p>
      <w:pPr>
        <w:pStyle w:val="Normal"/>
        <w:jc w:val="both"/>
        <w:rPr>
          <w:rFonts w:ascii="Times New Roman" w:hAnsi="Times New Roman" w:cs="Times New Roman"/>
        </w:rPr>
      </w:pPr>
      <w:r>
        <w:rPr>
          <w:rFonts w:cs="Times New Roman" w:ascii="Times New Roman" w:hAnsi="Times New Roman"/>
        </w:rPr>
        <w:tab/>
        <w:t xml:space="preserve">- características e ponto de fixação no poste dos cabos e equipamentos existentes e a </w:t>
        <w:tab/>
        <w:t>serem instalados;</w:t>
      </w:r>
    </w:p>
    <w:p>
      <w:pPr>
        <w:pStyle w:val="BodyTextIndent"/>
        <w:tabs>
          <w:tab w:val="clear" w:pos="708"/>
          <w:tab w:val="left" w:pos="709" w:leader="none"/>
          <w:tab w:val="left" w:pos="1105" w:leader="none"/>
        </w:tabs>
        <w:ind w:start="0" w:end="0"/>
        <w:rPr>
          <w:color w:val="auto"/>
          <w:sz w:val="24"/>
        </w:rPr>
      </w:pPr>
      <w:r>
        <w:rPr>
          <w:color w:val="auto"/>
          <w:sz w:val="24"/>
        </w:rPr>
        <w:tab/>
        <w:t xml:space="preserve">- detalhes da instalação dos equipamentos nos postes: vistas frontal e lateral do poste com </w:t>
        <w:tab/>
        <w:t xml:space="preserve">indicação da posição equipamento e dos demais componentes da estrutura, indicação das </w:t>
        <w:tab/>
        <w:t xml:space="preserve">dimensões do equipamento e distâncias em relação ao solo, rede secundária, iluminação </w:t>
        <w:tab/>
        <w:t>pública e das redes dos demais Ocupantes.</w:t>
      </w:r>
    </w:p>
    <w:p>
      <w:pPr>
        <w:pStyle w:val="Normal"/>
        <w:jc w:val="both"/>
        <w:rPr>
          <w:rFonts w:ascii="Times New Roman" w:hAnsi="Times New Roman" w:cs="Times New Roman"/>
          <w:color w:val="auto"/>
          <w:sz w:val="24"/>
        </w:rPr>
      </w:pPr>
      <w:r>
        <w:rPr>
          <w:rFonts w:cs="Times New Roman" w:ascii="Times New Roman" w:hAnsi="Times New Roman"/>
          <w:color w:val="auto"/>
          <w:sz w:val="24"/>
        </w:rPr>
      </w:r>
    </w:p>
    <w:p>
      <w:pPr>
        <w:pStyle w:val="Normal"/>
        <w:jc w:val="both"/>
        <w:rPr>
          <w:rFonts w:ascii="Times New Roman" w:hAnsi="Times New Roman" w:cs="Times New Roman"/>
        </w:rPr>
      </w:pPr>
      <w:r>
        <w:rPr>
          <w:rFonts w:cs="Times New Roman" w:ascii="Times New Roman" w:hAnsi="Times New Roman"/>
        </w:rPr>
        <w:t>7.2. Quando for de interesse da Detentora e expressamente autorizada, a Ocupante poderá elaborar os estudos e as viabilidades técnicas para o projeto de modificação ou extensão da rede existente, devendo fornecer no mínimo o seguinte:</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7.2.1. Na elaboração do projeto</w:t>
      </w:r>
    </w:p>
    <w:p>
      <w:pPr>
        <w:pStyle w:val="Normal"/>
        <w:jc w:val="both"/>
        <w:rPr>
          <w:rFonts w:ascii="Times New Roman" w:hAnsi="Times New Roman" w:cs="Times New Roman"/>
        </w:rPr>
      </w:pPr>
      <w:r>
        <w:rPr>
          <w:rFonts w:cs="Times New Roman" w:ascii="Times New Roman" w:hAnsi="Times New Roman"/>
        </w:rPr>
        <w:tab/>
        <w:t>- memorial de cálculo.</w:t>
      </w:r>
    </w:p>
    <w:p>
      <w:pPr>
        <w:pStyle w:val="BodyText2"/>
        <w:widowControl/>
        <w:tabs>
          <w:tab w:val="clear" w:pos="708"/>
          <w:tab w:val="left" w:pos="709" w:leader="none"/>
          <w:tab w:val="left" w:pos="851" w:leader="none"/>
        </w:tabs>
        <w:spacing w:lineRule="auto" w:line="240"/>
        <w:rPr>
          <w:rFonts w:ascii="Times New Roman" w:hAnsi="Times New Roman" w:cs="Times New Roman"/>
          <w:lang w:val="pt-BR"/>
        </w:rPr>
      </w:pPr>
      <w:r>
        <w:rPr>
          <w:rFonts w:cs="Times New Roman" w:ascii="Times New Roman" w:hAnsi="Times New Roman"/>
          <w:lang w:val="pt-BR"/>
        </w:rPr>
        <w:tab/>
        <w:t xml:space="preserve">- planta e perfil do local, com indicação e características da rede de energia elétrica </w:t>
        <w:tab/>
        <w:t xml:space="preserve">existente e das modificações ou acréscimos a serem efetuados conforme item 7.1., </w:t>
        <w:tab/>
        <w:t>desta Norma;</w:t>
      </w:r>
    </w:p>
    <w:p>
      <w:pPr>
        <w:pStyle w:val="Normal"/>
        <w:jc w:val="both"/>
        <w:rPr>
          <w:rFonts w:ascii="Times New Roman" w:hAnsi="Times New Roman" w:cs="Times New Roman"/>
        </w:rPr>
      </w:pPr>
      <w:r>
        <w:rPr>
          <w:rFonts w:cs="Times New Roman" w:ascii="Times New Roman" w:hAnsi="Times New Roman"/>
        </w:rPr>
        <w:tab/>
        <w:t>- devem ser obedecidas as normas de projetos da Detentora.</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7.2.2. Na apresentação do projeto</w:t>
      </w:r>
    </w:p>
    <w:p>
      <w:pPr>
        <w:pStyle w:val="Normal"/>
        <w:jc w:val="both"/>
        <w:rPr>
          <w:rFonts w:ascii="Times New Roman" w:hAnsi="Times New Roman" w:cs="Times New Roman"/>
        </w:rPr>
      </w:pPr>
      <w:r>
        <w:rPr>
          <w:rFonts w:cs="Times New Roman" w:ascii="Times New Roman" w:hAnsi="Times New Roman"/>
        </w:rPr>
        <w:tab/>
        <w:t xml:space="preserve">- deve ser apresentado em formato, simbologia, legenda e em escalas adotadas pela </w:t>
        <w:tab/>
        <w:t>Detentora;</w:t>
      </w:r>
    </w:p>
    <w:p>
      <w:pPr>
        <w:pStyle w:val="Normal"/>
        <w:jc w:val="both"/>
        <w:rPr>
          <w:rFonts w:ascii="Times New Roman" w:hAnsi="Times New Roman" w:cs="Times New Roman"/>
        </w:rPr>
      </w:pPr>
      <w:r>
        <w:rPr>
          <w:rFonts w:cs="Times New Roman" w:ascii="Times New Roman" w:hAnsi="Times New Roman"/>
        </w:rPr>
        <w:tab/>
        <w:t xml:space="preserve">- deve conter indicação e aprovação de responsável técnico pelo projeto. devidamente </w:t>
        <w:tab/>
        <w:t>credenciado pelo CREA;</w:t>
      </w:r>
    </w:p>
    <w:p>
      <w:pPr>
        <w:pStyle w:val="Normal"/>
        <w:jc w:val="both"/>
        <w:rPr>
          <w:rFonts w:ascii="Times New Roman" w:hAnsi="Times New Roman" w:cs="Times New Roman"/>
        </w:rPr>
      </w:pPr>
      <w:r>
        <w:rPr>
          <w:rFonts w:cs="Times New Roman" w:ascii="Times New Roman" w:hAnsi="Times New Roman"/>
        </w:rPr>
        <w:tab/>
        <w:t>- o número de cópias a ser apresentado deve ser acordado entre Detentora e a Ocupante.</w:t>
      </w:r>
    </w:p>
    <w:p>
      <w:pPr>
        <w:pStyle w:val="BodyText2"/>
        <w:widowControl/>
        <w:spacing w:lineRule="auto" w:line="240"/>
        <w:rPr>
          <w:rFonts w:ascii="Times New Roman" w:hAnsi="Times New Roman" w:cs="Times New Roman"/>
          <w:lang w:val="pt-BR"/>
        </w:rPr>
      </w:pPr>
      <w:r>
        <w:rPr>
          <w:rFonts w:cs="Times New Roman" w:ascii="Times New Roman" w:hAnsi="Times New Roman"/>
          <w:lang w:val="pt-BR"/>
        </w:rPr>
      </w:r>
    </w:p>
    <w:p>
      <w:pPr>
        <w:pStyle w:val="Normal"/>
        <w:jc w:val="both"/>
        <w:rPr/>
      </w:pPr>
      <w:r>
        <w:rPr>
          <w:rFonts w:cs="Times New Roman" w:ascii="Times New Roman" w:hAnsi="Times New Roman"/>
          <w:b/>
        </w:rPr>
        <w:t xml:space="preserve">Observação: </w:t>
      </w:r>
      <w:r>
        <w:rPr>
          <w:rFonts w:cs="Times New Roman" w:ascii="Times New Roman" w:hAnsi="Times New Roman"/>
        </w:rPr>
        <w:t>Deve ser adotado o mesmo procedimento acima nos casos de plantas de detalhes de cruzamento de linhas e/ou travessias sobre rodovias e ferrovias, com os projetos aprovados pelos órgãos competentes.</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b/>
        </w:rPr>
      </w:pPr>
      <w:r>
        <w:rPr>
          <w:rFonts w:cs="Times New Roman" w:ascii="Times New Roman" w:hAnsi="Times New Roman"/>
          <w:b/>
        </w:rPr>
        <w:t>Esta Norma cancela e substitui a Norma NTU-02.1 (Edição 1993)</w:t>
      </w:r>
      <w:r>
        <w:br w:type="page"/>
      </w:r>
    </w:p>
    <w:p>
      <w:pPr>
        <w:pStyle w:val="Normal"/>
        <w:numPr>
          <w:ilvl w:val="0"/>
          <w:numId w:val="0"/>
        </w:numPr>
        <w:rPr>
          <w:rFonts w:ascii="Times New Roman" w:hAnsi="Times New Roman" w:cs="Times New Roman"/>
          <w:b/>
        </w:rPr>
      </w:pPr>
      <w:r>
        <w:rPr>
          <w:rFonts w:cs="Times New Roman" w:ascii="Times New Roman" w:hAnsi="Times New Roman"/>
          <w:b/>
        </w:rPr>
        <w:drawing>
          <wp:anchor behindDoc="0" distT="0" distB="0" distL="114935" distR="114935" simplePos="0" locked="0" layoutInCell="0" allowOverlap="1" relativeHeight="72">
            <wp:simplePos x="0" y="0"/>
            <wp:positionH relativeFrom="column">
              <wp:posOffset>184150</wp:posOffset>
            </wp:positionH>
            <wp:positionV relativeFrom="paragraph">
              <wp:posOffset>-118745</wp:posOffset>
            </wp:positionV>
            <wp:extent cx="5843270" cy="9224010"/>
            <wp:effectExtent l="0" t="0" r="0" b="0"/>
            <wp:wrapTopAndBottom/>
            <wp:docPr id="3"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title=""/>
                    <pic:cNvPicPr>
                      <a:picLocks noChangeAspect="1" noChangeArrowheads="1"/>
                    </pic:cNvPicPr>
                  </pic:nvPicPr>
                  <pic:blipFill>
                    <a:blip r:embed="rId8"/>
                    <a:srcRect l="-6" t="-4" r="-6" b="-4"/>
                    <a:stretch>
                      <a:fillRect/>
                    </a:stretch>
                  </pic:blipFill>
                  <pic:spPr bwMode="auto">
                    <a:xfrm>
                      <a:off x="0" y="0"/>
                      <a:ext cx="5843270" cy="9224010"/>
                    </a:xfrm>
                    <a:prstGeom prst="rect">
                      <a:avLst/>
                    </a:prstGeom>
                    <a:noFill/>
                  </pic:spPr>
                </pic:pic>
              </a:graphicData>
            </a:graphic>
          </wp:anchor>
        </w:drawing>
      </w:r>
      <w:r>
        <w:br w:type="page"/>
      </w:r>
    </w:p>
    <w:p>
      <w:pPr>
        <w:pStyle w:val="Normal"/>
        <w:rPr>
          <w:b/>
        </w:rPr>
      </w:pPr>
      <w:r>
        <w:rPr>
          <w:b/>
        </w:rPr>
        <w:drawing>
          <wp:anchor behindDoc="0" distT="0" distB="0" distL="114935" distR="114935" simplePos="0" locked="0" layoutInCell="0" allowOverlap="1" relativeHeight="73">
            <wp:simplePos x="0" y="0"/>
            <wp:positionH relativeFrom="column">
              <wp:posOffset>102870</wp:posOffset>
            </wp:positionH>
            <wp:positionV relativeFrom="paragraph">
              <wp:posOffset>-136525</wp:posOffset>
            </wp:positionV>
            <wp:extent cx="5751195" cy="9274175"/>
            <wp:effectExtent l="0" t="0" r="0" b="0"/>
            <wp:wrapTopAndBottom/>
            <wp:docPr id="4"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descr="" title=""/>
                    <pic:cNvPicPr>
                      <a:picLocks noChangeAspect="1" noChangeArrowheads="1"/>
                    </pic:cNvPicPr>
                  </pic:nvPicPr>
                  <pic:blipFill>
                    <a:blip r:embed="rId9"/>
                    <a:srcRect l="-8" t="-5" r="-8" b="-5"/>
                    <a:stretch>
                      <a:fillRect/>
                    </a:stretch>
                  </pic:blipFill>
                  <pic:spPr bwMode="auto">
                    <a:xfrm>
                      <a:off x="0" y="0"/>
                      <a:ext cx="5751195" cy="9274175"/>
                    </a:xfrm>
                    <a:prstGeom prst="rect">
                      <a:avLst/>
                    </a:prstGeom>
                    <a:noFill/>
                  </pic:spPr>
                </pic:pic>
              </a:graphicData>
            </a:graphic>
          </wp:anchor>
        </w:drawing>
      </w:r>
    </w:p>
    <w:sectPr>
      <w:headerReference w:type="default" r:id="rId10"/>
      <w:footerReference w:type="default" r:id="rId11"/>
      <w:type w:val="nextPage"/>
      <w:pgSz w:w="11906" w:h="16838"/>
      <w:pgMar w:left="1418" w:right="851" w:gutter="0" w:header="720" w:top="1276" w:footer="720" w:bottom="851"/>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35">
              <wp:simplePos x="0" y="0"/>
              <wp:positionH relativeFrom="margin">
                <wp:align>center</wp:align>
              </wp:positionH>
              <wp:positionV relativeFrom="paragraph">
                <wp:posOffset>635</wp:posOffset>
              </wp:positionV>
              <wp:extent cx="169545" cy="175260"/>
              <wp:effectExtent l="0" t="0" r="0" b="0"/>
              <wp:wrapSquare wrapText="bothSides"/>
              <wp:docPr id="6" name="Frame1"/>
              <a:graphic xmlns:a="http://schemas.openxmlformats.org/drawingml/2006/main">
                <a:graphicData uri="http://schemas.microsoft.com/office/word/2010/wordprocessingShape">
                  <wps:wsp>
                    <wps:cNvSpPr txBox="1"/>
                    <wps:spPr>
                      <a:xfrm>
                        <a:off x="0" y="0"/>
                        <a:ext cx="16954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3.35pt;height:13.8pt;mso-wrap-distance-left:0pt;mso-wrap-distance-right:0pt;mso-wrap-distance-top:0pt;mso-wrap-distance-bottom:0pt;margin-top:0.05pt;mso-position-vertical-relative:text;margin-left:234.2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33</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CA"/>
      </w:rPr>
    </w:pPr>
    <w:r>
      <w:rPr>
        <w:lang w:val="en-CA"/>
      </w:rPr>
      <w:drawing>
        <wp:anchor behindDoc="0" distT="0" distB="0" distL="114935" distR="114935" simplePos="0" locked="0" layoutInCell="0" allowOverlap="1" relativeHeight="68">
          <wp:simplePos x="0" y="0"/>
          <wp:positionH relativeFrom="column">
            <wp:posOffset>13970</wp:posOffset>
          </wp:positionH>
          <wp:positionV relativeFrom="paragraph">
            <wp:posOffset>38735</wp:posOffset>
          </wp:positionV>
          <wp:extent cx="2286000" cy="482600"/>
          <wp:effectExtent l="0" t="0" r="0" b="0"/>
          <wp:wrapTopAndBottom/>
          <wp:docPr id="5" name="elektropb"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lektropb" descr="" title=""/>
                  <pic:cNvPicPr>
                    <a:picLocks noChangeAspect="1" noChangeArrowheads="1"/>
                  </pic:cNvPicPr>
                </pic:nvPicPr>
                <pic:blipFill>
                  <a:blip r:embed="rId1"/>
                  <a:srcRect l="-7" t="-34" r="-7" b="-34"/>
                  <a:stretch>
                    <a:fillRect/>
                  </a:stretch>
                </pic:blipFill>
                <pic:spPr bwMode="auto">
                  <a:xfrm>
                    <a:off x="0" y="0"/>
                    <a:ext cx="2286000" cy="482600"/>
                  </a:xfrm>
                  <a:prstGeom prst="rect">
                    <a:avLst/>
                  </a:prstGeom>
                  <a:noFill/>
                </pic:spPr>
              </pic:pic>
            </a:graphicData>
          </a:graphic>
        </wp:anchor>
      </w:drawing>
    </w:r>
  </w:p>
  <w:p>
    <w:pPr>
      <w:pStyle w:val="Header"/>
      <w:rPr/>
    </w:pPr>
    <w:r>
      <w:rPr/>
    </w:r>
  </w:p>
  <w:p>
    <w:pPr>
      <w:pStyle w:val="Header"/>
      <w:jc w:val="end"/>
      <w:rPr>
        <w:i/>
        <w:i/>
        <w:sz w:val="16"/>
      </w:rPr>
    </w:pPr>
    <w:r>
      <w:rPr>
        <w:i/>
        <w:sz w:val="16"/>
      </w:rPr>
      <w:t>Minuta – Cópia Marcada</w:t>
    </w:r>
  </w:p>
  <w:p>
    <w:pPr>
      <w:pStyle w:val="Header"/>
      <w:jc w:val="end"/>
      <w:rPr>
        <w:i/>
        <w:i/>
        <w:sz w:val="16"/>
      </w:rPr>
    </w:pPr>
    <w:r>
      <w:rPr>
        <w:i/>
        <w:sz w:val="16"/>
      </w:rPr>
      <w:t>Compartilhamento de Infra-Estrutura – Enron</w:t>
    </w:r>
  </w:p>
  <w:p>
    <w:pPr>
      <w:pStyle w:val="Header"/>
      <w:jc w:val="end"/>
      <w:rPr>
        <w:i/>
        <w:i/>
        <w:sz w:val="16"/>
      </w:rPr>
    </w:pPr>
    <w:r>
      <w:rPr>
        <w:i/>
        <w:sz w:val="16"/>
      </w:rPr>
      <w:t>26 de junho de 2000</w:t>
    </w:r>
  </w:p>
  <w:p>
    <w:pPr>
      <w:pStyle w:val="Header"/>
      <w:pBdr>
        <w:top w:val="thinThickSmallGap" w:sz="24" w:space="2" w:color="000000"/>
      </w:pBdr>
      <w:jc w:val="end"/>
      <w:rPr>
        <w:i/>
        <w:i/>
        <w:sz w:val="4"/>
      </w:rPr>
    </w:pPr>
    <w:r>
      <w:rPr>
        <w:i/>
        <w:sz w:val="4"/>
      </w:rPr>
    </w:r>
  </w:p>
  <w:p>
    <w:pPr>
      <w:pStyle w:val="Header"/>
      <w:rPr>
        <w:sz w:val="4"/>
      </w:rPr>
    </w:pPr>
    <w:r>
      <w:rPr>
        <w:sz w:val="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4"/>
      <w:numFmt w:val="decimal"/>
      <w:lvlText w:val="%1."/>
      <w:lvlJc w:val="start"/>
      <w:pPr>
        <w:tabs>
          <w:tab w:val="num" w:pos="390"/>
        </w:tabs>
        <w:ind w:start="390" w:hanging="390"/>
      </w:pPr>
      <w:rPr/>
    </w:lvl>
    <w:lvl w:ilvl="1">
      <w:start w:val="1"/>
      <w:numFmt w:val="decimal"/>
      <w:lvlText w:val="%1.%2."/>
      <w:lvlJc w:val="start"/>
      <w:pPr>
        <w:tabs>
          <w:tab w:val="num" w:pos="1512"/>
        </w:tabs>
        <w:ind w:start="1512" w:hanging="720"/>
      </w:pPr>
      <w:rPr/>
    </w:lvl>
    <w:lvl w:ilvl="2">
      <w:start w:val="1"/>
      <w:numFmt w:val="decimal"/>
      <w:lvlText w:val="%1.%2.%3."/>
      <w:lvlJc w:val="start"/>
      <w:pPr>
        <w:tabs>
          <w:tab w:val="num" w:pos="2304"/>
        </w:tabs>
        <w:ind w:start="2304" w:hanging="720"/>
      </w:pPr>
      <w:rPr/>
    </w:lvl>
    <w:lvl w:ilvl="3">
      <w:start w:val="1"/>
      <w:numFmt w:val="decimal"/>
      <w:lvlText w:val="%1.%2.%3.%4."/>
      <w:lvlJc w:val="start"/>
      <w:pPr>
        <w:tabs>
          <w:tab w:val="num" w:pos="3456"/>
        </w:tabs>
        <w:ind w:start="3456" w:hanging="1080"/>
      </w:pPr>
      <w:rPr/>
    </w:lvl>
    <w:lvl w:ilvl="4">
      <w:start w:val="1"/>
      <w:numFmt w:val="decimal"/>
      <w:lvlText w:val="%1.%2.%3.%4.%5."/>
      <w:lvlJc w:val="start"/>
      <w:pPr>
        <w:tabs>
          <w:tab w:val="num" w:pos="4248"/>
        </w:tabs>
        <w:ind w:start="4248" w:hanging="1080"/>
      </w:pPr>
      <w:rPr/>
    </w:lvl>
    <w:lvl w:ilvl="5">
      <w:start w:val="1"/>
      <w:numFmt w:val="decimal"/>
      <w:lvlText w:val="%1.%2.%3.%4.%5.%6."/>
      <w:lvlJc w:val="start"/>
      <w:pPr>
        <w:tabs>
          <w:tab w:val="num" w:pos="5400"/>
        </w:tabs>
        <w:ind w:start="5400" w:hanging="1440"/>
      </w:pPr>
      <w:rPr/>
    </w:lvl>
    <w:lvl w:ilvl="6">
      <w:start w:val="1"/>
      <w:numFmt w:val="decimal"/>
      <w:lvlText w:val="%1.%2.%3.%4.%5.%6.%7."/>
      <w:lvlJc w:val="start"/>
      <w:pPr>
        <w:tabs>
          <w:tab w:val="num" w:pos="6192"/>
        </w:tabs>
        <w:ind w:start="6192" w:hanging="1440"/>
      </w:pPr>
      <w:rPr/>
    </w:lvl>
    <w:lvl w:ilvl="7">
      <w:start w:val="1"/>
      <w:numFmt w:val="decimal"/>
      <w:lvlText w:val="%1.%2.%3.%4.%5.%6.%7.%8."/>
      <w:lvlJc w:val="start"/>
      <w:pPr>
        <w:tabs>
          <w:tab w:val="num" w:pos="7344"/>
        </w:tabs>
        <w:ind w:start="7344" w:hanging="1800"/>
      </w:pPr>
      <w:rPr/>
    </w:lvl>
    <w:lvl w:ilvl="8">
      <w:start w:val="1"/>
      <w:numFmt w:val="decimal"/>
      <w:lvlText w:val="%1.%2.%3.%4.%5.%6.%7.%8.%9."/>
      <w:lvlJc w:val="start"/>
      <w:pPr>
        <w:tabs>
          <w:tab w:val="num" w:pos="8136"/>
        </w:tabs>
        <w:ind w:start="8136" w:hanging="1800"/>
      </w:pPr>
      <w:rPr/>
    </w:lvl>
  </w:abstractNum>
  <w:abstractNum w:abstractNumId="3">
    <w:lvl w:ilvl="0">
      <w:start w:val="5"/>
      <w:numFmt w:val="decimal"/>
      <w:lvlText w:val="%1."/>
      <w:lvlJc w:val="start"/>
      <w:pPr>
        <w:tabs>
          <w:tab w:val="num" w:pos="795"/>
        </w:tabs>
        <w:ind w:start="795" w:hanging="795"/>
      </w:pPr>
      <w:rPr/>
    </w:lvl>
    <w:lvl w:ilvl="1">
      <w:start w:val="2"/>
      <w:numFmt w:val="decimal"/>
      <w:lvlText w:val="%1.%2."/>
      <w:lvlJc w:val="start"/>
      <w:pPr>
        <w:tabs>
          <w:tab w:val="num" w:pos="1126"/>
        </w:tabs>
        <w:ind w:start="1126" w:hanging="795"/>
      </w:pPr>
      <w:rPr/>
    </w:lvl>
    <w:lvl w:ilvl="2">
      <w:start w:val="2"/>
      <w:numFmt w:val="decimal"/>
      <w:lvlText w:val="%1.%2.%3."/>
      <w:lvlJc w:val="start"/>
      <w:pPr>
        <w:tabs>
          <w:tab w:val="num" w:pos="1457"/>
        </w:tabs>
        <w:ind w:start="1457" w:hanging="795"/>
      </w:pPr>
      <w:rPr/>
    </w:lvl>
    <w:lvl w:ilvl="3">
      <w:start w:val="2"/>
      <w:numFmt w:val="decimal"/>
      <w:lvlText w:val="%1.%2.%3.%4."/>
      <w:lvlJc w:val="start"/>
      <w:pPr>
        <w:tabs>
          <w:tab w:val="num" w:pos="2073"/>
        </w:tabs>
        <w:ind w:start="2073" w:hanging="1080"/>
      </w:pPr>
      <w:rPr/>
    </w:lvl>
    <w:lvl w:ilvl="4">
      <w:start w:val="1"/>
      <w:numFmt w:val="decimal"/>
      <w:lvlText w:val="%1.%2.%3.%4.%5."/>
      <w:lvlJc w:val="start"/>
      <w:pPr>
        <w:tabs>
          <w:tab w:val="num" w:pos="2404"/>
        </w:tabs>
        <w:ind w:start="2404" w:hanging="1080"/>
      </w:pPr>
      <w:rPr/>
    </w:lvl>
    <w:lvl w:ilvl="5">
      <w:start w:val="1"/>
      <w:numFmt w:val="decimal"/>
      <w:lvlText w:val="%1.%2.%3.%4.%5.%6."/>
      <w:lvlJc w:val="start"/>
      <w:pPr>
        <w:tabs>
          <w:tab w:val="num" w:pos="3095"/>
        </w:tabs>
        <w:ind w:start="3095" w:hanging="1440"/>
      </w:pPr>
      <w:rPr/>
    </w:lvl>
    <w:lvl w:ilvl="6">
      <w:start w:val="1"/>
      <w:numFmt w:val="decimal"/>
      <w:lvlText w:val="%1.%2.%3.%4.%5.%6.%7."/>
      <w:lvlJc w:val="start"/>
      <w:pPr>
        <w:tabs>
          <w:tab w:val="num" w:pos="3426"/>
        </w:tabs>
        <w:ind w:start="3426" w:hanging="1440"/>
      </w:pPr>
      <w:rPr/>
    </w:lvl>
    <w:lvl w:ilvl="7">
      <w:start w:val="1"/>
      <w:numFmt w:val="decimal"/>
      <w:lvlText w:val="%1.%2.%3.%4.%5.%6.%7.%8."/>
      <w:lvlJc w:val="start"/>
      <w:pPr>
        <w:tabs>
          <w:tab w:val="num" w:pos="4117"/>
        </w:tabs>
        <w:ind w:start="4117" w:hanging="1800"/>
      </w:pPr>
      <w:rPr/>
    </w:lvl>
    <w:lvl w:ilvl="8">
      <w:start w:val="1"/>
      <w:numFmt w:val="decimal"/>
      <w:lvlText w:val="%1.%2.%3.%4.%5.%6.%7.%8.%9."/>
      <w:lvlJc w:val="start"/>
      <w:pPr>
        <w:tabs>
          <w:tab w:val="num" w:pos="4808"/>
        </w:tabs>
        <w:ind w:start="4808" w:hanging="2160"/>
      </w:pPr>
      <w:rPr/>
    </w:lvl>
  </w:abstractNum>
  <w:abstractNum w:abstractNumId="4">
    <w:lvl w:ilvl="0">
      <w:start w:val="1"/>
      <w:numFmt w:val="lowerRoman"/>
      <w:lvlText w:val="(%1)"/>
      <w:lvlJc w:val="start"/>
      <w:pPr>
        <w:tabs>
          <w:tab w:val="num" w:pos="720"/>
        </w:tabs>
        <w:ind w:start="720" w:hanging="720"/>
      </w:pPr>
      <w:rPr>
        <w:i w:val="false"/>
        <w:b/>
      </w:rPr>
    </w:lvl>
  </w:abstractNum>
  <w:abstractNum w:abstractNumId="5">
    <w:lvl w:ilvl="0">
      <w:start w:val="5"/>
      <w:numFmt w:val="decimal"/>
      <w:lvlText w:val="%1."/>
      <w:lvlJc w:val="start"/>
      <w:pPr>
        <w:tabs>
          <w:tab w:val="num" w:pos="791"/>
        </w:tabs>
        <w:ind w:start="791" w:hanging="791"/>
      </w:pPr>
      <w:rPr/>
    </w:lvl>
    <w:lvl w:ilvl="1">
      <w:start w:val="2"/>
      <w:numFmt w:val="decimal"/>
      <w:lvlText w:val="%1.%2."/>
      <w:lvlJc w:val="start"/>
      <w:pPr>
        <w:tabs>
          <w:tab w:val="num" w:pos="791"/>
        </w:tabs>
        <w:ind w:start="791" w:hanging="791"/>
      </w:pPr>
      <w:rPr/>
    </w:lvl>
    <w:lvl w:ilvl="2">
      <w:start w:val="3"/>
      <w:numFmt w:val="decimal"/>
      <w:lvlText w:val="%1.%2.%3."/>
      <w:lvlJc w:val="start"/>
      <w:pPr>
        <w:tabs>
          <w:tab w:val="num" w:pos="791"/>
        </w:tabs>
        <w:ind w:start="791" w:hanging="791"/>
      </w:pPr>
      <w:rPr/>
    </w:lvl>
    <w:lvl w:ilvl="3">
      <w:start w:val="1"/>
      <w:numFmt w:val="decimal"/>
      <w:lvlText w:val="%1.%2.%3.%4."/>
      <w:lvlJc w:val="start"/>
      <w:pPr>
        <w:tabs>
          <w:tab w:val="num" w:pos="1080"/>
        </w:tabs>
        <w:ind w:start="1080" w:hanging="108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800"/>
        </w:tabs>
        <w:ind w:start="1800" w:hanging="1800"/>
      </w:pPr>
      <w:rPr/>
    </w:lvl>
    <w:lvl w:ilvl="8">
      <w:start w:val="1"/>
      <w:numFmt w:val="decimal"/>
      <w:lvlText w:val="%1.%2.%3.%4.%5.%6.%7.%8.%9."/>
      <w:lvlJc w:val="start"/>
      <w:pPr>
        <w:tabs>
          <w:tab w:val="num" w:pos="2160"/>
        </w:tabs>
        <w:ind w:start="2160" w:hanging="2160"/>
      </w:pPr>
      <w:rPr/>
    </w:lvl>
  </w:abstractNum>
  <w:abstractNum w:abstractNumId="6">
    <w:lvl w:ilvl="0">
      <w:start w:val="1"/>
      <w:numFmt w:val="decimal"/>
      <w:lvlText w:val="%1."/>
      <w:lvlJc w:val="start"/>
      <w:pPr>
        <w:tabs>
          <w:tab w:val="num" w:pos="360"/>
        </w:tabs>
        <w:ind w:start="360" w:hanging="360"/>
      </w:pPr>
    </w:lvl>
    <w:lvl w:ilvl="1">
      <w:start w:val="1"/>
      <w:numFmt w:val="decimal"/>
      <w:lvlText w:val="%1.%2."/>
      <w:lvlJc w:val="start"/>
      <w:pPr>
        <w:tabs>
          <w:tab w:val="num" w:pos="792"/>
        </w:tabs>
        <w:ind w:start="792" w:hanging="432"/>
      </w:pPr>
    </w:lvl>
    <w:lvl w:ilvl="2">
      <w:start w:val="1"/>
      <w:numFmt w:val="decimal"/>
      <w:lvlText w:val="%1.%2.%3."/>
      <w:lvlJc w:val="start"/>
      <w:pPr>
        <w:tabs>
          <w:tab w:val="num" w:pos="1440"/>
        </w:tabs>
        <w:ind w:start="1224" w:hanging="504"/>
      </w:pPr>
    </w:lvl>
    <w:lvl w:ilvl="3">
      <w:start w:val="1"/>
      <w:numFmt w:val="decimal"/>
      <w:lvlText w:val="%1.%2.%3.%4."/>
      <w:lvlJc w:val="start"/>
      <w:pPr>
        <w:tabs>
          <w:tab w:val="num" w:pos="2160"/>
        </w:tabs>
        <w:ind w:start="1728" w:hanging="648"/>
      </w:pPr>
    </w:lvl>
    <w:lvl w:ilvl="4">
      <w:start w:val="1"/>
      <w:numFmt w:val="decimal"/>
      <w:lvlText w:val="%1.%2.%3.%4.%5."/>
      <w:lvlJc w:val="start"/>
      <w:pPr>
        <w:tabs>
          <w:tab w:val="num" w:pos="2520"/>
        </w:tabs>
        <w:ind w:start="2232" w:hanging="792"/>
      </w:pPr>
    </w:lvl>
    <w:lvl w:ilvl="5">
      <w:start w:val="1"/>
      <w:numFmt w:val="decimal"/>
      <w:lvlText w:val="%1.%2.%3.%4.%5.%6."/>
      <w:lvlJc w:val="start"/>
      <w:pPr>
        <w:tabs>
          <w:tab w:val="num" w:pos="3240"/>
        </w:tabs>
        <w:ind w:start="2736" w:hanging="936"/>
      </w:p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4320"/>
        </w:tabs>
        <w:ind w:start="3744" w:hanging="1224"/>
      </w:pPr>
    </w:lvl>
    <w:lvl w:ilvl="8">
      <w:start w:val="1"/>
      <w:numFmt w:val="decimal"/>
      <w:lvlText w:val="%1.%2.%3.%4.%5.%6.%7.%8.%9."/>
      <w:lvlJc w:val="start"/>
      <w:pPr>
        <w:tabs>
          <w:tab w:val="num" w:pos="5040"/>
        </w:tabs>
        <w:ind w:start="4320" w:hanging="1440"/>
      </w:pPr>
    </w:lvl>
  </w:abstractNum>
  <w:abstractNum w:abstractNumId="7">
    <w:lvl w:ilvl="0">
      <w:start w:val="1"/>
      <w:numFmt w:val="lowerRoman"/>
      <w:lvlText w:val="(%1)"/>
      <w:lvlJc w:val="start"/>
      <w:pPr>
        <w:tabs>
          <w:tab w:val="num" w:pos="720"/>
        </w:tabs>
        <w:ind w:start="720" w:hanging="720"/>
      </w:pPr>
      <w:rPr>
        <w:i w:val="false"/>
        <w:b/>
      </w:rPr>
    </w:lvl>
  </w:abstractNum>
  <w:abstractNum w:abstractNumId="8">
    <w:lvl w:ilvl="0">
      <w:start w:val="1"/>
      <w:numFmt w:val="lowerRoman"/>
      <w:lvlText w:val="(%1)"/>
      <w:lvlJc w:val="start"/>
      <w:pPr>
        <w:tabs>
          <w:tab w:val="num" w:pos="720"/>
        </w:tabs>
        <w:ind w:start="720" w:hanging="720"/>
      </w:pPr>
      <w:rPr>
        <w:i w:val="false"/>
        <w:b/>
      </w:rPr>
    </w:lvl>
  </w:abstractNum>
  <w:abstractNum w:abstractNumId="9">
    <w:lvl w:ilvl="0">
      <w:start w:val="5"/>
      <w:numFmt w:val="decimal"/>
      <w:lvlText w:val="%1."/>
      <w:lvlJc w:val="start"/>
      <w:pPr>
        <w:tabs>
          <w:tab w:val="num" w:pos="975"/>
        </w:tabs>
        <w:ind w:start="975" w:hanging="975"/>
      </w:pPr>
      <w:rPr/>
    </w:lvl>
    <w:lvl w:ilvl="1">
      <w:start w:val="2"/>
      <w:numFmt w:val="decimal"/>
      <w:lvlText w:val="%1.%2."/>
      <w:lvlJc w:val="start"/>
      <w:pPr>
        <w:tabs>
          <w:tab w:val="num" w:pos="1212"/>
        </w:tabs>
        <w:ind w:start="1212" w:hanging="975"/>
      </w:pPr>
      <w:rPr/>
    </w:lvl>
    <w:lvl w:ilvl="2">
      <w:start w:val="2"/>
      <w:numFmt w:val="decimal"/>
      <w:lvlText w:val="%1.%2.%3."/>
      <w:lvlJc w:val="start"/>
      <w:pPr>
        <w:tabs>
          <w:tab w:val="num" w:pos="1449"/>
        </w:tabs>
        <w:ind w:start="1449" w:hanging="975"/>
      </w:pPr>
      <w:rPr/>
    </w:lvl>
    <w:lvl w:ilvl="3">
      <w:start w:val="1"/>
      <w:numFmt w:val="decimal"/>
      <w:lvlText w:val="%1.%2.%3.%4."/>
      <w:lvlJc w:val="start"/>
      <w:pPr>
        <w:tabs>
          <w:tab w:val="num" w:pos="1791"/>
        </w:tabs>
        <w:ind w:start="1791" w:hanging="1080"/>
      </w:pPr>
      <w:rPr/>
    </w:lvl>
    <w:lvl w:ilvl="4">
      <w:start w:val="1"/>
      <w:numFmt w:val="decimal"/>
      <w:lvlText w:val="%1.%2.%3.%4.%5."/>
      <w:lvlJc w:val="start"/>
      <w:pPr>
        <w:tabs>
          <w:tab w:val="num" w:pos="2028"/>
        </w:tabs>
        <w:ind w:start="2028" w:hanging="1080"/>
      </w:pPr>
      <w:rPr/>
    </w:lvl>
    <w:lvl w:ilvl="5">
      <w:start w:val="1"/>
      <w:numFmt w:val="decimal"/>
      <w:lvlText w:val="%1.%2.%3.%4.%5.%6."/>
      <w:lvlJc w:val="start"/>
      <w:pPr>
        <w:tabs>
          <w:tab w:val="num" w:pos="2625"/>
        </w:tabs>
        <w:ind w:start="2625" w:hanging="1440"/>
      </w:pPr>
      <w:rPr/>
    </w:lvl>
    <w:lvl w:ilvl="6">
      <w:start w:val="1"/>
      <w:numFmt w:val="decimal"/>
      <w:lvlText w:val="%1.%2.%3.%4.%5.%6.%7."/>
      <w:lvlJc w:val="start"/>
      <w:pPr>
        <w:tabs>
          <w:tab w:val="num" w:pos="2862"/>
        </w:tabs>
        <w:ind w:start="2862" w:hanging="1440"/>
      </w:pPr>
      <w:rPr/>
    </w:lvl>
    <w:lvl w:ilvl="7">
      <w:start w:val="1"/>
      <w:numFmt w:val="decimal"/>
      <w:lvlText w:val="%1.%2.%3.%4.%5.%6.%7.%8."/>
      <w:lvlJc w:val="start"/>
      <w:pPr>
        <w:tabs>
          <w:tab w:val="num" w:pos="3459"/>
        </w:tabs>
        <w:ind w:start="3459" w:hanging="1800"/>
      </w:pPr>
      <w:rPr/>
    </w:lvl>
    <w:lvl w:ilvl="8">
      <w:start w:val="1"/>
      <w:numFmt w:val="decimal"/>
      <w:lvlText w:val="%1.%2.%3.%4.%5.%6.%7.%8.%9."/>
      <w:lvlJc w:val="start"/>
      <w:pPr>
        <w:tabs>
          <w:tab w:val="num" w:pos="3696"/>
        </w:tabs>
        <w:ind w:start="3696" w:hanging="1800"/>
      </w:pPr>
      <w:rPr/>
    </w:lvl>
  </w:abstractNum>
  <w:abstractNum w:abstractNumId="10">
    <w:lvl w:ilvl="0">
      <w:start w:val="5"/>
      <w:numFmt w:val="decimal"/>
      <w:lvlText w:val="%1."/>
      <w:lvlJc w:val="start"/>
      <w:pPr>
        <w:tabs>
          <w:tab w:val="num" w:pos="795"/>
        </w:tabs>
        <w:ind w:start="795" w:hanging="795"/>
      </w:pPr>
      <w:rPr/>
    </w:lvl>
    <w:lvl w:ilvl="1">
      <w:start w:val="2"/>
      <w:numFmt w:val="decimal"/>
      <w:lvlText w:val="%1.%2."/>
      <w:lvlJc w:val="start"/>
      <w:pPr>
        <w:tabs>
          <w:tab w:val="num" w:pos="795"/>
        </w:tabs>
        <w:ind w:start="795" w:hanging="795"/>
      </w:pPr>
      <w:rPr/>
    </w:lvl>
    <w:lvl w:ilvl="2">
      <w:start w:val="3"/>
      <w:numFmt w:val="decimal"/>
      <w:lvlText w:val="%1.%2.%3."/>
      <w:lvlJc w:val="start"/>
      <w:pPr>
        <w:tabs>
          <w:tab w:val="num" w:pos="795"/>
        </w:tabs>
        <w:ind w:start="795" w:hanging="795"/>
      </w:pPr>
      <w:rPr/>
    </w:lvl>
    <w:lvl w:ilvl="3">
      <w:start w:val="5"/>
      <w:numFmt w:val="decimal"/>
      <w:lvlText w:val="%1.%2.%3.%4."/>
      <w:lvlJc w:val="start"/>
      <w:pPr>
        <w:tabs>
          <w:tab w:val="num" w:pos="1080"/>
        </w:tabs>
        <w:ind w:start="1080" w:hanging="108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800"/>
        </w:tabs>
        <w:ind w:start="1800" w:hanging="1800"/>
      </w:pPr>
      <w:rPr/>
    </w:lvl>
    <w:lvl w:ilvl="8">
      <w:start w:val="1"/>
      <w:numFmt w:val="decimal"/>
      <w:lvlText w:val="%1.%2.%3.%4.%5.%6.%7.%8.%9."/>
      <w:lvlJc w:val="start"/>
      <w:pPr>
        <w:tabs>
          <w:tab w:val="num" w:pos="2160"/>
        </w:tabs>
        <w:ind w:start="2160" w:hanging="2160"/>
      </w:pPr>
      <w:rPr/>
    </w:lvl>
  </w:abstractNum>
  <w:abstractNum w:abstractNumId="11">
    <w:lvl w:ilvl="0">
      <w:start w:val="1"/>
      <w:numFmt w:val="lowerRoman"/>
      <w:lvlText w:val="(%1)"/>
      <w:lvlJc w:val="start"/>
      <w:pPr>
        <w:tabs>
          <w:tab w:val="num" w:pos="720"/>
        </w:tabs>
        <w:ind w:start="720" w:hanging="720"/>
      </w:pPr>
      <w:rPr>
        <w:i w:val="false"/>
        <w:b/>
      </w:rPr>
    </w:lvl>
  </w:abstractNum>
  <w:abstractNum w:abstractNumId="12">
    <w:lvl w:ilvl="0">
      <w:start w:val="1"/>
      <w:numFmt w:val="lowerRoman"/>
      <w:lvlText w:val="(%1)"/>
      <w:lvlJc w:val="start"/>
      <w:pPr>
        <w:tabs>
          <w:tab w:val="num" w:pos="720"/>
        </w:tabs>
        <w:ind w:start="720" w:hanging="720"/>
      </w:pPr>
      <w:rPr>
        <w:i w:val="false"/>
        <w:b/>
      </w:rPr>
    </w:lvl>
  </w:abstractNum>
  <w:abstractNum w:abstractNumId="13">
    <w:lvl w:ilvl="0">
      <w:start w:val="5"/>
      <w:numFmt w:val="decimal"/>
      <w:lvlText w:val="%1."/>
      <w:lvlJc w:val="start"/>
      <w:pPr>
        <w:tabs>
          <w:tab w:val="num" w:pos="791"/>
        </w:tabs>
        <w:ind w:start="791" w:hanging="791"/>
      </w:pPr>
      <w:rPr/>
    </w:lvl>
    <w:lvl w:ilvl="1">
      <w:start w:val="2"/>
      <w:numFmt w:val="decimal"/>
      <w:lvlText w:val="%1.%2."/>
      <w:lvlJc w:val="start"/>
      <w:pPr>
        <w:tabs>
          <w:tab w:val="num" w:pos="791"/>
        </w:tabs>
        <w:ind w:start="791" w:hanging="791"/>
      </w:pPr>
      <w:rPr/>
    </w:lvl>
    <w:lvl w:ilvl="2">
      <w:start w:val="1"/>
      <w:numFmt w:val="decimal"/>
      <w:lvlText w:val="%1.%2.%3."/>
      <w:lvlJc w:val="start"/>
      <w:pPr>
        <w:tabs>
          <w:tab w:val="num" w:pos="791"/>
        </w:tabs>
        <w:ind w:start="791" w:hanging="791"/>
      </w:pPr>
      <w:rPr/>
    </w:lvl>
    <w:lvl w:ilvl="3">
      <w:start w:val="5"/>
      <w:numFmt w:val="decimal"/>
      <w:lvlText w:val="%1.%2.%3.%4."/>
      <w:lvlJc w:val="start"/>
      <w:pPr>
        <w:tabs>
          <w:tab w:val="num" w:pos="1080"/>
        </w:tabs>
        <w:ind w:start="1080" w:hanging="108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800"/>
        </w:tabs>
        <w:ind w:start="1800" w:hanging="1800"/>
      </w:pPr>
      <w:rPr/>
    </w:lvl>
    <w:lvl w:ilvl="8">
      <w:start w:val="1"/>
      <w:numFmt w:val="decimal"/>
      <w:lvlText w:val="%1.%2.%3.%4.%5.%6.%7.%8.%9."/>
      <w:lvlJc w:val="start"/>
      <w:pPr>
        <w:tabs>
          <w:tab w:val="num" w:pos="2160"/>
        </w:tabs>
        <w:ind w:start="2160" w:hanging="21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75"/>
  <w:defaultTabStop w:val="708"/>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pt-BR" w:eastAsia="zh-CN" w:bidi="hi-IN"/>
    </w:rPr>
  </w:style>
  <w:style w:type="paragraph" w:styleId="Heading1">
    <w:name w:val="heading 1"/>
    <w:basedOn w:val="Normal"/>
    <w:next w:val="Normal"/>
    <w:qFormat/>
    <w:pPr>
      <w:keepNext w:val="true"/>
      <w:numPr>
        <w:ilvl w:val="0"/>
        <w:numId w:val="1"/>
      </w:numPr>
      <w:spacing w:before="120" w:after="120"/>
      <w:ind w:hanging="0" w:start="284" w:end="284"/>
      <w:jc w:val="center"/>
      <w:outlineLvl w:val="0"/>
    </w:pPr>
    <w:rPr>
      <w:b/>
      <w:sz w:val="20"/>
    </w:rPr>
  </w:style>
  <w:style w:type="paragraph" w:styleId="Heading2">
    <w:name w:val="heading 2"/>
    <w:basedOn w:val="Normal"/>
    <w:next w:val="Normal"/>
    <w:qFormat/>
    <w:pPr>
      <w:keepNext w:val="true"/>
      <w:numPr>
        <w:ilvl w:val="1"/>
        <w:numId w:val="1"/>
      </w:numPr>
      <w:jc w:val="both"/>
      <w:outlineLvl w:val="1"/>
    </w:pPr>
    <w:rPr>
      <w:b/>
      <w:color w:val="800000"/>
      <w:u w:val="single"/>
    </w:rPr>
  </w:style>
  <w:style w:type="paragraph" w:styleId="Heading3">
    <w:name w:val="heading 3"/>
    <w:basedOn w:val="Normal"/>
    <w:next w:val="Normal"/>
    <w:qFormat/>
    <w:pPr>
      <w:keepNext w:val="true"/>
      <w:numPr>
        <w:ilvl w:val="2"/>
        <w:numId w:val="1"/>
      </w:numPr>
      <w:jc w:val="both"/>
      <w:outlineLvl w:val="2"/>
    </w:pPr>
    <w:rPr>
      <w:b/>
    </w:rPr>
  </w:style>
  <w:style w:type="paragraph" w:styleId="Heading4">
    <w:name w:val="heading 4"/>
    <w:basedOn w:val="Normal"/>
    <w:next w:val="Normal"/>
    <w:qFormat/>
    <w:pPr>
      <w:keepNext w:val="true"/>
      <w:numPr>
        <w:ilvl w:val="3"/>
        <w:numId w:val="1"/>
      </w:numPr>
      <w:jc w:val="both"/>
      <w:outlineLvl w:val="3"/>
    </w:pPr>
    <w:rPr>
      <w:b/>
      <w:color w:val="800000"/>
    </w:rPr>
  </w:style>
  <w:style w:type="paragraph" w:styleId="Heading5">
    <w:name w:val="heading 5"/>
    <w:basedOn w:val="Normal"/>
    <w:next w:val="Normal"/>
    <w:qFormat/>
    <w:pPr>
      <w:keepNext w:val="true"/>
      <w:numPr>
        <w:ilvl w:val="4"/>
        <w:numId w:val="1"/>
      </w:numPr>
      <w:jc w:val="center"/>
      <w:outlineLvl w:val="4"/>
    </w:pPr>
    <w:rPr>
      <w:b/>
      <w:strike/>
    </w:rPr>
  </w:style>
  <w:style w:type="paragraph" w:styleId="Heading6">
    <w:name w:val="heading 6"/>
    <w:basedOn w:val="Normal"/>
    <w:next w:val="Normal"/>
    <w:qFormat/>
    <w:pPr>
      <w:keepNext w:val="true"/>
      <w:numPr>
        <w:ilvl w:val="5"/>
        <w:numId w:val="1"/>
      </w:numPr>
      <w:jc w:val="center"/>
      <w:outlineLvl w:val="5"/>
    </w:pPr>
    <w:rPr>
      <w:b/>
      <w:color w:val="800000"/>
      <w:u w:val="single"/>
    </w:rPr>
  </w:style>
  <w:style w:type="paragraph" w:styleId="Heading7">
    <w:name w:val="heading 7"/>
    <w:basedOn w:val="Normal"/>
    <w:next w:val="Normal"/>
    <w:qFormat/>
    <w:pPr>
      <w:keepNext w:val="true"/>
      <w:numPr>
        <w:ilvl w:val="6"/>
        <w:numId w:val="1"/>
      </w:numPr>
      <w:jc w:val="both"/>
      <w:outlineLvl w:val="6"/>
    </w:pPr>
    <w:rPr>
      <w:rFonts w:ascii="Times New Roman" w:hAnsi="Times New Roman" w:cs="Times New Roman"/>
      <w:b/>
      <w:sz w:val="26"/>
    </w:rPr>
  </w:style>
  <w:style w:type="paragraph" w:styleId="Heading8">
    <w:name w:val="heading 8"/>
    <w:basedOn w:val="Normal"/>
    <w:next w:val="Normal"/>
    <w:qFormat/>
    <w:pPr>
      <w:keepNext w:val="true"/>
      <w:numPr>
        <w:ilvl w:val="7"/>
        <w:numId w:val="1"/>
      </w:numPr>
      <w:jc w:val="center"/>
      <w:outlineLvl w:val="7"/>
    </w:pPr>
    <w:rPr>
      <w:rFonts w:ascii="Times New Roman" w:hAnsi="Times New Roman" w:cs="Times New Roman"/>
      <w:b/>
      <w:sz w:val="26"/>
    </w:rPr>
  </w:style>
  <w:style w:type="paragraph" w:styleId="Heading9">
    <w:name w:val="heading 9"/>
    <w:basedOn w:val="Normal"/>
    <w:next w:val="Normal"/>
    <w:qFormat/>
    <w:pPr>
      <w:keepNext w:val="true"/>
      <w:numPr>
        <w:ilvl w:val="8"/>
        <w:numId w:val="1"/>
      </w:numPr>
      <w:outlineLvl w:val="8"/>
    </w:pPr>
    <w:rPr>
      <w:rFonts w:ascii="Times New Roman" w:hAnsi="Times New Roman" w:cs="Times New Roman"/>
      <w:i/>
      <w:sz w:val="10"/>
    </w:rPr>
  </w:style>
  <w:style w:type="character" w:styleId="WW8Num1z0">
    <w:name w:val="WW8Num1z0"/>
    <w:qFormat/>
    <w:rPr>
      <w:b/>
    </w:rPr>
  </w:style>
  <w:style w:type="character" w:styleId="WW8Num2z0">
    <w:name w:val="WW8Num2z0"/>
    <w:qFormat/>
    <w:rPr>
      <w:b/>
      <w:i w:val="false"/>
    </w:rPr>
  </w:style>
  <w:style w:type="character" w:styleId="WW8Num3z0">
    <w:name w:val="WW8Num3z0"/>
    <w:qFormat/>
    <w:rPr/>
  </w:style>
  <w:style w:type="character" w:styleId="WW8Num4z0">
    <w:name w:val="WW8Num4z0"/>
    <w:qFormat/>
    <w:rPr>
      <w:b/>
    </w:rPr>
  </w:style>
  <w:style w:type="character" w:styleId="WW8Num5z0">
    <w:name w:val="WW8Num5z0"/>
    <w:qFormat/>
    <w:rPr/>
  </w:style>
  <w:style w:type="character" w:styleId="WW8Num6z0">
    <w:name w:val="WW8Num6z0"/>
    <w:qFormat/>
    <w:rPr>
      <w:b/>
    </w:rPr>
  </w:style>
  <w:style w:type="character" w:styleId="WW8Num7z0">
    <w:name w:val="WW8Num7z0"/>
    <w:qFormat/>
    <w:rPr>
      <w:b/>
    </w:rPr>
  </w:style>
  <w:style w:type="character" w:styleId="WW8Num8z0">
    <w:name w:val="WW8Num8z0"/>
    <w:qFormat/>
    <w:rPr/>
  </w:style>
  <w:style w:type="character" w:styleId="WW8Num9z0">
    <w:name w:val="WW8Num9z0"/>
    <w:qFormat/>
    <w:rPr>
      <w:b/>
      <w:i w:val="false"/>
    </w:rPr>
  </w:style>
  <w:style w:type="character" w:styleId="WW8Num10z0">
    <w:name w:val="WW8Num10z0"/>
    <w:qFormat/>
    <w:rPr/>
  </w:style>
  <w:style w:type="character" w:styleId="WW8Num11z0">
    <w:name w:val="WW8Num11z0"/>
    <w:qFormat/>
    <w:rPr/>
  </w:style>
  <w:style w:type="character" w:styleId="WW8Num13z0">
    <w:name w:val="WW8Num13z0"/>
    <w:qFormat/>
    <w:rPr/>
  </w:style>
  <w:style w:type="character" w:styleId="WW8Num14z0">
    <w:name w:val="WW8Num14z0"/>
    <w:qFormat/>
    <w:rPr>
      <w:b/>
      <w:sz w:val="22"/>
    </w:rPr>
  </w:style>
  <w:style w:type="character" w:styleId="WW8Num15z0">
    <w:name w:val="WW8Num15z0"/>
    <w:qFormat/>
    <w:rPr>
      <w:rFonts w:ascii="Times New Roman" w:hAnsi="Times New Roman" w:cs="Times New Roman"/>
    </w:rPr>
  </w:style>
  <w:style w:type="character" w:styleId="WW8Num16z0">
    <w:name w:val="WW8Num16z0"/>
    <w:qFormat/>
    <w:rPr>
      <w:rFonts w:ascii="Times New Roman" w:hAnsi="Times New Roman" w:cs="Times New Roman"/>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b/>
    </w:rPr>
  </w:style>
  <w:style w:type="character" w:styleId="WW8Num23z0">
    <w:name w:val="WW8Num23z0"/>
    <w:qFormat/>
    <w:rPr>
      <w:b/>
    </w:rPr>
  </w:style>
  <w:style w:type="character" w:styleId="WW8Num24z0">
    <w:name w:val="WW8Num24z0"/>
    <w:qFormat/>
    <w:rPr>
      <w:b/>
    </w:rPr>
  </w:style>
  <w:style w:type="character" w:styleId="WW8Num25z0">
    <w:name w:val="WW8Num25z0"/>
    <w:qFormat/>
    <w:rPr/>
  </w:style>
  <w:style w:type="character" w:styleId="WW8Num26z0">
    <w:name w:val="WW8Num26z0"/>
    <w:qFormat/>
    <w:rPr>
      <w:b/>
    </w:rPr>
  </w:style>
  <w:style w:type="character" w:styleId="WW8Num27z0">
    <w:name w:val="WW8Num27z0"/>
    <w:qFormat/>
    <w:rPr/>
  </w:style>
  <w:style w:type="character" w:styleId="WW8Num28z0">
    <w:name w:val="WW8Num28z0"/>
    <w:qFormat/>
    <w:rPr/>
  </w:style>
  <w:style w:type="character" w:styleId="WW8Num29z0">
    <w:name w:val="WW8Num29z0"/>
    <w:qFormat/>
    <w:rPr>
      <w:rFonts w:ascii="Times New Roman" w:hAnsi="Times New Roman" w:cs="Times New Roman"/>
    </w:rPr>
  </w:style>
  <w:style w:type="character" w:styleId="WW8Num30z0">
    <w:name w:val="WW8Num30z0"/>
    <w:qFormat/>
    <w:rPr/>
  </w:style>
  <w:style w:type="character" w:styleId="WW8Num31z0">
    <w:name w:val="WW8Num31z0"/>
    <w:qFormat/>
    <w:rPr>
      <w:b/>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b/>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b/>
      <w:i w:val="false"/>
    </w:rPr>
  </w:style>
  <w:style w:type="character" w:styleId="WW8Num47z0">
    <w:name w:val="WW8Num47z0"/>
    <w:qFormat/>
    <w:rPr>
      <w:b/>
      <w:i w:val="false"/>
    </w:rPr>
  </w:style>
  <w:style w:type="character" w:styleId="WW8Num48z0">
    <w:name w:val="WW8Num48z0"/>
    <w:qFormat/>
    <w:rPr>
      <w:b/>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b/>
      <w:i w:val="false"/>
    </w:rPr>
  </w:style>
  <w:style w:type="character" w:styleId="WW8Num58z0">
    <w:name w:val="WW8Num58z0"/>
    <w:qFormat/>
    <w:rPr/>
  </w:style>
  <w:style w:type="character" w:styleId="WW8Num59z0">
    <w:name w:val="WW8Num59z0"/>
    <w:qFormat/>
    <w:rPr>
      <w:rFonts w:ascii="Times New Roman" w:hAnsi="Times New Roman" w:cs="Times New Roman"/>
    </w:rPr>
  </w:style>
  <w:style w:type="character" w:styleId="WW8Num60z0">
    <w:name w:val="WW8Num60z0"/>
    <w:qFormat/>
    <w:rPr/>
  </w:style>
  <w:style w:type="character" w:styleId="WW8Num61z0">
    <w:name w:val="WW8Num61z0"/>
    <w:qFormat/>
    <w:rPr>
      <w:b/>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b/>
      <w:i w:val="false"/>
    </w:rPr>
  </w:style>
  <w:style w:type="character" w:styleId="WW8Num66z0">
    <w:name w:val="WW8Num66z0"/>
    <w:qFormat/>
    <w:rPr>
      <w:b/>
    </w:rPr>
  </w:style>
  <w:style w:type="character" w:styleId="WW8Num67z0">
    <w:name w:val="WW8Num67z0"/>
    <w:qFormat/>
    <w:rPr>
      <w:rFonts w:ascii="Arial" w:hAnsi="Arial" w:cs="Arial"/>
      <w:b/>
      <w:i/>
      <w:sz w:val="16"/>
    </w:rPr>
  </w:style>
  <w:style w:type="character" w:styleId="WW8Num68z0">
    <w:name w:val="WW8Num68z0"/>
    <w:qFormat/>
    <w:rPr/>
  </w:style>
  <w:style w:type="character" w:styleId="WW8Num69z0">
    <w:name w:val="WW8Num69z0"/>
    <w:qFormat/>
    <w:rPr>
      <w:rFonts w:ascii="Times New Roman" w:hAnsi="Times New Roman" w:cs="Times New Roman"/>
    </w:rPr>
  </w:style>
  <w:style w:type="character" w:styleId="WW8Num70z0">
    <w:name w:val="WW8Num70z0"/>
    <w:qFormat/>
    <w:rPr/>
  </w:style>
  <w:style w:type="character" w:styleId="WW8Num71z0">
    <w:name w:val="WW8Num71z0"/>
    <w:qFormat/>
    <w:rPr/>
  </w:style>
  <w:style w:type="character" w:styleId="Fontepargpadro">
    <w:name w:val="Fonte parág. padrão"/>
    <w:qFormat/>
    <w:rPr/>
  </w:style>
  <w:style w:type="character" w:styleId="PageNumber">
    <w:name w:val="page number"/>
    <w:basedOn w:val="Fontepargpadro"/>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jc w:val="center"/>
    </w:pPr>
    <w:rPr>
      <w:b/>
      <w:sz w:val="28"/>
    </w:rPr>
  </w:style>
  <w:style w:type="paragraph" w:styleId="BodyText">
    <w:name w:val="Body Text"/>
    <w:basedOn w:val="Normal"/>
    <w:pPr>
      <w:spacing w:before="120" w:after="120"/>
      <w:ind w:hanging="0" w:start="0" w:end="284"/>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08"/>
        <w:tab w:val="center" w:pos="4986" w:leader="none"/>
        <w:tab w:val="right" w:pos="9972" w:leader="none"/>
      </w:tabs>
    </w:pPr>
    <w:rPr/>
  </w:style>
  <w:style w:type="paragraph" w:styleId="Header">
    <w:name w:val="header"/>
    <w:basedOn w:val="Normal"/>
    <w:pPr>
      <w:tabs>
        <w:tab w:val="clear" w:pos="708"/>
        <w:tab w:val="center" w:pos="4252" w:leader="none"/>
        <w:tab w:val="right" w:pos="8504" w:leader="none"/>
      </w:tabs>
    </w:pPr>
    <w:rPr/>
  </w:style>
  <w:style w:type="paragraph" w:styleId="Footer">
    <w:name w:val="footer"/>
    <w:basedOn w:val="Normal"/>
    <w:pPr>
      <w:tabs>
        <w:tab w:val="clear" w:pos="708"/>
        <w:tab w:val="center" w:pos="4252" w:leader="none"/>
        <w:tab w:val="right" w:pos="8504" w:leader="none"/>
      </w:tabs>
    </w:pPr>
    <w:rPr/>
  </w:style>
  <w:style w:type="paragraph" w:styleId="Corpodetexto2">
    <w:name w:val="Corpo de texto 2"/>
    <w:basedOn w:val="Normal"/>
    <w:qFormat/>
    <w:pPr>
      <w:ind w:hanging="0" w:start="0" w:end="335"/>
      <w:jc w:val="both"/>
    </w:pPr>
    <w:rPr>
      <w:sz w:val="20"/>
    </w:rPr>
  </w:style>
  <w:style w:type="paragraph" w:styleId="Corpodetexto3">
    <w:name w:val="Corpo de texto 3"/>
    <w:basedOn w:val="Normal"/>
    <w:qFormat/>
    <w:pPr>
      <w:jc w:val="both"/>
    </w:pPr>
    <w:rPr>
      <w:b/>
      <w:strike/>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BodyText2">
    <w:name w:val="Body Text 2"/>
    <w:basedOn w:val="Normal"/>
    <w:qFormat/>
    <w:pPr>
      <w:widowControl w:val="false"/>
      <w:spacing w:lineRule="auto" w:line="360"/>
      <w:jc w:val="both"/>
    </w:pPr>
    <w:rPr>
      <w:rFonts w:ascii="Courier" w:hAnsi="Courier" w:cs="Courier"/>
      <w:lang w:val="es-ES"/>
    </w:rPr>
  </w:style>
  <w:style w:type="paragraph" w:styleId="PARAGRAFONORMAL">
    <w:name w:val="PARAGRAFO NORMAL"/>
    <w:qFormat/>
    <w:pPr>
      <w:widowControl/>
      <w:bidi w:val="0"/>
      <w:spacing w:lineRule="exact" w:line="240"/>
      <w:jc w:val="both"/>
    </w:pPr>
    <w:rPr>
      <w:rFonts w:ascii="Courier" w:hAnsi="Courier" w:eastAsia="Times New Roman" w:cs="Courier"/>
      <w:color w:val="auto"/>
      <w:sz w:val="24"/>
      <w:szCs w:val="20"/>
      <w:lang w:val="pt-BR" w:eastAsia="zh-CN" w:bidi="hi-IN"/>
    </w:rPr>
  </w:style>
  <w:style w:type="paragraph" w:styleId="BodyTextIndent">
    <w:name w:val="Body Text Indent"/>
    <w:basedOn w:val="Normal"/>
    <w:pPr>
      <w:ind w:hanging="0" w:start="360" w:end="0"/>
      <w:jc w:val="both"/>
    </w:pPr>
    <w:rPr>
      <w:rFonts w:ascii="Times New Roman" w:hAnsi="Times New Roman" w:cs="Times New Roman"/>
      <w:color w:val="FF0000"/>
      <w:sz w:val="26"/>
    </w:rPr>
  </w:style>
  <w:style w:type="paragraph" w:styleId="Recuodecorpodetexto2">
    <w:name w:val="Recuo de corpo de texto 2"/>
    <w:basedOn w:val="Normal"/>
    <w:qFormat/>
    <w:pPr>
      <w:ind w:hanging="184" w:start="1035" w:end="0"/>
      <w:jc w:val="both"/>
    </w:pPr>
    <w:rPr>
      <w:color w:val="FF0000"/>
    </w:rPr>
  </w:style>
  <w:style w:type="paragraph" w:styleId="Recuodecorpodetexto3">
    <w:name w:val="Recuo de corpo de texto 3"/>
    <w:basedOn w:val="Normal"/>
    <w:qFormat/>
    <w:pPr>
      <w:ind w:hanging="184" w:start="851" w:end="0"/>
      <w:jc w:val="both"/>
    </w:pPr>
    <w:rPr>
      <w:rFonts w:ascii="Times New Roman" w:hAnsi="Times New Roman" w:cs="Times New Roman"/>
      <w:color w:val="0000FF"/>
      <w:sz w:val="2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image" Target="media/image2.png"/><Relationship Id="rId5" Type="http://schemas.openxmlformats.org/officeDocument/2006/relationships/image" Target="media/image3.png"/><Relationship Id="rId6" Type="http://schemas.openxmlformats.org/officeDocument/2006/relationships/oleObject" Target="embeddings/oleObject2.bin"/><Relationship Id="rId7" Type="http://schemas.openxmlformats.org/officeDocument/2006/relationships/image" Target="media/image4.wmf"/><Relationship Id="rId8" Type="http://schemas.openxmlformats.org/officeDocument/2006/relationships/image" Target="media/image5.png"/><Relationship Id="rId9" Type="http://schemas.openxmlformats.org/officeDocument/2006/relationships/image" Target="media/image6.png"/><Relationship Id="rId10" Type="http://schemas.openxmlformats.org/officeDocument/2006/relationships/header" Target="header1.xml"/><Relationship Id="rId11" Type="http://schemas.openxmlformats.org/officeDocument/2006/relationships/footer" Target="footer1.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7.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Contrato TVCabo Elektro</Template>
  <TotalTime>63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2000-06-28T18:31:00Z</dcterms:created>
  <dc:creator>Ayrton Zambon</dc:creator>
  <dc:description/>
  <dc:language>en-CA</dc:language>
  <cp:lastModifiedBy>elektro</cp:lastModifiedBy>
  <cp:lastPrinted>2000-05-10T13:29:00Z</cp:lastPrinted>
  <dcterms:modified xsi:type="dcterms:W3CDTF">2000-06-28T19:41:00Z</dcterms:modified>
  <cp:revision>14</cp:revision>
  <dc:subject/>
  <dc:title>TERMO DE CONTRATO QUE ENTRE SI CELEBRAM A CONCESSIONÁRIA E A TV A CABO.............	</dc:title>
</cp:coreProperties>
</file>