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9.xml" ContentType="application/vnd.openxmlformats-officedocument.wordprocessingml.footer+xml"/>
  <Override PartName="/word/header3.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20.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7.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spacing w:val="-2"/>
          <w:sz w:val="24"/>
          <w:szCs w:val="24"/>
        </w:rPr>
      </w:pPr>
      <w:r>
        <w:rPr>
          <w:spacing w:val="-2"/>
          <w:sz w:val="24"/>
          <w:szCs w:val="24"/>
        </w:rPr>
      </w:r>
    </w:p>
    <w:p>
      <w:pPr>
        <w:pStyle w:val="Normal"/>
        <w:tabs>
          <w:tab w:val="clear" w:pos="720"/>
          <w:tab w:val="right" w:pos="9360" w:leader="none"/>
        </w:tabs>
        <w:suppressAutoHyphens w:val="true"/>
        <w:jc w:val="both"/>
        <w:rPr>
          <w:spacing w:val="-2"/>
          <w:sz w:val="24"/>
          <w:szCs w:val="24"/>
        </w:rPr>
      </w:pPr>
      <w:r>
        <w:rPr>
          <w:b/>
          <w:bCs/>
          <w:i/>
          <w:iCs/>
          <w:spacing w:val="-2"/>
          <w:sz w:val="24"/>
          <w:szCs w:val="24"/>
        </w:rPr>
        <w:tab/>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jc w:val="both"/>
        <w:rPr>
          <w:spacing w:val="-2"/>
          <w:sz w:val="24"/>
          <w:szCs w:val="24"/>
        </w:rPr>
      </w:pPr>
      <w:r>
        <w:rPr>
          <w:spacing w:val="-2"/>
          <w:sz w:val="24"/>
          <w:szCs w:val="24"/>
        </w:rPr>
        <w:t xml:space="preserve">  </w:t>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spacing w:lineRule="auto" w:line="360"/>
        <w:jc w:val="both"/>
        <w:rPr>
          <w:spacing w:val="-2"/>
          <w:sz w:val="24"/>
          <w:szCs w:val="24"/>
        </w:rPr>
      </w:pPr>
      <w:r>
        <w:rPr>
          <w:spacing w:val="-2"/>
          <w:sz w:val="24"/>
          <w:szCs w:val="24"/>
        </w:rPr>
      </w:r>
    </w:p>
    <w:p>
      <w:pPr>
        <w:pStyle w:val="Heading1"/>
        <w:ind w:hanging="0" w:start="0"/>
        <w:rPr/>
      </w:pPr>
      <w:r>
        <w:rPr/>
        <w:t>PURCHASE AND SALE AGREEMENT</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by and between</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del w:id="1" w:author="Unknown" w:date="0-00-00T00:00:00Z"/>
        </w:rPr>
      </w:pPr>
      <w:del w:id="0" w:author="Unknown" w:date="0-00-00T00:00:00Z">
        <w:r>
          <w:rPr>
            <w:b/>
            <w:bCs/>
            <w:spacing w:val="-2"/>
            <w:sz w:val="24"/>
            <w:szCs w:val="24"/>
          </w:rPr>
          <w:delText>MARINER ENERGY, INC.</w:delText>
        </w:r>
      </w:del>
    </w:p>
    <w:p>
      <w:pPr>
        <w:pStyle w:val="Normal"/>
        <w:tabs>
          <w:tab w:val="clear" w:pos="720"/>
          <w:tab w:val="left" w:pos="-720" w:leader="none"/>
        </w:tabs>
        <w:suppressAutoHyphens w:val="true"/>
        <w:spacing w:lineRule="auto" w:line="360"/>
        <w:jc w:val="both"/>
        <w:rPr>
          <w:b/>
          <w:bCs/>
          <w:spacing w:val="-2"/>
          <w:sz w:val="24"/>
          <w:szCs w:val="24"/>
          <w:del w:id="3" w:author="Unknown" w:date="0-00-00T00:00:00Z"/>
        </w:rPr>
      </w:pPr>
      <w:del w:id="2" w:author="Unknown" w:date="0-00-00T00:00:00Z">
        <w:r>
          <w:rPr>
            <w:b/>
            <w:bCs/>
            <w:spacing w:val="-2"/>
            <w:sz w:val="24"/>
            <w:szCs w:val="24"/>
          </w:rPr>
        </w:r>
      </w:del>
    </w:p>
    <w:p>
      <w:pPr>
        <w:pStyle w:val="Normal"/>
        <w:tabs>
          <w:tab w:val="clear" w:pos="720"/>
          <w:tab w:val="center" w:pos="4680" w:leader="none"/>
        </w:tabs>
        <w:suppressAutoHyphens w:val="true"/>
        <w:spacing w:lineRule="auto" w:line="360"/>
        <w:jc w:val="center"/>
        <w:rPr>
          <w:b/>
          <w:bCs/>
          <w:spacing w:val="-2"/>
          <w:sz w:val="24"/>
          <w:szCs w:val="24"/>
          <w:del w:id="5" w:author="Unknown" w:date="0-00-00T00:00:00Z"/>
        </w:rPr>
      </w:pPr>
      <w:del w:id="4" w:author="Unknown" w:date="0-00-00T00:00:00Z">
        <w:r>
          <w:rPr>
            <w:b/>
            <w:bCs/>
            <w:spacing w:val="-2"/>
            <w:sz w:val="24"/>
            <w:szCs w:val="24"/>
          </w:rPr>
          <w:delText>and</w:delText>
        </w:r>
      </w:del>
    </w:p>
    <w:p>
      <w:pPr>
        <w:pStyle w:val="Normal"/>
        <w:tabs>
          <w:tab w:val="clear" w:pos="720"/>
          <w:tab w:val="left" w:pos="-720" w:leader="none"/>
        </w:tabs>
        <w:suppressAutoHyphens w:val="true"/>
        <w:spacing w:lineRule="auto" w:line="360"/>
        <w:jc w:val="both"/>
        <w:rPr>
          <w:b/>
          <w:bCs/>
          <w:spacing w:val="-2"/>
          <w:sz w:val="24"/>
          <w:szCs w:val="24"/>
          <w:del w:id="7" w:author="Unknown" w:date="0-00-00T00:00:00Z"/>
        </w:rPr>
      </w:pPr>
      <w:del w:id="6" w:author="Unknown" w:date="0-00-00T00:00:00Z">
        <w:r>
          <w:rPr>
            <w:b/>
            <w:bCs/>
            <w:spacing w:val="-2"/>
            <w:sz w:val="24"/>
            <w:szCs w:val="24"/>
          </w:rPr>
        </w:r>
      </w:del>
    </w:p>
    <w:p>
      <w:pPr>
        <w:pStyle w:val="Normal"/>
        <w:tabs>
          <w:tab w:val="clear" w:pos="720"/>
          <w:tab w:val="center" w:pos="4680" w:leader="none"/>
        </w:tabs>
        <w:suppressAutoHyphens w:val="true"/>
        <w:spacing w:lineRule="auto" w:line="360"/>
        <w:jc w:val="center"/>
        <w:rPr>
          <w:b/>
          <w:bCs/>
          <w:spacing w:val="-2"/>
          <w:sz w:val="24"/>
          <w:szCs w:val="24"/>
          <w:del w:id="9" w:author="Unknown" w:date="0-00-00T00:00:00Z"/>
        </w:rPr>
      </w:pPr>
      <w:del w:id="8" w:author="Unknown" w:date="0-00-00T00:00:00Z">
        <w:r>
          <w:rPr>
            <w:b/>
            <w:bCs/>
            <w:spacing w:val="-2"/>
            <w:sz w:val="24"/>
            <w:szCs w:val="24"/>
          </w:rPr>
          <w:delText>BURLINGTON RESOURCES OFFSHORE INC.</w:delText>
        </w:r>
      </w:del>
    </w:p>
    <w:p>
      <w:pPr>
        <w:pStyle w:val="Normal"/>
        <w:tabs>
          <w:tab w:val="clear" w:pos="720"/>
          <w:tab w:val="left" w:pos="-720" w:leader="none"/>
        </w:tabs>
        <w:suppressAutoHyphens w:val="true"/>
        <w:spacing w:lineRule="auto" w:line="360"/>
        <w:jc w:val="both"/>
        <w:rPr>
          <w:b/>
          <w:bCs/>
          <w:spacing w:val="-2"/>
          <w:sz w:val="24"/>
          <w:szCs w:val="24"/>
          <w:del w:id="11" w:author="Unknown" w:date="0-00-00T00:00:00Z"/>
        </w:rPr>
      </w:pPr>
      <w:del w:id="10" w:author="Unknown" w:date="0-00-00T00:00:00Z">
        <w:r>
          <w:rPr>
            <w:b/>
            <w:bCs/>
            <w:spacing w:val="-2"/>
            <w:sz w:val="24"/>
            <w:szCs w:val="24"/>
          </w:rPr>
        </w:r>
      </w:del>
    </w:p>
    <w:p>
      <w:pPr>
        <w:pStyle w:val="Normal"/>
        <w:tabs>
          <w:tab w:val="clear" w:pos="720"/>
          <w:tab w:val="center" w:pos="4680" w:leader="none"/>
        </w:tabs>
        <w:suppressAutoHyphens w:val="true"/>
        <w:spacing w:lineRule="auto" w:line="360"/>
        <w:jc w:val="center"/>
        <w:rPr>
          <w:ins w:id="14" w:author="csole" w:date="2001-11-27T08:22:00Z"/>
        </w:rPr>
      </w:pPr>
      <w:del w:id="12" w:author="Unknown" w:date="0-00-00T00:00:00Z">
        <w:r>
          <w:rPr>
            <w:b/>
            <w:bCs/>
            <w:spacing w:val="-2"/>
            <w:sz w:val="24"/>
            <w:szCs w:val="24"/>
          </w:rPr>
          <w:delText>as Sellers</w:delText>
        </w:r>
      </w:del>
      <w:ins w:id="13" w:author="csole" w:date="2001-11-27T08:22:00Z">
        <w:r>
          <w:rPr>
            <w:b/>
            <w:bCs/>
            <w:spacing w:val="-2"/>
            <w:sz w:val="24"/>
            <w:szCs w:val="24"/>
          </w:rPr>
          <w:t>MEGS, L.L.C.</w:t>
        </w:r>
      </w:ins>
    </w:p>
    <w:p>
      <w:pPr>
        <w:pStyle w:val="Normal"/>
        <w:tabs>
          <w:tab w:val="clear" w:pos="720"/>
          <w:tab w:val="left" w:pos="-720" w:leader="none"/>
        </w:tabs>
        <w:suppressAutoHyphens w:val="true"/>
        <w:spacing w:lineRule="auto" w:line="360"/>
        <w:jc w:val="both"/>
        <w:rPr>
          <w:b/>
          <w:bCs/>
          <w:spacing w:val="-2"/>
          <w:sz w:val="24"/>
          <w:szCs w:val="24"/>
          <w:ins w:id="16" w:author="csole" w:date="2001-11-27T08:22:00Z"/>
        </w:rPr>
      </w:pPr>
      <w:ins w:id="15" w:author="csole" w:date="2001-11-27T08:22:00Z">
        <w:r>
          <w:rPr>
            <w:b/>
            <w:bCs/>
            <w:spacing w:val="-2"/>
            <w:sz w:val="24"/>
            <w:szCs w:val="24"/>
          </w:rPr>
        </w:r>
      </w:ins>
    </w:p>
    <w:p>
      <w:pPr>
        <w:pStyle w:val="Normal"/>
        <w:tabs>
          <w:tab w:val="clear" w:pos="720"/>
          <w:tab w:val="center" w:pos="4680" w:leader="none"/>
        </w:tabs>
        <w:suppressAutoHyphens w:val="true"/>
        <w:spacing w:lineRule="auto" w:line="360"/>
        <w:jc w:val="center"/>
        <w:rPr>
          <w:b/>
          <w:bCs/>
          <w:spacing w:val="-2"/>
          <w:sz w:val="24"/>
          <w:szCs w:val="24"/>
          <w:ins w:id="18" w:author="csole" w:date="2001-11-27T08:22:00Z"/>
        </w:rPr>
      </w:pPr>
      <w:ins w:id="17" w:author="csole" w:date="2001-11-27T08:22:00Z">
        <w:r>
          <w:rPr>
            <w:b/>
            <w:bCs/>
            <w:spacing w:val="-2"/>
            <w:sz w:val="24"/>
            <w:szCs w:val="24"/>
          </w:rPr>
          <w:t>and</w:t>
        </w:r>
      </w:ins>
    </w:p>
    <w:p>
      <w:pPr>
        <w:pStyle w:val="Normal"/>
        <w:tabs>
          <w:tab w:val="clear" w:pos="720"/>
          <w:tab w:val="left" w:pos="-720" w:leader="none"/>
        </w:tabs>
        <w:suppressAutoHyphens w:val="true"/>
        <w:spacing w:lineRule="auto" w:line="360"/>
        <w:jc w:val="both"/>
        <w:rPr>
          <w:b/>
          <w:bCs/>
          <w:spacing w:val="-2"/>
          <w:sz w:val="24"/>
          <w:szCs w:val="24"/>
          <w:ins w:id="20" w:author="csole" w:date="2001-11-27T08:22:00Z"/>
        </w:rPr>
      </w:pPr>
      <w:ins w:id="19" w:author="csole" w:date="2001-11-27T08:22:00Z">
        <w:r>
          <w:rPr>
            <w:b/>
            <w:bCs/>
            <w:spacing w:val="-2"/>
            <w:sz w:val="24"/>
            <w:szCs w:val="24"/>
          </w:rPr>
        </w:r>
      </w:ins>
    </w:p>
    <w:p>
      <w:pPr>
        <w:pStyle w:val="Normal"/>
        <w:tabs>
          <w:tab w:val="clear" w:pos="720"/>
          <w:tab w:val="center" w:pos="4680" w:leader="none"/>
        </w:tabs>
        <w:suppressAutoHyphens w:val="true"/>
        <w:spacing w:lineRule="auto" w:line="360"/>
        <w:jc w:val="center"/>
        <w:rPr>
          <w:b/>
          <w:bCs/>
          <w:spacing w:val="-2"/>
          <w:sz w:val="24"/>
          <w:szCs w:val="24"/>
          <w:ins w:id="22" w:author="csole" w:date="2001-11-27T08:22:00Z"/>
        </w:rPr>
      </w:pPr>
      <w:ins w:id="21" w:author="csole" w:date="2001-11-27T08:22:00Z">
        <w:r>
          <w:rPr>
            <w:b/>
            <w:bCs/>
            <w:spacing w:val="-2"/>
            <w:sz w:val="24"/>
            <w:szCs w:val="24"/>
          </w:rPr>
          <w:t>DUKE ENERGY FIELD SERVICES, INC.</w:t>
        </w:r>
      </w:ins>
    </w:p>
    <w:p>
      <w:pPr>
        <w:pStyle w:val="Normal"/>
        <w:tabs>
          <w:tab w:val="clear" w:pos="720"/>
          <w:tab w:val="left" w:pos="-720" w:leader="none"/>
        </w:tabs>
        <w:suppressAutoHyphens w:val="true"/>
        <w:spacing w:lineRule="auto" w:line="360"/>
        <w:jc w:val="both"/>
        <w:rPr>
          <w:b/>
          <w:bCs/>
          <w:spacing w:val="-2"/>
          <w:sz w:val="24"/>
          <w:szCs w:val="24"/>
          <w:ins w:id="24" w:author="csole" w:date="2001-11-27T08:22:00Z"/>
        </w:rPr>
      </w:pPr>
      <w:ins w:id="23" w:author="csole" w:date="2001-11-27T08:22:00Z">
        <w:r>
          <w:rPr>
            <w:b/>
            <w:bCs/>
            <w:spacing w:val="-2"/>
            <w:sz w:val="24"/>
            <w:szCs w:val="24"/>
          </w:rPr>
        </w:r>
      </w:ins>
    </w:p>
    <w:p>
      <w:pPr>
        <w:pStyle w:val="Normal"/>
        <w:tabs>
          <w:tab w:val="clear" w:pos="720"/>
          <w:tab w:val="center" w:pos="4680" w:leader="none"/>
        </w:tabs>
        <w:suppressAutoHyphens w:val="true"/>
        <w:spacing w:lineRule="auto" w:line="360"/>
        <w:jc w:val="center"/>
        <w:rPr>
          <w:b/>
          <w:bCs/>
          <w:spacing w:val="-2"/>
          <w:sz w:val="24"/>
          <w:szCs w:val="24"/>
        </w:rPr>
      </w:pPr>
      <w:ins w:id="25" w:author="csole" w:date="2001-11-27T08:22:00Z">
        <w:r>
          <w:rPr>
            <w:b/>
            <w:bCs/>
            <w:spacing w:val="-2"/>
            <w:sz w:val="24"/>
            <w:szCs w:val="24"/>
          </w:rPr>
          <w:t>as _______</w:t>
        </w:r>
      </w:ins>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and</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b/>
          <w:bCs/>
          <w:spacing w:val="-2"/>
          <w:sz w:val="24"/>
          <w:szCs w:val="24"/>
        </w:rPr>
      </w:pPr>
      <w:r>
        <w:rPr>
          <w:b/>
          <w:bCs/>
          <w:spacing w:val="-2"/>
          <w:sz w:val="24"/>
          <w:szCs w:val="24"/>
        </w:rPr>
        <w:t>MEGS, L.L.C.</w:t>
      </w:r>
    </w:p>
    <w:p>
      <w:pPr>
        <w:pStyle w:val="Normal"/>
        <w:tabs>
          <w:tab w:val="clear" w:pos="720"/>
          <w:tab w:val="left" w:pos="-720" w:leader="none"/>
        </w:tabs>
        <w:suppressAutoHyphens w:val="true"/>
        <w:spacing w:lineRule="auto" w:line="360"/>
        <w:jc w:val="both"/>
        <w:rPr>
          <w:b/>
          <w:bCs/>
          <w:spacing w:val="-2"/>
          <w:sz w:val="24"/>
          <w:szCs w:val="24"/>
        </w:rPr>
      </w:pPr>
      <w:r>
        <w:rPr>
          <w:b/>
          <w:bCs/>
          <w:spacing w:val="-2"/>
          <w:sz w:val="24"/>
          <w:szCs w:val="24"/>
        </w:rPr>
      </w:r>
    </w:p>
    <w:p>
      <w:pPr>
        <w:pStyle w:val="Normal"/>
        <w:tabs>
          <w:tab w:val="clear" w:pos="720"/>
          <w:tab w:val="center" w:pos="4680" w:leader="none"/>
        </w:tabs>
        <w:suppressAutoHyphens w:val="true"/>
        <w:spacing w:lineRule="auto" w:line="360"/>
        <w:jc w:val="center"/>
        <w:rPr>
          <w:del w:id="27" w:author="Unknown" w:date="0-00-00T00:00:00Z"/>
        </w:rPr>
      </w:pPr>
      <w:r>
        <w:rPr>
          <w:b/>
          <w:bCs/>
          <w:spacing w:val="-2"/>
          <w:sz w:val="24"/>
          <w:szCs w:val="24"/>
        </w:rPr>
        <w:t xml:space="preserve">as </w:t>
      </w:r>
      <w:del w:id="26" w:author="Unknown" w:date="0-00-00T00:00:00Z">
        <w:r>
          <w:rPr>
            <w:b/>
            <w:bCs/>
            <w:spacing w:val="-2"/>
            <w:sz w:val="24"/>
            <w:szCs w:val="24"/>
          </w:rPr>
          <w:delText>Buyer</w:delText>
        </w:r>
      </w:del>
    </w:p>
    <w:p>
      <w:pPr>
        <w:pStyle w:val="Normal"/>
        <w:widowControl/>
        <w:tabs>
          <w:tab w:val="clear" w:pos="720"/>
          <w:tab w:val="center" w:pos="4680" w:leader="none"/>
        </w:tabs>
        <w:suppressAutoHyphens w:val="true"/>
        <w:bidi w:val="0"/>
        <w:spacing w:lineRule="auto" w:line="360"/>
        <w:jc w:val="center"/>
        <w:rPr>
          <w:b/>
          <w:bCs/>
          <w:spacing w:val="-2"/>
          <w:sz w:val="24"/>
          <w:szCs w:val="24"/>
          <w:del w:id="29" w:author="Unknown" w:date="0-00-00T00:00:00Z"/>
        </w:rPr>
      </w:pPr>
      <w:del w:id="28" w:author="Unknown" w:date="0-00-00T00:00:00Z">
        <w:r>
          <w:rPr>
            <w:b/>
            <w:bCs/>
            <w:spacing w:val="-2"/>
            <w:sz w:val="24"/>
            <w:szCs w:val="24"/>
          </w:rPr>
        </w:r>
      </w:del>
    </w:p>
    <w:p>
      <w:pPr>
        <w:pStyle w:val="Normal"/>
        <w:tabs>
          <w:tab w:val="clear" w:pos="720"/>
          <w:tab w:val="center" w:pos="4680" w:leader="none"/>
        </w:tabs>
        <w:suppressAutoHyphens w:val="true"/>
        <w:spacing w:lineRule="auto" w:line="360"/>
        <w:jc w:val="center"/>
        <w:rPr>
          <w:b/>
          <w:bCs/>
          <w:spacing w:val="-2"/>
          <w:sz w:val="24"/>
          <w:szCs w:val="24"/>
          <w:del w:id="31" w:author="Unknown" w:date="0-00-00T00:00:00Z"/>
        </w:rPr>
      </w:pPr>
      <w:del w:id="30" w:author="Unknown" w:date="0-00-00T00:00:00Z">
        <w:r>
          <w:rPr>
            <w:b/>
            <w:bCs/>
            <w:spacing w:val="-2"/>
            <w:sz w:val="24"/>
            <w:szCs w:val="24"/>
          </w:rPr>
          <w:delText>dated</w:delText>
        </w:r>
      </w:del>
    </w:p>
    <w:p>
      <w:pPr>
        <w:pStyle w:val="Normal"/>
        <w:widowControl/>
        <w:tabs>
          <w:tab w:val="clear" w:pos="720"/>
          <w:tab w:val="center" w:pos="4680" w:leader="none"/>
        </w:tabs>
        <w:suppressAutoHyphens w:val="true"/>
        <w:bidi w:val="0"/>
        <w:spacing w:lineRule="auto" w:line="360"/>
        <w:jc w:val="center"/>
        <w:rPr>
          <w:b/>
          <w:bCs/>
          <w:spacing w:val="-2"/>
          <w:sz w:val="24"/>
          <w:szCs w:val="24"/>
          <w:del w:id="33" w:author="Unknown" w:date="0-00-00T00:00:00Z"/>
        </w:rPr>
      </w:pPr>
      <w:del w:id="32" w:author="Unknown" w:date="0-00-00T00:00:00Z">
        <w:r>
          <w:rPr>
            <w:b/>
            <w:bCs/>
            <w:spacing w:val="-2"/>
            <w:sz w:val="24"/>
            <w:szCs w:val="24"/>
          </w:rPr>
        </w:r>
      </w:del>
    </w:p>
    <w:p>
      <w:pPr>
        <w:pStyle w:val="Normal"/>
        <w:tabs>
          <w:tab w:val="clear" w:pos="720"/>
          <w:tab w:val="center" w:pos="4680" w:leader="none"/>
        </w:tabs>
        <w:suppressAutoHyphens w:val="true"/>
        <w:spacing w:lineRule="auto" w:line="360"/>
        <w:jc w:val="center"/>
        <w:rPr>
          <w:ins w:id="36" w:author="csole" w:date="2001-11-27T08:22:00Z"/>
        </w:rPr>
      </w:pPr>
      <w:del w:id="34" w:author="Unknown" w:date="0-00-00T00:00:00Z">
        <w:r>
          <w:rPr/>
          <w:delText>SEPTEMBER 9, 1999</w:delText>
        </w:r>
      </w:del>
      <w:ins w:id="35" w:author="csole" w:date="2001-11-27T08:22:00Z">
        <w:r>
          <w:rPr>
            <w:b/>
            <w:bCs/>
            <w:spacing w:val="-2"/>
            <w:sz w:val="24"/>
            <w:szCs w:val="24"/>
          </w:rPr>
          <w:t>__________</w:t>
        </w:r>
      </w:ins>
    </w:p>
    <w:p>
      <w:pPr>
        <w:pStyle w:val="Normal"/>
        <w:tabs>
          <w:tab w:val="clear" w:pos="720"/>
          <w:tab w:val="left" w:pos="-720" w:leader="none"/>
        </w:tabs>
        <w:suppressAutoHyphens w:val="true"/>
        <w:spacing w:lineRule="auto" w:line="360"/>
        <w:jc w:val="both"/>
        <w:rPr>
          <w:b/>
          <w:bCs/>
          <w:spacing w:val="-2"/>
          <w:sz w:val="24"/>
          <w:szCs w:val="24"/>
          <w:ins w:id="38" w:author="csole" w:date="2001-11-27T08:22:00Z"/>
        </w:rPr>
      </w:pPr>
      <w:ins w:id="37" w:author="csole" w:date="2001-11-27T08:22:00Z">
        <w:r>
          <w:rPr>
            <w:b/>
            <w:bCs/>
            <w:spacing w:val="-2"/>
            <w:sz w:val="24"/>
            <w:szCs w:val="24"/>
          </w:rPr>
        </w:r>
      </w:ins>
    </w:p>
    <w:p>
      <w:pPr>
        <w:pStyle w:val="Normal"/>
        <w:tabs>
          <w:tab w:val="clear" w:pos="720"/>
          <w:tab w:val="center" w:pos="4680" w:leader="none"/>
        </w:tabs>
        <w:suppressAutoHyphens w:val="true"/>
        <w:spacing w:lineRule="auto" w:line="360"/>
        <w:jc w:val="center"/>
        <w:rPr>
          <w:b/>
          <w:bCs/>
          <w:spacing w:val="-2"/>
          <w:sz w:val="24"/>
          <w:szCs w:val="24"/>
          <w:ins w:id="40" w:author="csole" w:date="2001-11-27T08:22:00Z"/>
        </w:rPr>
      </w:pPr>
      <w:ins w:id="39" w:author="csole" w:date="2001-11-27T08:22:00Z">
        <w:r>
          <w:rPr>
            <w:b/>
            <w:bCs/>
            <w:spacing w:val="-2"/>
            <w:sz w:val="24"/>
            <w:szCs w:val="24"/>
          </w:rPr>
          <w:t>dated as of</w:t>
        </w:r>
      </w:ins>
    </w:p>
    <w:p>
      <w:pPr>
        <w:pStyle w:val="Normal"/>
        <w:tabs>
          <w:tab w:val="clear" w:pos="720"/>
          <w:tab w:val="left" w:pos="-720" w:leader="none"/>
        </w:tabs>
        <w:suppressAutoHyphens w:val="true"/>
        <w:spacing w:lineRule="auto" w:line="360"/>
        <w:jc w:val="both"/>
        <w:rPr>
          <w:b/>
          <w:bCs/>
          <w:spacing w:val="-2"/>
          <w:sz w:val="24"/>
          <w:szCs w:val="24"/>
          <w:ins w:id="42" w:author="csole" w:date="2001-11-27T08:22:00Z"/>
        </w:rPr>
      </w:pPr>
      <w:ins w:id="41" w:author="csole" w:date="2001-11-27T08:22:00Z">
        <w:r>
          <w:rPr>
            <w:b/>
            <w:bCs/>
            <w:spacing w:val="-2"/>
            <w:sz w:val="24"/>
            <w:szCs w:val="24"/>
          </w:rPr>
        </w:r>
      </w:ins>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sectPr>
        <w:pStyle w:val="Heading1"/>
        <w:ind w:hanging="0" w:start="0"/>
        <w:rPr/>
      </w:pPr>
      <w:ins w:id="43" w:author="csole" w:date="2001-11-27T08:22:00Z">
        <w:r>
          <w:rPr/>
          <w:t>[DECEMBER 1, 2001]</w:t>
        </w:r>
      </w:ins>
    </w:p>
    <w:p>
      <w:pPr>
        <w:pStyle w:val="Heading1"/>
        <w:ind w:hanging="0" w:start="0"/>
        <w:rPr>
          <w:spacing w:val="0"/>
        </w:rPr>
      </w:pPr>
      <w:r>
        <w:rPr>
          <w:spacing w:val="0"/>
        </w:rPr>
        <w:t>PURCHASE AND SALE AGREEMENT</w:t>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clear" w:pos="720"/>
          <w:tab w:val="left" w:pos="-72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 xml:space="preserve">This Purchase and Sale Agreement (this </w:t>
      </w:r>
      <w:r>
        <w:rPr>
          <w:i/>
          <w:iCs/>
          <w:spacing w:val="-2"/>
          <w:sz w:val="24"/>
          <w:szCs w:val="24"/>
        </w:rPr>
        <w:t>“</w:t>
      </w:r>
      <w:r>
        <w:rPr>
          <w:b/>
          <w:bCs/>
          <w:i/>
          <w:iCs/>
          <w:spacing w:val="-2"/>
          <w:sz w:val="24"/>
          <w:szCs w:val="24"/>
          <w:u w:val="single"/>
        </w:rPr>
        <w:t>Agreement</w:t>
      </w:r>
      <w:r>
        <w:rPr>
          <w:i/>
          <w:iCs/>
          <w:spacing w:val="-2"/>
          <w:sz w:val="24"/>
          <w:szCs w:val="24"/>
        </w:rPr>
        <w:t xml:space="preserve">”), </w:t>
      </w:r>
      <w:r>
        <w:rPr>
          <w:spacing w:val="-2"/>
          <w:sz w:val="24"/>
          <w:szCs w:val="24"/>
        </w:rPr>
        <w:t xml:space="preserve">dated </w:t>
      </w:r>
      <w:del w:id="46" w:author="Unknown" w:date="0-00-00T00:00:00Z">
        <w:r>
          <w:rPr>
            <w:spacing w:val="-2"/>
            <w:sz w:val="24"/>
            <w:szCs w:val="24"/>
          </w:rPr>
          <w:delText>September 9, 1999, is</w:delText>
        </w:r>
      </w:del>
      <w:ins w:id="47" w:author="csole" w:date="2001-11-27T08:22:00Z">
        <w:r>
          <w:rPr>
            <w:spacing w:val="-2"/>
            <w:sz w:val="24"/>
            <w:szCs w:val="24"/>
          </w:rPr>
          <w:t>as of [December 1, 2001], is entered into</w:t>
        </w:r>
      </w:ins>
      <w:r>
        <w:rPr>
          <w:spacing w:val="-2"/>
          <w:sz w:val="24"/>
          <w:szCs w:val="24"/>
        </w:rPr>
        <w:t xml:space="preserve"> by and between</w:t>
      </w:r>
      <w:del w:id="48" w:author="Unknown" w:date="0-00-00T00:00:00Z">
        <w:r>
          <w:rPr>
            <w:spacing w:val="-2"/>
            <w:sz w:val="24"/>
            <w:szCs w:val="24"/>
          </w:rPr>
          <w:delText xml:space="preserve">MARINER ENERGY, INC., a Delaware corporation </w:delText>
        </w:r>
      </w:del>
      <w:del w:id="49" w:author="Unknown" w:date="0-00-00T00:00:00Z">
        <w:r>
          <w:rPr>
            <w:i/>
            <w:iCs/>
            <w:spacing w:val="-2"/>
            <w:sz w:val="24"/>
            <w:szCs w:val="24"/>
          </w:rPr>
          <w:delText>(“</w:delText>
        </w:r>
      </w:del>
      <w:del w:id="50" w:author="Unknown" w:date="0-00-00T00:00:00Z">
        <w:r>
          <w:rPr>
            <w:b/>
            <w:bCs/>
            <w:i/>
            <w:iCs/>
            <w:spacing w:val="-2"/>
            <w:sz w:val="24"/>
            <w:szCs w:val="24"/>
            <w:u w:val="single"/>
          </w:rPr>
          <w:delText>Mariner</w:delText>
        </w:r>
      </w:del>
      <w:del w:id="51" w:author="Unknown" w:date="0-00-00T00:00:00Z">
        <w:r>
          <w:rPr>
            <w:i/>
            <w:iCs/>
            <w:spacing w:val="-2"/>
            <w:sz w:val="24"/>
            <w:szCs w:val="24"/>
          </w:rPr>
          <w:delText xml:space="preserve">”), </w:delText>
        </w:r>
      </w:del>
      <w:del w:id="52" w:author="Unknown" w:date="0-00-00T00:00:00Z">
        <w:r>
          <w:rPr>
            <w:spacing w:val="-2"/>
            <w:sz w:val="24"/>
            <w:szCs w:val="24"/>
          </w:rPr>
          <w:delText>whose address is 580 WestLake Park Blvd., Houston, Texas 77079, and BURLINGTON RESOURCES OFFSHORE INC., a Delaware corporation(</w:delText>
        </w:r>
      </w:del>
      <w:del w:id="53" w:author="Unknown" w:date="0-00-00T00:00:00Z">
        <w:r>
          <w:rPr>
            <w:i/>
            <w:iCs/>
            <w:spacing w:val="-2"/>
            <w:sz w:val="24"/>
            <w:szCs w:val="24"/>
          </w:rPr>
          <w:delText>“</w:delText>
        </w:r>
      </w:del>
      <w:del w:id="54" w:author="Unknown" w:date="0-00-00T00:00:00Z">
        <w:r>
          <w:rPr>
            <w:b/>
            <w:bCs/>
            <w:i/>
            <w:iCs/>
            <w:spacing w:val="-2"/>
            <w:sz w:val="24"/>
            <w:szCs w:val="24"/>
          </w:rPr>
          <w:delText>Burlington</w:delText>
        </w:r>
      </w:del>
      <w:del w:id="55" w:author="Unknown" w:date="0-00-00T00:00:00Z">
        <w:r>
          <w:rPr>
            <w:i/>
            <w:iCs/>
            <w:spacing w:val="-2"/>
            <w:sz w:val="24"/>
            <w:szCs w:val="24"/>
          </w:rPr>
          <w:delText>”</w:delText>
        </w:r>
      </w:del>
      <w:del w:id="56" w:author="Unknown" w:date="0-00-00T00:00:00Z">
        <w:r>
          <w:rPr>
            <w:spacing w:val="-2"/>
            <w:sz w:val="24"/>
            <w:szCs w:val="24"/>
          </w:rPr>
          <w:delText xml:space="preserve">), whose address is 400 N. Sam Houston Pkwy. E., Suite 1200, Houston, Texas  77060 (Mariner and Burlington are sometimes referred to herein collectively as </w:delText>
        </w:r>
      </w:del>
      <w:del w:id="57" w:author="Unknown" w:date="0-00-00T00:00:00Z">
        <w:r>
          <w:rPr>
            <w:i/>
            <w:iCs/>
            <w:spacing w:val="-2"/>
            <w:sz w:val="24"/>
            <w:szCs w:val="24"/>
          </w:rPr>
          <w:delText>“</w:delText>
        </w:r>
      </w:del>
      <w:del w:id="58" w:author="Unknown" w:date="0-00-00T00:00:00Z">
        <w:r>
          <w:rPr>
            <w:b/>
            <w:bCs/>
            <w:i/>
            <w:iCs/>
            <w:spacing w:val="-2"/>
            <w:sz w:val="24"/>
            <w:szCs w:val="24"/>
            <w:u w:val="single"/>
          </w:rPr>
          <w:delText>Sellers</w:delText>
        </w:r>
      </w:del>
      <w:del w:id="59" w:author="Unknown" w:date="0-00-00T00:00:00Z">
        <w:r>
          <w:rPr>
            <w:i/>
            <w:iCs/>
            <w:spacing w:val="-2"/>
            <w:sz w:val="24"/>
            <w:szCs w:val="24"/>
          </w:rPr>
          <w:delText>”</w:delText>
        </w:r>
      </w:del>
      <w:del w:id="60" w:author="Unknown" w:date="0-00-00T00:00:00Z">
        <w:r>
          <w:rPr>
            <w:spacing w:val="-2"/>
            <w:sz w:val="24"/>
            <w:szCs w:val="24"/>
          </w:rPr>
          <w:delText xml:space="preserve"> and individually as a </w:delText>
        </w:r>
      </w:del>
      <w:del w:id="61" w:author="Unknown" w:date="0-00-00T00:00:00Z">
        <w:r>
          <w:rPr>
            <w:i/>
            <w:iCs/>
            <w:spacing w:val="-2"/>
            <w:sz w:val="24"/>
            <w:szCs w:val="24"/>
          </w:rPr>
          <w:delText>“</w:delText>
        </w:r>
      </w:del>
      <w:del w:id="62" w:author="Unknown" w:date="0-00-00T00:00:00Z">
        <w:r>
          <w:rPr>
            <w:b/>
            <w:bCs/>
            <w:i/>
            <w:iCs/>
            <w:spacing w:val="-2"/>
            <w:sz w:val="24"/>
            <w:szCs w:val="24"/>
            <w:u w:val="single"/>
          </w:rPr>
          <w:delText>Seller</w:delText>
        </w:r>
      </w:del>
      <w:del w:id="63" w:author="Unknown" w:date="0-00-00T00:00:00Z">
        <w:r>
          <w:rPr>
            <w:i/>
            <w:iCs/>
            <w:spacing w:val="-2"/>
            <w:sz w:val="24"/>
            <w:szCs w:val="24"/>
          </w:rPr>
          <w:delText>”</w:delText>
        </w:r>
      </w:del>
      <w:del w:id="64" w:author="Unknown" w:date="0-00-00T00:00:00Z">
        <w:r>
          <w:rPr>
            <w:spacing w:val="-2"/>
            <w:sz w:val="24"/>
            <w:szCs w:val="24"/>
          </w:rPr>
          <w:delText>) and</w:delText>
        </w:r>
      </w:del>
      <w:r>
        <w:rPr>
          <w:spacing w:val="-2"/>
          <w:sz w:val="24"/>
          <w:szCs w:val="24"/>
        </w:rPr>
        <w:t xml:space="preserve"> MEGS, L.L.C., a Delaware limited liability company </w:t>
      </w:r>
      <w:del w:id="65" w:author="Unknown" w:date="0-00-00T00:00:00Z">
        <w:r>
          <w:rPr>
            <w:i/>
            <w:iCs/>
            <w:spacing w:val="-2"/>
            <w:sz w:val="24"/>
            <w:szCs w:val="24"/>
          </w:rPr>
          <w:delText>(“</w:delText>
        </w:r>
      </w:del>
      <w:del w:id="66" w:author="Unknown" w:date="0-00-00T00:00:00Z">
        <w:r>
          <w:rPr>
            <w:b/>
            <w:bCs/>
            <w:i/>
            <w:iCs/>
            <w:spacing w:val="-2"/>
            <w:sz w:val="24"/>
            <w:szCs w:val="24"/>
            <w:u w:val="single"/>
          </w:rPr>
          <w:delText>Buyer</w:delText>
        </w:r>
      </w:del>
      <w:del w:id="67" w:author="Unknown" w:date="0-00-00T00:00:00Z">
        <w:r>
          <w:rPr>
            <w:i/>
            <w:iCs/>
            <w:spacing w:val="-2"/>
            <w:sz w:val="24"/>
            <w:szCs w:val="24"/>
          </w:rPr>
          <w:delText>”)</w:delText>
        </w:r>
      </w:del>
      <w:del w:id="68" w:author="Unknown" w:date="0-00-00T00:00:00Z">
        <w:r>
          <w:rPr>
            <w:spacing w:val="-2"/>
            <w:sz w:val="24"/>
            <w:szCs w:val="24"/>
          </w:rPr>
          <w:delText>,</w:delText>
        </w:r>
      </w:del>
      <w:ins w:id="69" w:author="csole" w:date="2001-11-27T08:22:00Z">
        <w:r>
          <w:rPr>
            <w:i/>
            <w:iCs/>
            <w:spacing w:val="-2"/>
            <w:sz w:val="24"/>
            <w:szCs w:val="24"/>
          </w:rPr>
          <w:t>(“</w:t>
        </w:r>
      </w:ins>
      <w:ins w:id="70" w:author="csole" w:date="2001-11-27T08:22:00Z">
        <w:r>
          <w:rPr>
            <w:b/>
            <w:bCs/>
            <w:i/>
            <w:iCs/>
            <w:spacing w:val="-2"/>
            <w:sz w:val="24"/>
            <w:szCs w:val="24"/>
            <w:u w:val="single"/>
          </w:rPr>
          <w:t>Seller</w:t>
        </w:r>
      </w:ins>
      <w:ins w:id="71" w:author="csole" w:date="2001-11-27T08:22:00Z">
        <w:r>
          <w:rPr>
            <w:i/>
            <w:iCs/>
            <w:spacing w:val="-2"/>
            <w:sz w:val="24"/>
            <w:szCs w:val="24"/>
          </w:rPr>
          <w:t>”)</w:t>
        </w:r>
      </w:ins>
      <w:ins w:id="72" w:author="csole" w:date="2001-11-27T08:22:00Z">
        <w:r>
          <w:rPr>
            <w:spacing w:val="-2"/>
            <w:sz w:val="24"/>
            <w:szCs w:val="24"/>
          </w:rPr>
          <w:t>,</w:t>
        </w:r>
      </w:ins>
      <w:r>
        <w:rPr>
          <w:spacing w:val="-2"/>
          <w:sz w:val="24"/>
          <w:szCs w:val="24"/>
        </w:rPr>
        <w:t xml:space="preserve"> whose address is 1400 Smith Street, Houston, Texas </w:t>
      </w:r>
      <w:ins w:id="73" w:author="csole" w:date="2001-11-27T08:22:00Z">
        <w:r>
          <w:rPr>
            <w:spacing w:val="-2"/>
            <w:sz w:val="24"/>
            <w:szCs w:val="24"/>
          </w:rPr>
          <w:t xml:space="preserve">77002, a _________ corporation, and Duke Energy Field Services, Inc., whose address is </w:t>
        </w:r>
      </w:ins>
      <w:del w:id="74" w:author="Unknown" w:date="0-00-00T00:00:00Z">
        <w:r>
          <w:rPr>
            <w:spacing w:val="-2"/>
            <w:sz w:val="24"/>
            <w:szCs w:val="24"/>
          </w:rPr>
          <w:delText>77002. Sellers</w:delText>
        </w:r>
      </w:del>
      <w:ins w:id="75" w:author="csole" w:date="2001-11-27T08:22:00Z">
        <w:r>
          <w:rPr>
            <w:spacing w:val="-2"/>
            <w:sz w:val="24"/>
            <w:szCs w:val="24"/>
          </w:rPr>
          <w:t>5718 Westheimer, Suite 2000, Houston, TX 77057.  Seller</w:t>
        </w:r>
      </w:ins>
      <w:r>
        <w:rPr>
          <w:spacing w:val="-2"/>
          <w:sz w:val="24"/>
          <w:szCs w:val="24"/>
        </w:rPr>
        <w:t xml:space="preserve"> and Buyer are sometimes referred to herein individually as a “</w:t>
      </w:r>
      <w:r>
        <w:rPr>
          <w:b/>
          <w:bCs/>
          <w:i/>
          <w:iCs/>
          <w:spacing w:val="-2"/>
          <w:sz w:val="24"/>
          <w:szCs w:val="24"/>
          <w:u w:val="single"/>
        </w:rPr>
        <w:t>Party</w:t>
      </w:r>
      <w:r>
        <w:rPr>
          <w:spacing w:val="-2"/>
          <w:sz w:val="24"/>
          <w:szCs w:val="24"/>
        </w:rPr>
        <w:t>” and collectively as the “</w:t>
      </w:r>
      <w:r>
        <w:rPr>
          <w:b/>
          <w:bCs/>
          <w:i/>
          <w:iCs/>
          <w:spacing w:val="-2"/>
          <w:sz w:val="24"/>
          <w:szCs w:val="24"/>
          <w:u w:val="single"/>
        </w:rPr>
        <w:t>Parties</w:t>
      </w:r>
      <w:r>
        <w:rPr>
          <w:spacing w:val="-2"/>
          <w:sz w:val="24"/>
          <w:szCs w:val="24"/>
        </w:rPr>
        <w:t>”.  All capitalized terms used in this Agreement and the attached Exhibits and Schedules and not otherwise defined herein shall have the respective meaning set forth in Schedule 1.</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pPr>
      <w:r>
        <w:rPr>
          <w:b/>
          <w:bCs/>
          <w:spacing w:val="-2"/>
          <w:sz w:val="24"/>
          <w:szCs w:val="24"/>
        </w:rPr>
        <w:t>RECITALS</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76" w:author="Unknown" w:date="0-00-00T00:00:00Z">
        <w:r>
          <w:rPr>
            <w:spacing w:val="-2"/>
            <w:sz w:val="24"/>
            <w:szCs w:val="24"/>
          </w:rPr>
          <w:delText>1.</w:delText>
          <w:tab/>
          <w:delText>Sellers have proposed to design and construct, at Sellers’ expense,</w:delText>
        </w:r>
      </w:del>
      <w:ins w:id="77" w:author="csole" w:date="2001-11-27T08:22:00Z">
        <w:r>
          <w:rPr>
            <w:b/>
            <w:bCs/>
            <w:spacing w:val="-2"/>
            <w:sz w:val="24"/>
            <w:szCs w:val="24"/>
          </w:rPr>
          <w:t>WHEREAS,</w:t>
        </w:r>
      </w:ins>
      <w:ins w:id="78" w:author="csole" w:date="2001-11-27T08:22:00Z">
        <w:r>
          <w:rPr>
            <w:spacing w:val="-2"/>
            <w:sz w:val="24"/>
            <w:szCs w:val="24"/>
          </w:rPr>
          <w:t xml:space="preserve"> Seller is the owner of</w:t>
        </w:r>
      </w:ins>
      <w:r>
        <w:rPr>
          <w:spacing w:val="-2"/>
          <w:sz w:val="24"/>
          <w:szCs w:val="24"/>
        </w:rPr>
        <w:t xml:space="preserve"> an eight and five-eighths inch (8</w:t>
      </w:r>
      <w:r>
        <w:rPr>
          <w:spacing w:val="-2"/>
          <w:sz w:val="24"/>
          <w:szCs w:val="24"/>
          <w:vertAlign w:val="superscript"/>
        </w:rPr>
        <w:t>5</w:t>
      </w:r>
      <w:r>
        <w:rPr>
          <w:spacing w:val="-2"/>
          <w:sz w:val="24"/>
          <w:szCs w:val="24"/>
        </w:rPr>
        <w:t>/</w:t>
      </w:r>
      <w:r>
        <w:rPr>
          <w:spacing w:val="-2"/>
          <w:sz w:val="16"/>
          <w:szCs w:val="16"/>
        </w:rPr>
        <w:t>8</w:t>
      </w:r>
      <w:r>
        <w:rPr>
          <w:spacing w:val="-2"/>
          <w:sz w:val="24"/>
          <w:szCs w:val="24"/>
        </w:rPr>
        <w:t>") pipeline for natural gas gathering purposes approximately twenty nine (29) miles in length extending from the outlet</w:t>
      </w:r>
      <w:del w:id="79" w:author="Unknown" w:date="0-00-00T00:00:00Z">
        <w:r>
          <w:rPr>
            <w:spacing w:val="-2"/>
            <w:sz w:val="24"/>
            <w:szCs w:val="24"/>
          </w:rPr>
          <w:delText>of Sellers’ subsea production facilities located in the Mississippi Canyon, Block 674 to the inlet of the</w:delText>
        </w:r>
      </w:del>
      <w:r>
        <w:rPr>
          <w:spacing w:val="-2"/>
          <w:sz w:val="24"/>
          <w:szCs w:val="24"/>
        </w:rPr>
        <w:t xml:space="preserve"> </w:t>
      </w:r>
      <w:del w:id="80" w:author="Unknown" w:date="0-00-00T00:00:00Z">
        <w:r>
          <w:rPr>
            <w:spacing w:val="-2"/>
            <w:sz w:val="24"/>
            <w:szCs w:val="24"/>
          </w:rPr>
          <w:delText>meter station located on Marathon Oil Company’s production platform located in the South Pass, Block 89 and other facilities related thereto, all as</w:delText>
        </w:r>
      </w:del>
      <w:ins w:id="81" w:author="csole" w:date="2001-11-27T08:22:00Z">
        <w:r>
          <w:rPr>
            <w:spacing w:val="-2"/>
            <w:sz w:val="24"/>
            <w:szCs w:val="24"/>
          </w:rPr>
          <w:t>of,</w:t>
        </w:r>
      </w:ins>
      <w:r>
        <w:rPr>
          <w:spacing w:val="-2"/>
          <w:sz w:val="24"/>
          <w:szCs w:val="24"/>
        </w:rPr>
        <w:t xml:space="preserve"> more particularly described on Exhibit A attached hereto </w:t>
      </w:r>
      <w:ins w:id="82" w:author="csole" w:date="2001-11-27T08:22:00Z">
        <w:r>
          <w:rPr>
            <w:b/>
            <w:bCs/>
            <w:spacing w:val="-2"/>
            <w:sz w:val="24"/>
            <w:szCs w:val="24"/>
          </w:rPr>
          <w:t>[description and exhibit to be prepared]</w:t>
        </w:r>
      </w:ins>
      <w:ins w:id="83" w:author="csole" w:date="2001-11-27T08:22:00Z">
        <w:r>
          <w:rPr>
            <w:spacing w:val="-2"/>
            <w:sz w:val="24"/>
            <w:szCs w:val="24"/>
          </w:rPr>
          <w:t xml:space="preserve"> </w:t>
        </w:r>
      </w:ins>
      <w:r>
        <w:rPr>
          <w:spacing w:val="-2"/>
          <w:sz w:val="24"/>
          <w:szCs w:val="24"/>
        </w:rPr>
        <w:t>(the “</w:t>
      </w:r>
      <w:r>
        <w:rPr>
          <w:b/>
          <w:bCs/>
          <w:i/>
          <w:iCs/>
          <w:spacing w:val="-2"/>
          <w:sz w:val="24"/>
          <w:szCs w:val="24"/>
          <w:u w:val="single"/>
        </w:rPr>
        <w:t>Gathering Line Facilities</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center"/>
        <w:rPr>
          <w:ins w:id="86" w:author="csole" w:date="2001-11-27T08:22:00Z"/>
        </w:rPr>
      </w:pPr>
      <w:del w:id="84" w:author="Unknown" w:date="0-00-00T00:00:00Z">
        <w:r>
          <w:rPr>
            <w:spacing w:val="-2"/>
            <w:sz w:val="24"/>
            <w:szCs w:val="24"/>
          </w:rPr>
          <w:tab/>
          <w:delText>2.</w:delText>
          <w:tab/>
          <w:delText>Promptly following the completion of construction of the Gathering Line Facilities and the commencement of operations with respect to the Gathering Line Facilities, Sellers are willing to sell to Buyer, and Buyer is willing to buy from Sellers, the Assets, on the terms and conditions hereinafter set forth.</w:delText>
        </w:r>
      </w:del>
      <w:ins w:id="85" w:author="csole" w:date="2001-11-27T08:22:00Z">
        <w:r>
          <w:rPr>
            <w:b/>
            <w:bCs/>
            <w:spacing w:val="-2"/>
            <w:sz w:val="24"/>
            <w:szCs w:val="24"/>
          </w:rPr>
          <w:t>[Recitals on assignments of agreements to be inserted]</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r>
        <w:rPr>
          <w:b/>
          <w:bCs/>
          <w:spacing w:val="-2"/>
          <w:sz w:val="24"/>
          <w:szCs w:val="24"/>
        </w:rPr>
        <w:t>NOW, THEREFORE,</w:t>
      </w:r>
      <w:r>
        <w:rPr>
          <w:spacing w:val="-2"/>
          <w:sz w:val="24"/>
          <w:szCs w:val="24"/>
        </w:rPr>
        <w:t xml:space="preserve"> for good and valuable consideration, the Parties agree as follows: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1</w:t>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PURCHASE AND SALE OF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1.1</w:t>
      </w:r>
      <w:r>
        <w:rPr>
          <w:i/>
          <w:iCs/>
          <w:spacing w:val="-2"/>
          <w:sz w:val="24"/>
          <w:szCs w:val="24"/>
        </w:rPr>
        <w:tab/>
        <w:t xml:space="preserve">Agreement to Purchase and Sell Assets.  </w:t>
      </w:r>
      <w:r>
        <w:rPr>
          <w:spacing w:val="-2"/>
          <w:sz w:val="24"/>
          <w:szCs w:val="24"/>
        </w:rPr>
        <w:t xml:space="preserve">On and subject to the terms and conditions of this Agreement, Buyer agrees to buy from </w:t>
      </w:r>
      <w:del w:id="87" w:author="Unknown" w:date="0-00-00T00:00:00Z">
        <w:r>
          <w:rPr>
            <w:spacing w:val="-2"/>
            <w:sz w:val="24"/>
            <w:szCs w:val="24"/>
          </w:rPr>
          <w:delText>Sellers, and Sellers agree</w:delText>
        </w:r>
      </w:del>
      <w:ins w:id="88" w:author="csole" w:date="2001-11-27T08:22:00Z">
        <w:r>
          <w:rPr>
            <w:spacing w:val="-2"/>
            <w:sz w:val="24"/>
            <w:szCs w:val="24"/>
          </w:rPr>
          <w:t>Seller, and Seller agrees</w:t>
        </w:r>
      </w:ins>
      <w:r>
        <w:rPr>
          <w:spacing w:val="-2"/>
          <w:sz w:val="24"/>
          <w:szCs w:val="24"/>
        </w:rPr>
        <w:t xml:space="preserve"> to sell, transfer, assign and convey to Buyer,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1.2</w:t>
      </w:r>
      <w:r>
        <w:rPr>
          <w:i/>
          <w:iCs/>
          <w:spacing w:val="-2"/>
          <w:sz w:val="24"/>
          <w:szCs w:val="24"/>
        </w:rPr>
        <w:tab/>
        <w:t>Assets</w:t>
      </w:r>
      <w:r>
        <w:rPr>
          <w:spacing w:val="-2"/>
          <w:sz w:val="24"/>
          <w:szCs w:val="24"/>
        </w:rPr>
        <w:t xml:space="preserve">.  The term </w:t>
      </w:r>
      <w:r>
        <w:rPr>
          <w:i/>
          <w:iCs/>
          <w:spacing w:val="-2"/>
          <w:sz w:val="24"/>
          <w:szCs w:val="24"/>
        </w:rPr>
        <w:t>“</w:t>
      </w:r>
      <w:r>
        <w:rPr>
          <w:b/>
          <w:bCs/>
          <w:i/>
          <w:iCs/>
          <w:spacing w:val="-2"/>
          <w:sz w:val="24"/>
          <w:szCs w:val="24"/>
          <w:u w:val="single"/>
        </w:rPr>
        <w:t>Assets</w:t>
      </w:r>
      <w:r>
        <w:rPr>
          <w:i/>
          <w:iCs/>
          <w:spacing w:val="-2"/>
          <w:sz w:val="24"/>
          <w:szCs w:val="24"/>
        </w:rPr>
        <w:t xml:space="preserve">” </w:t>
      </w:r>
      <w:r>
        <w:rPr>
          <w:spacing w:val="-2"/>
          <w:sz w:val="24"/>
          <w:szCs w:val="24"/>
        </w:rPr>
        <w:t>shall mean all of the following:</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(a)</w:t>
        <w:tab/>
        <w:t>the Gathering Line Facilities;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(b)</w:t>
        <w:tab/>
        <w:t>the Right-of-Way;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(c)</w:t>
        <w:tab/>
        <w:t>the Permits;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(d)</w:t>
        <w:tab/>
        <w:t>the Contracts;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r>
      <w:ins w:id="89" w:author="csole" w:date="2001-11-27T08:22:00Z">
        <w:r>
          <w:rPr>
            <w:b/>
            <w:bCs/>
            <w:spacing w:val="-2"/>
            <w:sz w:val="24"/>
            <w:szCs w:val="24"/>
          </w:rPr>
          <w:t>[</w:t>
        </w:r>
      </w:ins>
      <w:r>
        <w:rPr>
          <w:spacing w:val="-2"/>
          <w:sz w:val="24"/>
          <w:szCs w:val="24"/>
        </w:rPr>
        <w:t>(e)</w:t>
        <w:tab/>
        <w:t>all rights granted by Marathon Oil Company or any other Person to connect the Gathering Line Facilities to Marathon Oil Company’s production platform located in the South Pass Block 89 and to operate and maintain the Gathering Line Facilities to the extent such rights are necessary and consistent with the ownership of the Gathering Line Facilities;</w:t>
      </w:r>
      <w:ins w:id="90" w:author="csole" w:date="2001-11-27T08:22:00Z">
        <w:r>
          <w:rPr>
            <w:b/>
            <w:bCs/>
            <w:spacing w:val="-2"/>
            <w:sz w:val="24"/>
            <w:szCs w:val="24"/>
          </w:rPr>
          <w:t>]</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(f)</w:t>
        <w:tab/>
        <w:t xml:space="preserve">all of Seller’s books, records, files, abstracts, surveys, drawings, diagrams, plans, muniments of title, title opinions, reports, engineering data, intellectual property, computer hardware, computer software including tapes, discs, data and program documentation, and similar documents and materials that relate to the Assets;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(g)</w:t>
        <w:tab/>
        <w:t>all unexpired manufacturer, equipment or construction warranties Seller</w:t>
      </w:r>
      <w:del w:id="91" w:author="Unknown" w:date="0-00-00T00:00:00Z">
        <w:r>
          <w:rPr>
            <w:spacing w:val="-2"/>
            <w:sz w:val="24"/>
            <w:szCs w:val="24"/>
          </w:rPr>
          <w:delText>s</w:delText>
        </w:r>
      </w:del>
      <w:r>
        <w:rPr>
          <w:spacing w:val="-2"/>
          <w:sz w:val="24"/>
          <w:szCs w:val="24"/>
        </w:rPr>
        <w:t xml:space="preserve"> may have against third parties that relate to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(h)</w:t>
        <w:tab/>
        <w:t xml:space="preserve">all keys, lock combinations, computer access codes and other devices or information necessary to permit Buyer to gain entry to and/or take possession of any of the Assets;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w:t>
        <w:tab/>
        <w:t>each and every right, privilege, hereditament and appurtenance in anywise incident or appertaining to any of the properties, rights or interests constituting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jc w:val="both"/>
        <w:rPr>
          <w:del w:id="95" w:author="Unknown" w:date="0-00-00T00:00:00Z"/>
        </w:rPr>
      </w:pPr>
      <w:del w:id="92" w:author="Unknown" w:date="0-00-00T00:00:00Z">
        <w:r>
          <w:rPr>
            <w:spacing w:val="-2"/>
            <w:sz w:val="24"/>
            <w:szCs w:val="24"/>
          </w:rPr>
          <w:tab/>
          <w:delText>1.3</w:delText>
          <w:tab/>
        </w:r>
      </w:del>
      <w:del w:id="93" w:author="Unknown" w:date="0-00-00T00:00:00Z">
        <w:r>
          <w:rPr>
            <w:i/>
            <w:iCs/>
            <w:sz w:val="24"/>
            <w:szCs w:val="24"/>
          </w:rPr>
          <w:delText>Burlington Excluded Interests</w:delText>
        </w:r>
      </w:del>
      <w:del w:id="94" w:author="Unknown" w:date="0-00-00T00:00:00Z">
        <w:r>
          <w:rPr>
            <w:sz w:val="24"/>
            <w:szCs w:val="24"/>
          </w:rPr>
          <w:delText>. It is expressly understood and agreed that the Assets shall not include, and Burlington (for itself and its affiliates) hereby expressly reserves and excepts unto itself, its affiliates and its and their successors and assigns, all of Burlington’s and its affiliates’ right, title and interests, whether now owned or hereafter acquired, in and to the production platform located in South Pass Block 89 including, without limitation, all rights to receive production handling fees, tariffs, platform usage fees and other fees and payments, and other rights, benefits and interests that Burlington or its affiliates may own by virtue of their co-ownership in the production platform located in South Pass Block 89.</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del w:id="97" w:author="Unknown" w:date="0-00-00T00:00:00Z"/>
        </w:rPr>
      </w:pPr>
      <w:del w:id="96" w:author="Unknown" w:date="0-00-00T00:00:00Z">
        <w:r>
          <w:rPr>
            <w:i/>
            <w:iCs/>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98" w:author="Unknown" w:date="0-00-00T00:00:00Z">
        <w:r>
          <w:rPr>
            <w:spacing w:val="-2"/>
            <w:sz w:val="24"/>
            <w:szCs w:val="24"/>
          </w:rPr>
          <w:delText>1.4</w:delText>
          <w:tab/>
        </w:r>
      </w:del>
      <w:del w:id="99" w:author="Unknown" w:date="0-00-00T00:00:00Z">
        <w:r>
          <w:rPr>
            <w:i/>
            <w:iCs/>
            <w:spacing w:val="-2"/>
            <w:sz w:val="24"/>
            <w:szCs w:val="24"/>
          </w:rPr>
          <w:delText>Copies of Data</w:delText>
        </w:r>
      </w:del>
      <w:del w:id="100" w:author="Unknown" w:date="0-00-00T00:00:00Z">
        <w:r>
          <w:rPr>
            <w:spacing w:val="-2"/>
            <w:sz w:val="24"/>
            <w:szCs w:val="24"/>
          </w:rPr>
          <w:delText>.  Sellers</w:delText>
        </w:r>
      </w:del>
      <w:ins w:id="101" w:author="csole" w:date="2001-11-27T08:22:00Z">
        <w:r>
          <w:rPr>
            <w:spacing w:val="-2"/>
            <w:sz w:val="24"/>
            <w:szCs w:val="24"/>
          </w:rPr>
          <w:t>1.3</w:t>
          <w:tab/>
        </w:r>
      </w:ins>
      <w:ins w:id="102" w:author="csole" w:date="2001-11-27T08:22:00Z">
        <w:r>
          <w:rPr>
            <w:i/>
            <w:iCs/>
            <w:spacing w:val="-2"/>
            <w:sz w:val="24"/>
            <w:szCs w:val="24"/>
          </w:rPr>
          <w:t>Copies of Data</w:t>
        </w:r>
      </w:ins>
      <w:ins w:id="103" w:author="csole" w:date="2001-11-27T08:22:00Z">
        <w:r>
          <w:rPr>
            <w:spacing w:val="-2"/>
            <w:sz w:val="24"/>
            <w:szCs w:val="24"/>
          </w:rPr>
          <w:t>.  Seller</w:t>
        </w:r>
      </w:ins>
      <w:r>
        <w:rPr>
          <w:spacing w:val="-2"/>
          <w:sz w:val="24"/>
          <w:szCs w:val="24"/>
        </w:rPr>
        <w:t xml:space="preserve"> shall have the right to retain copies of their respective books, records, files, abstracts, surveys, drawings, diagrams, plans, and other data and information described in Section 1.2(f) above.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ins w:id="105" w:author="csole" w:date="2001-11-27T08:22:00Z"/>
        </w:rPr>
      </w:pPr>
      <w:ins w:id="104" w:author="csole" w:date="2001-11-27T08:22:00Z">
        <w:r>
          <w:rPr/>
        </w:r>
      </w:ins>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2</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PURCHASE PRICE</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2.1</w:t>
      </w:r>
      <w:r>
        <w:rPr>
          <w:i/>
          <w:iCs/>
          <w:spacing w:val="-2"/>
          <w:sz w:val="24"/>
          <w:szCs w:val="24"/>
        </w:rPr>
        <w:tab/>
        <w:t>Purchase Price</w:t>
      </w:r>
      <w:r>
        <w:rPr>
          <w:spacing w:val="-2"/>
          <w:sz w:val="24"/>
          <w:szCs w:val="24"/>
        </w:rPr>
        <w:t>.  Buyer agrees to pay Seller</w:t>
      </w:r>
      <w:del w:id="106" w:author="Unknown" w:date="0-00-00T00:00:00Z">
        <w:r>
          <w:rPr>
            <w:spacing w:val="-2"/>
            <w:sz w:val="24"/>
            <w:szCs w:val="24"/>
          </w:rPr>
          <w:delText>s</w:delText>
        </w:r>
      </w:del>
      <w:r>
        <w:rPr>
          <w:spacing w:val="-2"/>
          <w:sz w:val="24"/>
          <w:szCs w:val="24"/>
        </w:rPr>
        <w:t xml:space="preserve"> an aggregate amount of </w:t>
      </w:r>
      <w:del w:id="107" w:author="Unknown" w:date="0-00-00T00:00:00Z">
        <w:r>
          <w:rPr>
            <w:spacing w:val="-2"/>
            <w:sz w:val="24"/>
            <w:szCs w:val="24"/>
          </w:rPr>
          <w:delText>$24,000,000.00</w:delText>
        </w:r>
      </w:del>
      <w:ins w:id="108" w:author="csole" w:date="2001-11-27T08:22:00Z">
        <w:r>
          <w:rPr>
            <w:b/>
            <w:bCs/>
            <w:spacing w:val="-2"/>
            <w:sz w:val="24"/>
            <w:szCs w:val="24"/>
          </w:rPr>
          <w:t>[</w:t>
        </w:r>
      </w:ins>
      <w:ins w:id="109" w:author="csole" w:date="2001-11-27T08:22:00Z">
        <w:r>
          <w:rPr>
            <w:spacing w:val="-2"/>
            <w:sz w:val="24"/>
            <w:szCs w:val="24"/>
          </w:rPr>
          <w:t>FOURTEEN MILLION AND ONE HUNDERD THOUSAND DOLLARS ($14,100,000.00)</w:t>
        </w:r>
      </w:ins>
      <w:ins w:id="110" w:author="csole" w:date="2001-11-27T08:22:00Z">
        <w:r>
          <w:rPr>
            <w:b/>
            <w:bCs/>
            <w:spacing w:val="-2"/>
            <w:sz w:val="24"/>
            <w:szCs w:val="24"/>
          </w:rPr>
          <w:t>]</w:t>
        </w:r>
      </w:ins>
      <w:r>
        <w:rPr>
          <w:spacing w:val="-2"/>
          <w:sz w:val="24"/>
          <w:szCs w:val="24"/>
        </w:rPr>
        <w:t xml:space="preserve"> for the Assets (the</w:t>
      </w:r>
      <w:r>
        <w:rPr>
          <w:i/>
          <w:iCs/>
          <w:spacing w:val="-2"/>
          <w:sz w:val="24"/>
          <w:szCs w:val="24"/>
        </w:rPr>
        <w:t xml:space="preserve"> “</w:t>
      </w:r>
      <w:r>
        <w:rPr>
          <w:b/>
          <w:bCs/>
          <w:i/>
          <w:iCs/>
          <w:spacing w:val="-2"/>
          <w:sz w:val="24"/>
          <w:szCs w:val="24"/>
          <w:u w:val="single"/>
        </w:rPr>
        <w:t>Purchase Price</w:t>
      </w:r>
      <w:r>
        <w:rPr>
          <w:i/>
          <w:iCs/>
          <w:spacing w:val="-2"/>
          <w:sz w:val="24"/>
          <w:szCs w:val="24"/>
        </w:rPr>
        <w:t xml:space="preserve">”).  </w:t>
      </w:r>
      <w:r>
        <w:rPr>
          <w:spacing w:val="-2"/>
          <w:sz w:val="24"/>
          <w:szCs w:val="24"/>
        </w:rPr>
        <w:t>Buyer agrees to pay to Seller</w:t>
      </w:r>
      <w:del w:id="111" w:author="Unknown" w:date="0-00-00T00:00:00Z">
        <w:r>
          <w:rPr>
            <w:spacing w:val="-2"/>
            <w:sz w:val="24"/>
            <w:szCs w:val="24"/>
          </w:rPr>
          <w:delText>s</w:delText>
        </w:r>
      </w:del>
      <w:r>
        <w:rPr>
          <w:spacing w:val="-2"/>
          <w:sz w:val="24"/>
          <w:szCs w:val="24"/>
        </w:rPr>
        <w:t xml:space="preserve"> at Closing the Purchase Price by means of a completed wire transfer of immediately available funds to an account designated in writing by </w:t>
      </w:r>
      <w:del w:id="112" w:author="Unknown" w:date="0-00-00T00:00:00Z">
        <w:r>
          <w:rPr>
            <w:spacing w:val="-2"/>
            <w:sz w:val="24"/>
            <w:szCs w:val="24"/>
          </w:rPr>
          <w:delText>Sellers. Sellers</w:delText>
        </w:r>
      </w:del>
      <w:ins w:id="113" w:author="csole" w:date="2001-11-27T08:22:00Z">
        <w:r>
          <w:rPr>
            <w:spacing w:val="-2"/>
            <w:sz w:val="24"/>
            <w:szCs w:val="24"/>
          </w:rPr>
          <w:t>Seller. Seller</w:t>
        </w:r>
      </w:ins>
      <w:r>
        <w:rPr>
          <w:spacing w:val="-2"/>
          <w:sz w:val="24"/>
          <w:szCs w:val="24"/>
        </w:rPr>
        <w:t xml:space="preserve"> will notify Buyer of the designated account at least two business days prior to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ins w:id="114" w:author="csole" w:date="2001-11-27T08:22:00Z">
        <w:r>
          <w:rPr>
            <w:b/>
            <w:bCs/>
            <w:spacing w:val="-2"/>
            <w:sz w:val="24"/>
            <w:szCs w:val="24"/>
          </w:rPr>
          <w:t>[</w:t>
        </w:r>
      </w:ins>
      <w:r>
        <w:rPr>
          <w:spacing w:val="-2"/>
          <w:sz w:val="24"/>
          <w:szCs w:val="24"/>
        </w:rPr>
        <w:t>2.2</w:t>
      </w:r>
      <w:r>
        <w:rPr>
          <w:i/>
          <w:iCs/>
          <w:spacing w:val="-2"/>
          <w:sz w:val="24"/>
          <w:szCs w:val="24"/>
        </w:rPr>
        <w:tab/>
        <w:t>Allocated Values</w:t>
      </w:r>
      <w:r>
        <w:rPr>
          <w:spacing w:val="-2"/>
          <w:sz w:val="24"/>
          <w:szCs w:val="24"/>
        </w:rPr>
        <w:t>.  The Purchase Price shall be allocated in a manner consistent with Section 1060 of the Internal Revenue Code of 1986, as amended (the “</w:t>
      </w:r>
      <w:r>
        <w:rPr>
          <w:b/>
          <w:bCs/>
          <w:i/>
          <w:iCs/>
          <w:spacing w:val="-2"/>
          <w:sz w:val="24"/>
          <w:szCs w:val="24"/>
          <w:u w:val="single"/>
        </w:rPr>
        <w:t>Code</w:t>
      </w:r>
      <w:r>
        <w:rPr>
          <w:spacing w:val="-2"/>
          <w:sz w:val="24"/>
          <w:szCs w:val="24"/>
        </w:rPr>
        <w:t>”), as mutually agreed to by Buyer and Seller</w:t>
      </w:r>
      <w:del w:id="115" w:author="Unknown" w:date="0-00-00T00:00:00Z">
        <w:r>
          <w:rPr>
            <w:spacing w:val="-2"/>
            <w:sz w:val="24"/>
            <w:szCs w:val="24"/>
          </w:rPr>
          <w:delText>s</w:delText>
        </w:r>
      </w:del>
      <w:r>
        <w:rPr>
          <w:spacing w:val="-2"/>
          <w:sz w:val="24"/>
          <w:szCs w:val="24"/>
        </w:rPr>
        <w:t xml:space="preserve"> and as set forth in </w:t>
      </w:r>
      <w:r>
        <w:rPr>
          <w:i/>
          <w:iCs/>
          <w:spacing w:val="-2"/>
          <w:sz w:val="24"/>
          <w:szCs w:val="24"/>
        </w:rPr>
        <w:t xml:space="preserve">Schedule 2.2 </w:t>
      </w:r>
      <w:r>
        <w:rPr>
          <w:spacing w:val="-2"/>
          <w:sz w:val="24"/>
          <w:szCs w:val="24"/>
        </w:rPr>
        <w:t>(the</w:t>
      </w:r>
      <w:r>
        <w:rPr>
          <w:i/>
          <w:iCs/>
          <w:spacing w:val="-2"/>
          <w:sz w:val="24"/>
          <w:szCs w:val="24"/>
        </w:rPr>
        <w:t xml:space="preserve"> “</w:t>
      </w:r>
      <w:r>
        <w:rPr>
          <w:b/>
          <w:bCs/>
          <w:i/>
          <w:iCs/>
          <w:spacing w:val="-2"/>
          <w:sz w:val="24"/>
          <w:szCs w:val="24"/>
          <w:u w:val="single"/>
        </w:rPr>
        <w:t>Allocated</w:t>
      </w:r>
      <w:r>
        <w:rPr>
          <w:b/>
          <w:bCs/>
          <w:spacing w:val="-2"/>
          <w:sz w:val="24"/>
          <w:szCs w:val="24"/>
          <w:u w:val="single"/>
        </w:rPr>
        <w:t xml:space="preserve"> </w:t>
      </w:r>
      <w:r>
        <w:rPr>
          <w:b/>
          <w:bCs/>
          <w:i/>
          <w:iCs/>
          <w:spacing w:val="-2"/>
          <w:sz w:val="24"/>
          <w:szCs w:val="24"/>
          <w:u w:val="single"/>
        </w:rPr>
        <w:t>Values</w:t>
      </w:r>
      <w:r>
        <w:rPr>
          <w:i/>
          <w:iCs/>
          <w:spacing w:val="-2"/>
          <w:sz w:val="24"/>
          <w:szCs w:val="24"/>
        </w:rPr>
        <w:t>”</w:t>
      </w:r>
      <w:r>
        <w:rPr>
          <w:spacing w:val="-2"/>
          <w:sz w:val="24"/>
          <w:szCs w:val="24"/>
        </w:rPr>
        <w:t>)</w:t>
      </w:r>
      <w:r>
        <w:rPr>
          <w:i/>
          <w:iCs/>
          <w:spacing w:val="-2"/>
          <w:sz w:val="24"/>
          <w:szCs w:val="24"/>
        </w:rPr>
        <w:t xml:space="preserve">.  </w:t>
      </w:r>
      <w:r>
        <w:rPr>
          <w:spacing w:val="-2"/>
          <w:sz w:val="24"/>
          <w:szCs w:val="24"/>
        </w:rPr>
        <w:t>Seller</w:t>
      </w:r>
      <w:del w:id="116" w:author="Unknown" w:date="0-00-00T00:00:00Z">
        <w:r>
          <w:rPr>
            <w:spacing w:val="-2"/>
            <w:sz w:val="24"/>
            <w:szCs w:val="24"/>
          </w:rPr>
          <w:delText>s</w:delText>
        </w:r>
      </w:del>
      <w:r>
        <w:rPr>
          <w:spacing w:val="-2"/>
          <w:sz w:val="24"/>
          <w:szCs w:val="24"/>
        </w:rPr>
        <w:t xml:space="preserve"> and Buyer each agree that they and their Affiliates will not prepare any tax return or report inconsistent with such agreed allocation and will cooperate in filing all tax forms necessary in regard to the allocation of the Purchase Price.</w:t>
      </w:r>
      <w:ins w:id="117" w:author="csole" w:date="2001-11-27T08:22:00Z">
        <w:r>
          <w:rPr>
            <w:b/>
            <w:bCs/>
            <w:spacing w:val="-2"/>
            <w:sz w:val="24"/>
            <w:szCs w:val="24"/>
          </w:rPr>
          <w:t>]</w:t>
        </w:r>
      </w:ins>
      <w:ins w:id="118" w:author="csole" w:date="2001-11-27T08:22:00Z">
        <w:r>
          <w:rPr>
            <w:spacing w:val="-2"/>
            <w:sz w:val="24"/>
            <w:szCs w:val="24"/>
          </w:rPr>
          <w:t xml:space="preserve"> </w:t>
        </w:r>
      </w:ins>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3</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REPRESENTATIONS AND WARRANTIES OF SELLER</w:t>
      </w:r>
      <w:del w:id="119" w:author="Unknown" w:date="0-00-00T00:00:00Z">
        <w:r>
          <w:rPr/>
          <w:delText>S</w:delText>
        </w:r>
      </w:del>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120" w:author="Unknown" w:date="0-00-00T00:00:00Z">
        <w:r>
          <w:rPr>
            <w:spacing w:val="-2"/>
            <w:sz w:val="24"/>
            <w:szCs w:val="24"/>
          </w:rPr>
          <w:delText>Each Seller, as to such Seller and that portion of the Assets of such Seller,</w:delText>
        </w:r>
      </w:del>
      <w:ins w:id="121" w:author="csole" w:date="2001-11-27T08:22:00Z">
        <w:r>
          <w:rPr>
            <w:spacing w:val="-2"/>
            <w:sz w:val="24"/>
            <w:szCs w:val="24"/>
          </w:rPr>
          <w:t>Seller</w:t>
        </w:r>
      </w:ins>
      <w:r>
        <w:rPr>
          <w:spacing w:val="-2"/>
          <w:sz w:val="24"/>
          <w:szCs w:val="24"/>
        </w:rPr>
        <w:t xml:space="preserve"> represents and warrants to Buyer as of the date of this Agreement and/or as of the Closing Date, as applicable, that: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3.1</w:t>
      </w:r>
      <w:r>
        <w:rPr>
          <w:i/>
          <w:iCs/>
          <w:spacing w:val="-2"/>
          <w:sz w:val="24"/>
          <w:szCs w:val="24"/>
        </w:rPr>
        <w:tab/>
        <w:t>Organization and Good Standing</w:t>
      </w:r>
      <w:r>
        <w:rPr>
          <w:spacing w:val="-2"/>
          <w:sz w:val="24"/>
          <w:szCs w:val="24"/>
        </w:rPr>
        <w:t xml:space="preserve">. </w:t>
      </w:r>
      <w:del w:id="122" w:author="Unknown" w:date="0-00-00T00:00:00Z">
        <w:r>
          <w:rPr>
            <w:spacing w:val="-2"/>
            <w:sz w:val="24"/>
            <w:szCs w:val="24"/>
          </w:rPr>
          <w:delText>Such</w:delText>
        </w:r>
      </w:del>
      <w:r>
        <w:rPr>
          <w:spacing w:val="-2"/>
          <w:sz w:val="24"/>
          <w:szCs w:val="24"/>
        </w:rPr>
        <w:t xml:space="preserve"> Seller is a corporation duly organized, validly existing and in good standing under the laws of the state of its incorporation, with full corporate power, right and authority to own and lease the properties and assets it currently owns and leases and to carry on its business as such business is currently being conducted. </w:t>
      </w:r>
      <w:del w:id="123" w:author="Unknown" w:date="0-00-00T00:00:00Z">
        <w:r>
          <w:rPr>
            <w:spacing w:val="-2"/>
            <w:sz w:val="24"/>
            <w:szCs w:val="24"/>
          </w:rPr>
          <w:delText>Such</w:delText>
        </w:r>
      </w:del>
      <w:r>
        <w:rPr>
          <w:spacing w:val="-2"/>
          <w:sz w:val="24"/>
          <w:szCs w:val="24"/>
        </w:rPr>
        <w:t xml:space="preserve"> Seller is duly licensed or qualified to do business under the Laws of, and is in good standing in, the States of Texas and Louisiana.</w:t>
      </w:r>
      <w:ins w:id="124" w:author="csole" w:date="2001-11-27T08:22:00Z">
        <w:r>
          <w:rPr>
            <w:spacing w:val="-2"/>
            <w:sz w:val="24"/>
            <w:szCs w:val="24"/>
          </w:rPr>
          <w:t xml:space="preserve"> </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3.2</w:t>
      </w:r>
      <w:r>
        <w:rPr>
          <w:i/>
          <w:iCs/>
          <w:spacing w:val="-2"/>
          <w:sz w:val="24"/>
          <w:szCs w:val="24"/>
        </w:rPr>
        <w:tab/>
        <w:t>Authorization of Agreement; No Violation; No Consents</w:t>
      </w:r>
      <w:r>
        <w:rPr>
          <w:spacing w:val="-2"/>
          <w:sz w:val="24"/>
          <w:szCs w:val="24"/>
        </w:rPr>
        <w:t>.  This Agreement has been duly executed and delivered by</w:t>
      </w:r>
      <w:del w:id="125" w:author="Unknown" w:date="0-00-00T00:00:00Z">
        <w:r>
          <w:rPr>
            <w:spacing w:val="-2"/>
            <w:sz w:val="24"/>
            <w:szCs w:val="24"/>
          </w:rPr>
          <w:delText>such</w:delText>
        </w:r>
      </w:del>
      <w:r>
        <w:rPr>
          <w:spacing w:val="-2"/>
          <w:sz w:val="24"/>
          <w:szCs w:val="24"/>
        </w:rPr>
        <w:t xml:space="preserve"> Seller. </w:t>
      </w:r>
      <w:del w:id="126" w:author="Unknown" w:date="0-00-00T00:00:00Z">
        <w:r>
          <w:rPr>
            <w:spacing w:val="-2"/>
            <w:sz w:val="24"/>
            <w:szCs w:val="24"/>
          </w:rPr>
          <w:delText>Such</w:delText>
        </w:r>
      </w:del>
      <w:r>
        <w:rPr>
          <w:spacing w:val="-2"/>
          <w:sz w:val="24"/>
          <w:szCs w:val="24"/>
        </w:rPr>
        <w:t xml:space="preserve"> Seller has the full corporate power and authority to enter into this Agreement, to make the representations, warranties, covenants, and agreements made herein and to consummate the transactions contemplated hereby.  The execution, delivery, and performance of this Agreement, the documents to be executed by</w:t>
      </w:r>
      <w:del w:id="127" w:author="Unknown" w:date="0-00-00T00:00:00Z">
        <w:r>
          <w:rPr>
            <w:spacing w:val="-2"/>
            <w:sz w:val="24"/>
            <w:szCs w:val="24"/>
          </w:rPr>
          <w:delText>such</w:delText>
        </w:r>
      </w:del>
      <w:r>
        <w:rPr>
          <w:spacing w:val="-2"/>
          <w:sz w:val="24"/>
          <w:szCs w:val="24"/>
        </w:rPr>
        <w:t xml:space="preserve"> Seller in the form of the Exhibits hereto, and the consummation of the transactions contemplated hereby have been duly and validly authorized by all requisite corporate action on the part of</w:t>
      </w:r>
      <w:del w:id="128" w:author="Unknown" w:date="0-00-00T00:00:00Z">
        <w:r>
          <w:rPr>
            <w:spacing w:val="-2"/>
            <w:sz w:val="24"/>
            <w:szCs w:val="24"/>
          </w:rPr>
          <w:delText>such</w:delText>
        </w:r>
      </w:del>
      <w:r>
        <w:rPr>
          <w:spacing w:val="-2"/>
          <w:sz w:val="24"/>
          <w:szCs w:val="24"/>
        </w:rPr>
        <w:t xml:space="preserve"> Seller.  Neither the execution and delivery of this Agreement by</w:t>
      </w:r>
      <w:del w:id="129" w:author="Unknown" w:date="0-00-00T00:00:00Z">
        <w:r>
          <w:rPr>
            <w:spacing w:val="-2"/>
            <w:sz w:val="24"/>
            <w:szCs w:val="24"/>
          </w:rPr>
          <w:delText>such</w:delText>
        </w:r>
      </w:del>
      <w:r>
        <w:rPr>
          <w:spacing w:val="-2"/>
          <w:sz w:val="24"/>
          <w:szCs w:val="24"/>
        </w:rPr>
        <w:t xml:space="preserve"> Seller nor the consummation by</w:t>
      </w:r>
      <w:del w:id="130" w:author="Unknown" w:date="0-00-00T00:00:00Z">
        <w:r>
          <w:rPr>
            <w:spacing w:val="-2"/>
            <w:sz w:val="24"/>
            <w:szCs w:val="24"/>
          </w:rPr>
          <w:delText>such</w:delText>
        </w:r>
      </w:del>
      <w:r>
        <w:rPr>
          <w:spacing w:val="-2"/>
          <w:sz w:val="24"/>
          <w:szCs w:val="24"/>
        </w:rPr>
        <w:t xml:space="preserve"> Seller of the transactions contemplated hereby (a) will conflict with, result in a breach, default or violation of, or require consent of any third party under (i) the terms, provisions or conditions of the Certificate or Articles of Incorporation or Bylaws of</w:t>
      </w:r>
      <w:del w:id="131" w:author="Unknown" w:date="0-00-00T00:00:00Z">
        <w:r>
          <w:rPr>
            <w:spacing w:val="-2"/>
            <w:sz w:val="24"/>
            <w:szCs w:val="24"/>
          </w:rPr>
          <w:delText>such</w:delText>
        </w:r>
      </w:del>
      <w:r>
        <w:rPr>
          <w:spacing w:val="-2"/>
          <w:sz w:val="24"/>
          <w:szCs w:val="24"/>
        </w:rPr>
        <w:t xml:space="preserve"> Seller or any contract, agreement, instrument or restriction of any kind to which</w:t>
      </w:r>
      <w:del w:id="132" w:author="Unknown" w:date="0-00-00T00:00:00Z">
        <w:r>
          <w:rPr>
            <w:spacing w:val="-2"/>
            <w:sz w:val="24"/>
            <w:szCs w:val="24"/>
          </w:rPr>
          <w:delText>such</w:delText>
        </w:r>
      </w:del>
      <w:r>
        <w:rPr>
          <w:spacing w:val="-2"/>
          <w:sz w:val="24"/>
          <w:szCs w:val="24"/>
        </w:rPr>
        <w:t xml:space="preserve"> Seller is a Party or by which</w:t>
      </w:r>
      <w:del w:id="133" w:author="Unknown" w:date="0-00-00T00:00:00Z">
        <w:r>
          <w:rPr>
            <w:spacing w:val="-2"/>
            <w:sz w:val="24"/>
            <w:szCs w:val="24"/>
          </w:rPr>
          <w:delText>such</w:delText>
        </w:r>
      </w:del>
      <w:r>
        <w:rPr>
          <w:spacing w:val="-2"/>
          <w:sz w:val="24"/>
          <w:szCs w:val="24"/>
        </w:rPr>
        <w:t xml:space="preserve"> Seller is bound or to which any of the Assets are subject or (ii) any judgment, decree, or order or any governmental permit, certificate, license, law, statute, rule or regulation or any judgment, decree, or order to which</w:t>
      </w:r>
      <w:del w:id="134" w:author="Unknown" w:date="0-00-00T00:00:00Z">
        <w:r>
          <w:rPr>
            <w:spacing w:val="-2"/>
            <w:sz w:val="24"/>
            <w:szCs w:val="24"/>
          </w:rPr>
          <w:delText>such</w:delText>
        </w:r>
      </w:del>
      <w:r>
        <w:rPr>
          <w:spacing w:val="-2"/>
          <w:sz w:val="24"/>
          <w:szCs w:val="24"/>
        </w:rPr>
        <w:t xml:space="preserve"> Seller is a party or is subject, or to which any of the Assets are subject, except for (A) consents and approvals from governmental authorities that are customarily obtained after Closing that are listed in </w:t>
      </w:r>
      <w:r>
        <w:rPr>
          <w:i/>
          <w:iCs/>
          <w:spacing w:val="-2"/>
          <w:sz w:val="24"/>
          <w:szCs w:val="24"/>
        </w:rPr>
        <w:t>Schedule</w:t>
      </w:r>
      <w:r>
        <w:rPr>
          <w:spacing w:val="-2"/>
          <w:sz w:val="24"/>
          <w:szCs w:val="24"/>
        </w:rPr>
        <w:t xml:space="preserve"> </w:t>
      </w:r>
      <w:r>
        <w:rPr>
          <w:i/>
          <w:iCs/>
          <w:spacing w:val="-2"/>
          <w:sz w:val="24"/>
          <w:szCs w:val="24"/>
        </w:rPr>
        <w:t>3.2(a)</w:t>
      </w:r>
      <w:r>
        <w:rPr>
          <w:spacing w:val="-2"/>
          <w:sz w:val="24"/>
          <w:szCs w:val="24"/>
        </w:rPr>
        <w:t xml:space="preserve"> (the</w:t>
      </w:r>
      <w:r>
        <w:rPr>
          <w:i/>
          <w:iCs/>
          <w:spacing w:val="-2"/>
          <w:sz w:val="24"/>
          <w:szCs w:val="24"/>
        </w:rPr>
        <w:t xml:space="preserve"> “</w:t>
      </w:r>
      <w:r>
        <w:rPr>
          <w:b/>
          <w:bCs/>
          <w:i/>
          <w:iCs/>
          <w:spacing w:val="-2"/>
          <w:sz w:val="24"/>
          <w:szCs w:val="24"/>
          <w:u w:val="single"/>
        </w:rPr>
        <w:t>Post</w:t>
        <w:noBreakHyphen/>
        <w:t>Closing Consents</w:t>
      </w:r>
      <w:r>
        <w:rPr>
          <w:i/>
          <w:iCs/>
          <w:spacing w:val="-2"/>
          <w:sz w:val="24"/>
          <w:szCs w:val="24"/>
        </w:rPr>
        <w:t>”</w:t>
      </w:r>
      <w:r>
        <w:rPr>
          <w:spacing w:val="-2"/>
          <w:sz w:val="24"/>
          <w:szCs w:val="24"/>
        </w:rPr>
        <w:t>),</w:t>
      </w:r>
      <w:r>
        <w:rPr>
          <w:i/>
          <w:iCs/>
          <w:spacing w:val="-2"/>
          <w:sz w:val="24"/>
          <w:szCs w:val="24"/>
        </w:rPr>
        <w:t xml:space="preserve"> </w:t>
      </w:r>
      <w:r>
        <w:rPr>
          <w:spacing w:val="-2"/>
          <w:sz w:val="24"/>
          <w:szCs w:val="24"/>
        </w:rPr>
        <w:t>(B) any conflict, breach, default, violation, or consent that would not individually, or in the aggregate, have a Material Adverse Effect, and (C) any applicable requirement under the HSR Act,</w:t>
      </w:r>
      <w:r>
        <w:rPr>
          <w:i/>
          <w:iCs/>
          <w:spacing w:val="-2"/>
          <w:sz w:val="24"/>
          <w:szCs w:val="24"/>
        </w:rPr>
        <w:t xml:space="preserve"> </w:t>
      </w:r>
      <w:r>
        <w:rPr>
          <w:spacing w:val="-2"/>
          <w:sz w:val="24"/>
          <w:szCs w:val="24"/>
        </w:rPr>
        <w:t>or (b) will result in the creation of any lien, charge, or other encumbrance on any of the Assets.  For purposes of this Agreement, unless specifically set forth herein to the contrary, the terms “knowledge,” “known,” or similar term, as applied to each Seller, shall mean the actual knowledge, after due inquiry, of the officers or employees of</w:t>
      </w:r>
      <w:del w:id="135" w:author="Unknown" w:date="0-00-00T00:00:00Z">
        <w:r>
          <w:rPr>
            <w:spacing w:val="-2"/>
            <w:sz w:val="24"/>
            <w:szCs w:val="24"/>
          </w:rPr>
          <w:delText>such</w:delText>
        </w:r>
      </w:del>
      <w:r>
        <w:rPr>
          <w:spacing w:val="-2"/>
          <w:sz w:val="24"/>
          <w:szCs w:val="24"/>
        </w:rPr>
        <w:t xml:space="preserve"> Seller listed on </w:t>
      </w:r>
      <w:del w:id="136" w:author="Unknown" w:date="0-00-00T00:00:00Z">
        <w:r>
          <w:rPr>
            <w:i/>
            <w:iCs/>
            <w:spacing w:val="-2"/>
            <w:sz w:val="24"/>
            <w:szCs w:val="24"/>
          </w:rPr>
          <w:delText>Schedule 3.2(b)</w:delText>
        </w:r>
      </w:del>
      <w:del w:id="137" w:author="Unknown" w:date="0-00-00T00:00:00Z">
        <w:r>
          <w:rPr>
            <w:spacing w:val="-2"/>
            <w:sz w:val="24"/>
            <w:szCs w:val="24"/>
          </w:rPr>
          <w:delText>.</w:delText>
        </w:r>
      </w:del>
      <w:ins w:id="138" w:author="csole" w:date="2001-11-27T08:22:00Z">
        <w:r>
          <w:rPr>
            <w:i/>
            <w:iCs/>
            <w:spacing w:val="-2"/>
            <w:sz w:val="24"/>
            <w:szCs w:val="24"/>
          </w:rPr>
          <w:t xml:space="preserve">Schedule 3.2(b) </w:t>
        </w:r>
      </w:ins>
      <w:ins w:id="139" w:author="csole" w:date="2001-11-27T08:22:00Z">
        <w:r>
          <w:rPr>
            <w:b/>
            <w:bCs/>
            <w:spacing w:val="-2"/>
            <w:sz w:val="24"/>
            <w:szCs w:val="24"/>
          </w:rPr>
          <w:t>[</w:t>
        </w:r>
      </w:ins>
      <w:ins w:id="140" w:author="csole" w:date="2001-11-27T08:22:00Z">
        <w:r>
          <w:rPr>
            <w:spacing w:val="-2"/>
            <w:sz w:val="24"/>
            <w:szCs w:val="24"/>
          </w:rPr>
          <w:t>to be prepared</w:t>
        </w:r>
      </w:ins>
      <w:ins w:id="141" w:author="csole" w:date="2001-11-27T08:22:00Z">
        <w:r>
          <w:rPr>
            <w:b/>
            <w:bCs/>
            <w:spacing w:val="-2"/>
            <w:sz w:val="24"/>
            <w:szCs w:val="24"/>
          </w:rPr>
          <w:t>]</w:t>
        </w:r>
      </w:ins>
      <w:ins w:id="142" w:author="csole" w:date="2001-11-27T08:22:00Z">
        <w:r>
          <w:rPr>
            <w:spacing w:val="-2"/>
            <w:sz w:val="24"/>
            <w:szCs w:val="24"/>
          </w:rPr>
          <w:t xml:space="preserve">. </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3.3</w:t>
      </w:r>
      <w:r>
        <w:rPr>
          <w:i/>
          <w:iCs/>
          <w:spacing w:val="-2"/>
          <w:sz w:val="24"/>
          <w:szCs w:val="24"/>
        </w:rPr>
        <w:tab/>
        <w:t>Governmental Consents</w:t>
      </w:r>
      <w:r>
        <w:rPr>
          <w:spacing w:val="-2"/>
          <w:sz w:val="24"/>
          <w:szCs w:val="24"/>
        </w:rPr>
        <w:t>.  No consent, action, approval or authorization of, or registration, declaration or filing with, any Governmental Entity is required to authorize, or is otherwise required in connection with, the execution and delivery of this Agreement by</w:t>
      </w:r>
      <w:del w:id="143" w:author="Unknown" w:date="0-00-00T00:00:00Z">
        <w:r>
          <w:rPr>
            <w:spacing w:val="-2"/>
            <w:sz w:val="24"/>
            <w:szCs w:val="24"/>
          </w:rPr>
          <w:delText>such</w:delText>
        </w:r>
      </w:del>
      <w:r>
        <w:rPr>
          <w:spacing w:val="-2"/>
          <w:sz w:val="24"/>
          <w:szCs w:val="24"/>
        </w:rPr>
        <w:t xml:space="preserve"> Seller, or</w:t>
      </w:r>
      <w:del w:id="144" w:author="Unknown" w:date="0-00-00T00:00:00Z">
        <w:r>
          <w:rPr>
            <w:spacing w:val="-2"/>
            <w:sz w:val="24"/>
            <w:szCs w:val="24"/>
          </w:rPr>
          <w:delText>such</w:delText>
        </w:r>
      </w:del>
      <w:r>
        <w:rPr>
          <w:spacing w:val="-2"/>
          <w:sz w:val="24"/>
          <w:szCs w:val="24"/>
        </w:rPr>
        <w:t xml:space="preserve"> Seller’s performance of the terms of this Agreement, or the validity or enforceability hereof against</w:t>
      </w:r>
      <w:del w:id="145" w:author="Unknown" w:date="0-00-00T00:00:00Z">
        <w:r>
          <w:rPr>
            <w:spacing w:val="-2"/>
            <w:sz w:val="24"/>
            <w:szCs w:val="24"/>
          </w:rPr>
          <w:delText>such</w:delText>
        </w:r>
      </w:del>
      <w:r>
        <w:rPr>
          <w:spacing w:val="-2"/>
          <w:sz w:val="24"/>
          <w:szCs w:val="24"/>
        </w:rPr>
        <w:t xml:space="preserve"> Seller, except for Post-Closing Consents and any applicable requirements under the HSR Act.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3.4</w:t>
      </w:r>
      <w:r>
        <w:rPr>
          <w:i/>
          <w:iCs/>
          <w:spacing w:val="-2"/>
          <w:sz w:val="24"/>
          <w:szCs w:val="24"/>
        </w:rPr>
        <w:tab/>
        <w:t>Enforceability</w:t>
      </w:r>
      <w:r>
        <w:rPr>
          <w:spacing w:val="-2"/>
          <w:sz w:val="24"/>
          <w:szCs w:val="24"/>
        </w:rPr>
        <w:t>.  This Agreement constitutes the legal, valid, and binding obligation of</w:t>
      </w:r>
      <w:del w:id="146" w:author="Unknown" w:date="0-00-00T00:00:00Z">
        <w:r>
          <w:rPr>
            <w:spacing w:val="-2"/>
            <w:sz w:val="24"/>
            <w:szCs w:val="24"/>
          </w:rPr>
          <w:delText>such</w:delText>
        </w:r>
      </w:del>
      <w:r>
        <w:rPr>
          <w:spacing w:val="-2"/>
          <w:sz w:val="24"/>
          <w:szCs w:val="24"/>
        </w:rPr>
        <w:t xml:space="preserve"> Seller enforceable against</w:t>
      </w:r>
      <w:del w:id="147" w:author="Unknown" w:date="0-00-00T00:00:00Z">
        <w:r>
          <w:rPr>
            <w:spacing w:val="-2"/>
            <w:sz w:val="24"/>
            <w:szCs w:val="24"/>
          </w:rPr>
          <w:delText>such</w:delText>
        </w:r>
      </w:del>
      <w:r>
        <w:rPr>
          <w:spacing w:val="-2"/>
          <w:sz w:val="24"/>
          <w:szCs w:val="24"/>
        </w:rPr>
        <w:t xml:space="preserve"> Seller in accordance with its terms, subject to applicable bankruptcy, insolvency, reorganization, moratorium, and other similar laws affecting creditors’ rights generally.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3.5</w:t>
      </w:r>
      <w:r>
        <w:rPr>
          <w:i/>
          <w:iCs/>
          <w:spacing w:val="-2"/>
          <w:sz w:val="24"/>
          <w:szCs w:val="24"/>
        </w:rPr>
        <w:tab/>
        <w:t>Brokers</w:t>
      </w:r>
      <w:r>
        <w:rPr>
          <w:spacing w:val="-2"/>
          <w:sz w:val="24"/>
          <w:szCs w:val="24"/>
        </w:rPr>
        <w:t>.  No broker or finder has acted for or on behalf of</w:t>
      </w:r>
      <w:del w:id="148" w:author="Unknown" w:date="0-00-00T00:00:00Z">
        <w:r>
          <w:rPr>
            <w:spacing w:val="-2"/>
            <w:sz w:val="24"/>
            <w:szCs w:val="24"/>
          </w:rPr>
          <w:delText>such</w:delText>
        </w:r>
      </w:del>
      <w:r>
        <w:rPr>
          <w:spacing w:val="-2"/>
          <w:sz w:val="24"/>
          <w:szCs w:val="24"/>
        </w:rPr>
        <w:t xml:space="preserve"> Seller or any Affiliate of</w:t>
      </w:r>
      <w:del w:id="149" w:author="Unknown" w:date="0-00-00T00:00:00Z">
        <w:r>
          <w:rPr>
            <w:spacing w:val="-2"/>
            <w:sz w:val="24"/>
            <w:szCs w:val="24"/>
          </w:rPr>
          <w:delText>such</w:delText>
        </w:r>
      </w:del>
      <w:r>
        <w:rPr>
          <w:spacing w:val="-2"/>
          <w:sz w:val="24"/>
          <w:szCs w:val="24"/>
        </w:rPr>
        <w:t xml:space="preserve"> Seller in connection with this Agreement or the transactions contemplated by this Agreement.  No broker or finder is entitled to any brokerage or finder’s fee, or to any commission, based in any way on agreements, arrangements or understandings made on behalf of</w:t>
      </w:r>
      <w:del w:id="150" w:author="Unknown" w:date="0-00-00T00:00:00Z">
        <w:r>
          <w:rPr>
            <w:spacing w:val="-2"/>
            <w:sz w:val="24"/>
            <w:szCs w:val="24"/>
          </w:rPr>
          <w:delText>such</w:delText>
        </w:r>
      </w:del>
      <w:r>
        <w:rPr>
          <w:spacing w:val="-2"/>
          <w:sz w:val="24"/>
          <w:szCs w:val="24"/>
        </w:rPr>
        <w:t xml:space="preserve"> Seller or any Affiliate of</w:t>
      </w:r>
      <w:del w:id="151" w:author="Unknown" w:date="0-00-00T00:00:00Z">
        <w:r>
          <w:rPr>
            <w:spacing w:val="-2"/>
            <w:sz w:val="24"/>
            <w:szCs w:val="24"/>
          </w:rPr>
          <w:delText>such</w:delText>
        </w:r>
      </w:del>
      <w:r>
        <w:rPr>
          <w:spacing w:val="-2"/>
          <w:sz w:val="24"/>
          <w:szCs w:val="24"/>
        </w:rPr>
        <w:t xml:space="preserve"> Seller for which Buyer has or will have any liabilities or obligations (contingent or otherwise).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spacing w:val="-2"/>
          <w:sz w:val="24"/>
          <w:szCs w:val="24"/>
        </w:rPr>
        <w:tab/>
        <w:t>3.6</w:t>
      </w:r>
      <w:r>
        <w:rPr>
          <w:i/>
          <w:iCs/>
          <w:spacing w:val="-2"/>
          <w:sz w:val="24"/>
          <w:szCs w:val="24"/>
        </w:rPr>
        <w:tab/>
        <w:t>Suits and Other Claims</w:t>
      </w:r>
      <w:r>
        <w:rPr>
          <w:spacing w:val="-2"/>
          <w:sz w:val="24"/>
          <w:szCs w:val="24"/>
        </w:rPr>
        <w:t>.  There are no Suits pending which could negatively affect or impair the ownership, use, or title to the Assets, either known or upon which service has been effected on</w:t>
      </w:r>
      <w:del w:id="152" w:author="Unknown" w:date="0-00-00T00:00:00Z">
        <w:r>
          <w:rPr>
            <w:spacing w:val="-2"/>
            <w:sz w:val="24"/>
            <w:szCs w:val="24"/>
          </w:rPr>
          <w:delText>such</w:delText>
        </w:r>
      </w:del>
      <w:r>
        <w:rPr>
          <w:spacing w:val="-2"/>
          <w:sz w:val="24"/>
          <w:szCs w:val="24"/>
        </w:rPr>
        <w:t xml:space="preserve"> Seller or to the knowledge of</w:t>
      </w:r>
      <w:del w:id="153" w:author="Unknown" w:date="0-00-00T00:00:00Z">
        <w:r>
          <w:rPr>
            <w:spacing w:val="-2"/>
            <w:sz w:val="24"/>
            <w:szCs w:val="24"/>
          </w:rPr>
          <w:delText>such</w:delText>
        </w:r>
      </w:del>
      <w:r>
        <w:rPr>
          <w:spacing w:val="-2"/>
          <w:sz w:val="24"/>
          <w:szCs w:val="24"/>
        </w:rPr>
        <w:t xml:space="preserve"> Seller, threatened against</w:t>
      </w:r>
      <w:del w:id="154" w:author="Unknown" w:date="0-00-00T00:00:00Z">
        <w:r>
          <w:rPr>
            <w:spacing w:val="-2"/>
            <w:sz w:val="24"/>
            <w:szCs w:val="24"/>
          </w:rPr>
          <w:delText>such</w:delText>
        </w:r>
      </w:del>
      <w:r>
        <w:rPr>
          <w:spacing w:val="-2"/>
          <w:sz w:val="24"/>
          <w:szCs w:val="24"/>
        </w:rPr>
        <w:t xml:space="preserve"> Seller and which relate to the Assets.</w:t>
      </w:r>
      <w:ins w:id="155" w:author="csole" w:date="2001-11-27T08:22:00Z">
        <w:r>
          <w:rPr>
            <w:spacing w:val="-2"/>
            <w:sz w:val="24"/>
            <w:szCs w:val="24"/>
          </w:rPr>
          <w:t xml:space="preserve"> </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3.7</w:t>
      </w:r>
      <w:r>
        <w:rPr>
          <w:i/>
          <w:iCs/>
          <w:spacing w:val="-2"/>
          <w:sz w:val="24"/>
          <w:szCs w:val="24"/>
        </w:rPr>
        <w:tab/>
        <w:t>Compliance With Laws</w:t>
      </w:r>
      <w:r>
        <w:rPr>
          <w:spacing w:val="-2"/>
          <w:sz w:val="24"/>
          <w:szCs w:val="24"/>
        </w:rPr>
        <w:t xml:space="preserve">. </w:t>
      </w:r>
      <w:del w:id="156" w:author="Unknown" w:date="0-00-00T00:00:00Z">
        <w:r>
          <w:rPr>
            <w:spacing w:val="-2"/>
            <w:sz w:val="24"/>
            <w:szCs w:val="24"/>
          </w:rPr>
          <w:delText>Such</w:delText>
        </w:r>
      </w:del>
      <w:r>
        <w:rPr>
          <w:spacing w:val="-2"/>
          <w:sz w:val="24"/>
          <w:szCs w:val="24"/>
        </w:rPr>
        <w:t xml:space="preserve"> Seller is in compliance with each Law of any Governmental Entity applicable to it and related to the Assets, or by which the Assets are bound, except for any default or violation that would not have a Material Adverse Effect. As of the Closing Date,</w:t>
      </w:r>
      <w:del w:id="157" w:author="Unknown" w:date="0-00-00T00:00:00Z">
        <w:r>
          <w:rPr>
            <w:spacing w:val="-2"/>
            <w:sz w:val="24"/>
            <w:szCs w:val="24"/>
          </w:rPr>
          <w:delText>such</w:delText>
        </w:r>
      </w:del>
      <w:r>
        <w:rPr>
          <w:spacing w:val="-2"/>
          <w:sz w:val="24"/>
          <w:szCs w:val="24"/>
        </w:rPr>
        <w:t xml:space="preserve"> Seller shall possess all governmental licenses, permits, rights-of-way, and approvals necessary for the ownership and operation of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3.8</w:t>
      </w:r>
      <w:r>
        <w:rPr>
          <w:i/>
          <w:iCs/>
          <w:spacing w:val="-2"/>
          <w:sz w:val="24"/>
          <w:szCs w:val="24"/>
        </w:rPr>
        <w:tab/>
        <w:t>Environmental Matters</w:t>
      </w:r>
      <w:r>
        <w:rPr>
          <w:spacing w:val="-2"/>
          <w:sz w:val="24"/>
          <w:szCs w:val="24"/>
        </w:rPr>
        <w:t xml:space="preserve">. </w:t>
      </w:r>
      <w:r>
        <w:rPr>
          <w:i/>
          <w:iCs/>
          <w:spacing w:val="-2"/>
          <w:sz w:val="24"/>
          <w:szCs w:val="24"/>
        </w:rPr>
        <w:t xml:space="preserve"> </w:t>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rPr>
      </w:pPr>
      <w:r>
        <w:rPr>
          <w:i/>
          <w:iCs/>
          <w:spacing w:val="-2"/>
          <w:sz w:val="24"/>
          <w:szCs w:val="24"/>
        </w:rPr>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w:t>
        <w:tab/>
        <w:t>No Violation of Environmental Laws exists with respect to any of the Assets, which Violation of Environmental Laws would have a Material Adverse Effect;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(ii)</w:t>
        <w:tab/>
        <w:t>neither</w:t>
      </w:r>
      <w:del w:id="158" w:author="Unknown" w:date="0-00-00T00:00:00Z">
        <w:r>
          <w:rPr>
            <w:spacing w:val="-2"/>
            <w:sz w:val="24"/>
            <w:szCs w:val="24"/>
          </w:rPr>
          <w:delText>such</w:delText>
        </w:r>
      </w:del>
      <w:r>
        <w:rPr>
          <w:spacing w:val="-2"/>
          <w:sz w:val="24"/>
          <w:szCs w:val="24"/>
        </w:rPr>
        <w:t xml:space="preserve"> Seller, the Assets, nor the ownership or operation thereof is subject to any environmental or health and safety claim, demand, filing, investigation, administrative proceeding, or other legal proceeding by any Governmental Authority (“</w:t>
      </w:r>
      <w:r>
        <w:rPr>
          <w:b/>
          <w:bCs/>
          <w:i/>
          <w:iCs/>
          <w:spacing w:val="-2"/>
          <w:sz w:val="24"/>
          <w:szCs w:val="24"/>
          <w:u w:val="single"/>
        </w:rPr>
        <w:t>Environmental Claim</w:t>
      </w:r>
      <w:r>
        <w:rPr>
          <w:spacing w:val="-2"/>
          <w:sz w:val="24"/>
          <w:szCs w:val="24"/>
        </w:rPr>
        <w:t>”) arising from or based upon the Assets or the ownership or operation thereof; and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(iii)</w:t>
        <w:tab/>
      </w:r>
      <w:del w:id="159" w:author="Unknown" w:date="0-00-00T00:00:00Z">
        <w:r>
          <w:rPr>
            <w:spacing w:val="-2"/>
            <w:sz w:val="24"/>
            <w:szCs w:val="24"/>
          </w:rPr>
          <w:delText xml:space="preserve">such </w:delText>
        </w:r>
      </w:del>
      <w:r>
        <w:rPr>
          <w:spacing w:val="-2"/>
          <w:sz w:val="24"/>
          <w:szCs w:val="24"/>
        </w:rPr>
        <w:t>Seller has not received notice of any Environmental Claim or Violation of Environmental Law arising from or based upon the Assets or the ownership or operation thereof.</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r>
      <w:ins w:id="160" w:author="csole" w:date="2001-11-27T08:22:00Z">
        <w:r>
          <w:rPr>
            <w:spacing w:val="-2"/>
            <w:sz w:val="24"/>
            <w:szCs w:val="24"/>
          </w:rPr>
          <w:t>[</w:t>
        </w:r>
      </w:ins>
      <w:r>
        <w:rPr>
          <w:spacing w:val="-2"/>
          <w:sz w:val="24"/>
          <w:szCs w:val="24"/>
        </w:rPr>
        <w:t>3.9</w:t>
      </w:r>
      <w:r>
        <w:rPr>
          <w:i/>
          <w:iCs/>
          <w:spacing w:val="-2"/>
          <w:sz w:val="24"/>
          <w:szCs w:val="24"/>
        </w:rPr>
        <w:tab/>
        <w:t>Gas Regulatory Matters</w:t>
      </w:r>
      <w:r>
        <w:rPr>
          <w:spacing w:val="-2"/>
          <w:sz w:val="24"/>
          <w:szCs w:val="24"/>
        </w:rPr>
        <w:t>.  None of the Assets is subject to jurisdiction of the Federal Energy Regulatory Commission under Section 7(c) of the Natural Gas Act.</w:t>
      </w:r>
      <w:ins w:id="161" w:author="csole" w:date="2001-11-27T08:22:00Z">
        <w:r>
          <w:rPr>
            <w:spacing w:val="-2"/>
            <w:sz w:val="24"/>
            <w:szCs w:val="24"/>
          </w:rPr>
          <w:t xml:space="preserve">] </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3.10</w:t>
      </w:r>
      <w:r>
        <w:rPr>
          <w:i/>
          <w:iCs/>
          <w:spacing w:val="-2"/>
          <w:sz w:val="24"/>
          <w:szCs w:val="24"/>
        </w:rPr>
        <w:tab/>
        <w:t>Payment of Ad Valorem Taxes</w:t>
      </w:r>
      <w:r>
        <w:rPr>
          <w:spacing w:val="-2"/>
          <w:sz w:val="24"/>
          <w:szCs w:val="24"/>
        </w:rPr>
        <w:t>.  No ad valorem real or personal property taxes assessed against the Assets are delinquent.</w:t>
      </w:r>
      <w:del w:id="162" w:author="Unknown" w:date="0-00-00T00:00:00Z">
        <w:r>
          <w:rPr>
            <w:spacing w:val="-2"/>
            <w:sz w:val="24"/>
            <w:szCs w:val="24"/>
          </w:rPr>
          <w:delText>Such</w:delText>
        </w:r>
      </w:del>
      <w:r>
        <w:rPr>
          <w:spacing w:val="-2"/>
          <w:sz w:val="24"/>
          <w:szCs w:val="24"/>
        </w:rPr>
        <w:t xml:space="preserve"> Seller has properly completed and filed or caused to be filed in a timely manner all material reports or returns required to be filed with respect to such ad valorem taxes relating to the Assets with any applicable taxing authority or, if not so timely filed, all appropriate penalties with respect to same have been assessed and paid or duly contested in good faith.</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3.11</w:t>
      </w:r>
      <w:r>
        <w:rPr>
          <w:i/>
          <w:iCs/>
          <w:spacing w:val="-2"/>
          <w:sz w:val="24"/>
          <w:szCs w:val="24"/>
        </w:rPr>
        <w:tab/>
        <w:t>Compliance with Contracts</w:t>
      </w:r>
      <w:r>
        <w:rPr>
          <w:spacing w:val="-2"/>
          <w:sz w:val="24"/>
          <w:szCs w:val="24"/>
        </w:rPr>
        <w:t xml:space="preserve">. </w:t>
      </w:r>
      <w:del w:id="163" w:author="Unknown" w:date="0-00-00T00:00:00Z">
        <w:r>
          <w:rPr>
            <w:spacing w:val="-2"/>
            <w:sz w:val="24"/>
            <w:szCs w:val="24"/>
          </w:rPr>
          <w:delText>Such</w:delText>
        </w:r>
      </w:del>
      <w:r>
        <w:rPr>
          <w:spacing w:val="-2"/>
          <w:sz w:val="24"/>
          <w:szCs w:val="24"/>
        </w:rPr>
        <w:t xml:space="preserve"> Seller is not in default or breach of any of the Contracts to which</w:t>
      </w:r>
      <w:del w:id="164" w:author="Unknown" w:date="0-00-00T00:00:00Z">
        <w:r>
          <w:rPr>
            <w:spacing w:val="-2"/>
            <w:sz w:val="24"/>
            <w:szCs w:val="24"/>
          </w:rPr>
          <w:delText>such</w:delText>
        </w:r>
      </w:del>
      <w:r>
        <w:rPr>
          <w:spacing w:val="-2"/>
          <w:sz w:val="24"/>
          <w:szCs w:val="24"/>
        </w:rPr>
        <w:t xml:space="preserve"> Seller is a party.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3.12</w:t>
      </w:r>
      <w:r>
        <w:rPr>
          <w:i/>
          <w:iCs/>
          <w:spacing w:val="-2"/>
          <w:sz w:val="24"/>
          <w:szCs w:val="24"/>
        </w:rPr>
        <w:tab/>
        <w:t>Condition of Assets</w:t>
      </w:r>
      <w:r>
        <w:rPr>
          <w:spacing w:val="-2"/>
          <w:sz w:val="24"/>
          <w:szCs w:val="24"/>
        </w:rPr>
        <w:t>.  As of the Closing Date, the Assets shall be in good working order and condition sufficient to perform and carry out the use and purposes for which they are designed or intended to be used.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del w:id="168" w:author="Unknown" w:date="0-00-00T00:00:00Z"/>
        </w:rPr>
      </w:pPr>
      <w:r>
        <w:rPr>
          <w:spacing w:val="-2"/>
          <w:sz w:val="24"/>
          <w:szCs w:val="24"/>
        </w:rPr>
        <w:tab/>
      </w:r>
      <w:del w:id="165" w:author="Unknown" w:date="0-00-00T00:00:00Z">
        <w:r>
          <w:rPr>
            <w:spacing w:val="-2"/>
            <w:sz w:val="24"/>
            <w:szCs w:val="24"/>
          </w:rPr>
          <w:delText>3.13</w:delText>
        </w:r>
      </w:del>
      <w:del w:id="166" w:author="Unknown" w:date="0-00-00T00:00:00Z">
        <w:r>
          <w:rPr>
            <w:i/>
            <w:iCs/>
            <w:spacing w:val="-2"/>
            <w:sz w:val="24"/>
            <w:szCs w:val="24"/>
          </w:rPr>
          <w:tab/>
          <w:delText>No Encroachments</w:delText>
        </w:r>
      </w:del>
      <w:del w:id="167" w:author="Unknown" w:date="0-00-00T00:00:00Z">
        <w:r>
          <w:rPr>
            <w:spacing w:val="-2"/>
            <w:sz w:val="24"/>
            <w:szCs w:val="24"/>
          </w:rPr>
          <w:delText>.  As of the Closing Date, the Gathering Line Facilities shall be located within the boundaries of the tracts, leases, easements, rights-of-way, and Permits comprising the Real Property.</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3.14</w:t>
      </w:r>
      <w:r>
        <w:rPr>
          <w:i/>
          <w:iCs/>
          <w:spacing w:val="-2"/>
          <w:sz w:val="24"/>
          <w:szCs w:val="24"/>
        </w:rPr>
        <w:tab/>
        <w:t>Title Matters</w:t>
      </w:r>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w:t>
        <w:tab/>
        <w:t>There are no liens for delinquent taxes and delinquent assessments pertaining to the Assets, other than taxes and assessments that if delinquent, are being contested in good faith in the ordinary course of business in compliance with applicable Laws;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(ii)</w:t>
        <w:tab/>
        <w:t>there are no liens, deeds of trust, mortgages, adverse claims, or similar encumbrances with respect to the Assets;</w:t>
      </w:r>
      <w:ins w:id="169" w:author="csole" w:date="2001-11-27T08:22:00Z">
        <w:r>
          <w:rPr>
            <w:spacing w:val="-2"/>
            <w:sz w:val="24"/>
            <w:szCs w:val="24"/>
          </w:rPr>
          <w:t xml:space="preserve"> </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(iii)</w:t>
        <w:tab/>
        <w:t>there are no materialmens’, mechanics’, repairmens’, employees’, contractors’, operators’, and other similar liens or charges relating to the Assets;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(iv)</w:t>
        <w:tab/>
        <w:t>there are no preferential purchase rights burdening any of the Assets; and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(v)</w:t>
        <w:tab/>
      </w:r>
      <w:del w:id="170" w:author="Unknown" w:date="0-00-00T00:00:00Z">
        <w:r>
          <w:rPr>
            <w:spacing w:val="-2"/>
            <w:sz w:val="24"/>
            <w:szCs w:val="24"/>
          </w:rPr>
          <w:delText xml:space="preserve">such </w:delText>
        </w:r>
      </w:del>
      <w:r>
        <w:rPr>
          <w:spacing w:val="-2"/>
          <w:sz w:val="24"/>
          <w:szCs w:val="24"/>
        </w:rPr>
        <w:t>Seller has no knowledge of any actual or threatened taking of any portion of the Assets, by reason of condemnation or the threat of condemnation.</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3.15</w:t>
      </w:r>
      <w:r>
        <w:rPr>
          <w:i/>
          <w:iCs/>
          <w:spacing w:val="-2"/>
          <w:sz w:val="24"/>
          <w:szCs w:val="24"/>
        </w:rPr>
        <w:tab/>
        <w:t>Disclosure of Individual Contracts</w:t>
      </w:r>
      <w:r>
        <w:rPr>
          <w:spacing w:val="-2"/>
          <w:sz w:val="24"/>
          <w:szCs w:val="24"/>
        </w:rPr>
        <w:t>.  There is no contract, agreement, license, permit, filing, order, or other written instrument or any amendment to any of the foregoing documents directly relating to the Assets which has not been disclosed to Buyer in writing, or listed on the Schedules hereto, and which is material to the ownership, operation, or value of the Assets.</w:t>
      </w:r>
      <w:ins w:id="171" w:author="csole" w:date="2001-11-27T08:22:00Z">
        <w:r>
          <w:rPr>
            <w:spacing w:val="-2"/>
            <w:sz w:val="24"/>
            <w:szCs w:val="24"/>
          </w:rPr>
          <w:t xml:space="preserve"> </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del w:id="175" w:author="Unknown" w:date="0-00-00T00:00:00Z"/>
        </w:rPr>
      </w:pPr>
      <w:del w:id="172" w:author="Unknown" w:date="0-00-00T00:00:00Z">
        <w:r>
          <w:rPr>
            <w:spacing w:val="-2"/>
            <w:sz w:val="24"/>
            <w:szCs w:val="24"/>
          </w:rPr>
          <w:tab/>
          <w:delText>3.16</w:delText>
        </w:r>
      </w:del>
      <w:del w:id="173" w:author="Unknown" w:date="0-00-00T00:00:00Z">
        <w:r>
          <w:rPr>
            <w:i/>
            <w:iCs/>
            <w:spacing w:val="-2"/>
            <w:sz w:val="24"/>
            <w:szCs w:val="24"/>
          </w:rPr>
          <w:tab/>
          <w:delText>Patents</w:delText>
        </w:r>
      </w:del>
      <w:del w:id="174" w:author="Unknown" w:date="0-00-00T00:00:00Z">
        <w:r>
          <w:rPr>
            <w:spacing w:val="-2"/>
            <w:sz w:val="24"/>
            <w:szCs w:val="24"/>
          </w:rPr>
          <w:delText>.  To the knowledge of such Seller, the ownership and operation of the Assets does not infringe on any patent or copyright of any third party or misappropriate any trade secret or know-how of any third party.</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del w:id="177" w:author="Unknown" w:date="0-00-00T00:00:00Z"/>
        </w:rPr>
      </w:pPr>
      <w:del w:id="176" w:author="Unknown" w:date="0-00-00T00:00:00Z">
        <w:r>
          <w:rPr>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178" w:author="Unknown" w:date="0-00-00T00:00:00Z">
        <w:r>
          <w:rPr>
            <w:spacing w:val="-2"/>
            <w:sz w:val="24"/>
            <w:szCs w:val="24"/>
          </w:rPr>
          <w:delText>3.17</w:delText>
        </w:r>
      </w:del>
      <w:ins w:id="179" w:author="csole" w:date="2001-11-27T08:22:00Z">
        <w:r>
          <w:rPr>
            <w:spacing w:val="-2"/>
            <w:sz w:val="24"/>
            <w:szCs w:val="24"/>
          </w:rPr>
          <w:t>3.16</w:t>
        </w:r>
      </w:ins>
      <w:r>
        <w:rPr>
          <w:i/>
          <w:iCs/>
          <w:spacing w:val="-2"/>
          <w:sz w:val="24"/>
          <w:szCs w:val="24"/>
        </w:rPr>
        <w:tab/>
        <w:t>Books and Records</w:t>
      </w:r>
      <w:r>
        <w:rPr>
          <w:spacing w:val="-2"/>
          <w:sz w:val="24"/>
          <w:szCs w:val="24"/>
        </w:rPr>
        <w:t xml:space="preserve">. </w:t>
      </w:r>
      <w:del w:id="180" w:author="Unknown" w:date="0-00-00T00:00:00Z">
        <w:r>
          <w:rPr>
            <w:spacing w:val="-2"/>
            <w:sz w:val="24"/>
            <w:szCs w:val="24"/>
          </w:rPr>
          <w:delText>Such</w:delText>
        </w:r>
      </w:del>
      <w:r>
        <w:rPr>
          <w:spacing w:val="-2"/>
          <w:sz w:val="24"/>
          <w:szCs w:val="24"/>
        </w:rPr>
        <w:t xml:space="preserve"> Seller maintains its financial books and records with respect to the Assets in accordance with U.S. generally accepted accounting principles.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181" w:author="Unknown" w:date="0-00-00T00:00:00Z">
        <w:r>
          <w:rPr>
            <w:spacing w:val="-2"/>
            <w:sz w:val="24"/>
            <w:szCs w:val="24"/>
          </w:rPr>
          <w:delText>3.18</w:delText>
        </w:r>
      </w:del>
      <w:del w:id="182" w:author="Unknown" w:date="0-00-00T00:00:00Z">
        <w:r>
          <w:rPr>
            <w:i/>
            <w:iCs/>
            <w:spacing w:val="-2"/>
            <w:sz w:val="24"/>
            <w:szCs w:val="24"/>
          </w:rPr>
          <w:tab/>
          <w:delText>Insurance</w:delText>
        </w:r>
      </w:del>
      <w:del w:id="183" w:author="Unknown" w:date="0-00-00T00:00:00Z">
        <w:r>
          <w:rPr>
            <w:spacing w:val="-2"/>
            <w:sz w:val="24"/>
            <w:szCs w:val="24"/>
          </w:rPr>
          <w:delText>.  Such</w:delText>
        </w:r>
      </w:del>
      <w:ins w:id="184" w:author="csole" w:date="2001-11-27T08:22:00Z">
        <w:r>
          <w:rPr>
            <w:spacing w:val="-2"/>
            <w:sz w:val="24"/>
            <w:szCs w:val="24"/>
          </w:rPr>
          <w:t>3.17</w:t>
        </w:r>
      </w:ins>
      <w:ins w:id="185" w:author="csole" w:date="2001-11-27T08:22:00Z">
        <w:r>
          <w:rPr>
            <w:i/>
            <w:iCs/>
            <w:spacing w:val="-2"/>
            <w:sz w:val="24"/>
            <w:szCs w:val="24"/>
          </w:rPr>
          <w:tab/>
          <w:t>Insurance</w:t>
        </w:r>
      </w:ins>
      <w:ins w:id="186" w:author="csole" w:date="2001-11-27T08:22:00Z">
        <w:r>
          <w:rPr>
            <w:spacing w:val="-2"/>
            <w:sz w:val="24"/>
            <w:szCs w:val="24"/>
          </w:rPr>
          <w:t xml:space="preserve">. </w:t>
        </w:r>
      </w:ins>
      <w:r>
        <w:rPr>
          <w:spacing w:val="-2"/>
          <w:sz w:val="24"/>
          <w:szCs w:val="24"/>
        </w:rPr>
        <w:t xml:space="preserve"> Seller maintains with financially responsible insurance companies insurance on its tangible Assets in such amounts and against such risks and losses as are consistent with prudent business practice.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del w:id="190" w:author="Unknown" w:date="0-00-00T00:00:00Z"/>
        </w:rPr>
      </w:pPr>
      <w:del w:id="187" w:author="Unknown" w:date="0-00-00T00:00:00Z">
        <w:r>
          <w:rPr>
            <w:spacing w:val="-2"/>
            <w:sz w:val="24"/>
            <w:szCs w:val="24"/>
          </w:rPr>
          <w:tab/>
          <w:delText>3.19</w:delText>
        </w:r>
      </w:del>
      <w:del w:id="188" w:author="Unknown" w:date="0-00-00T00:00:00Z">
        <w:r>
          <w:rPr>
            <w:i/>
            <w:iCs/>
            <w:spacing w:val="-2"/>
            <w:sz w:val="24"/>
            <w:szCs w:val="24"/>
          </w:rPr>
          <w:tab/>
          <w:delText>Payment of Costs</w:delText>
        </w:r>
      </w:del>
      <w:del w:id="189" w:author="Unknown" w:date="0-00-00T00:00:00Z">
        <w:r>
          <w:rPr>
            <w:spacing w:val="-2"/>
            <w:sz w:val="24"/>
            <w:szCs w:val="24"/>
          </w:rPr>
          <w:delText>.  As of the Closing Date, all of the undisputed costs and expenses to design, construct, test, inspect and commence operation of the Gathering Line Facilities shall have been paid in full.</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del w:id="192" w:author="Unknown" w:date="0-00-00T00:00:00Z"/>
        </w:rPr>
      </w:pPr>
      <w:del w:id="191" w:author="Unknown" w:date="0-00-00T00:00:00Z">
        <w:r>
          <w:rPr>
            <w:i/>
            <w:iCs/>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193" w:author="Unknown" w:date="0-00-00T00:00:00Z">
        <w:r>
          <w:rPr>
            <w:spacing w:val="-2"/>
            <w:sz w:val="24"/>
            <w:szCs w:val="24"/>
          </w:rPr>
          <w:delText>3.20</w:delText>
        </w:r>
      </w:del>
      <w:ins w:id="194" w:author="csole" w:date="2001-11-27T08:22:00Z">
        <w:r>
          <w:rPr>
            <w:spacing w:val="-2"/>
            <w:sz w:val="24"/>
            <w:szCs w:val="24"/>
          </w:rPr>
          <w:t>3.18</w:t>
        </w:r>
      </w:ins>
      <w:r>
        <w:rPr>
          <w:i/>
          <w:iCs/>
          <w:spacing w:val="-2"/>
          <w:sz w:val="24"/>
          <w:szCs w:val="24"/>
        </w:rPr>
        <w:tab/>
        <w:t>Survival of Representations and Warranties of Seller</w:t>
      </w:r>
      <w:r>
        <w:rPr>
          <w:spacing w:val="-2"/>
          <w:sz w:val="24"/>
          <w:szCs w:val="24"/>
        </w:rPr>
        <w:t xml:space="preserve">.  The representations and warranties of Seller set forth in this Agreement shall survive the Closing Date to the extent provided in </w:t>
      </w:r>
      <w:r>
        <w:rPr>
          <w:i/>
          <w:iCs/>
          <w:spacing w:val="-2"/>
          <w:sz w:val="24"/>
          <w:szCs w:val="24"/>
        </w:rPr>
        <w:t>Article 10</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195" w:author="Unknown" w:date="0-00-00T00:00:00Z">
        <w:r>
          <w:rPr>
            <w:spacing w:val="-2"/>
            <w:sz w:val="24"/>
            <w:szCs w:val="24"/>
          </w:rPr>
          <w:delText>3.21</w:delText>
        </w:r>
      </w:del>
      <w:ins w:id="196" w:author="csole" w:date="2001-11-27T08:22:00Z">
        <w:r>
          <w:rPr>
            <w:spacing w:val="-2"/>
            <w:sz w:val="24"/>
            <w:szCs w:val="24"/>
          </w:rPr>
          <w:t>3.19</w:t>
        </w:r>
      </w:ins>
      <w:r>
        <w:rPr>
          <w:i/>
          <w:iCs/>
          <w:spacing w:val="-2"/>
          <w:sz w:val="24"/>
          <w:szCs w:val="24"/>
        </w:rPr>
        <w:tab/>
        <w:t>Supplemental Disclosure</w:t>
      </w:r>
      <w:r>
        <w:rPr>
          <w:spacing w:val="-2"/>
          <w:sz w:val="24"/>
          <w:szCs w:val="24"/>
        </w:rPr>
        <w:t xml:space="preserve">. </w:t>
      </w:r>
      <w:del w:id="197" w:author="Unknown" w:date="0-00-00T00:00:00Z">
        <w:r>
          <w:rPr>
            <w:spacing w:val="-2"/>
            <w:sz w:val="24"/>
            <w:szCs w:val="24"/>
          </w:rPr>
          <w:delText>Such</w:delText>
        </w:r>
      </w:del>
      <w:r>
        <w:rPr>
          <w:spacing w:val="-2"/>
          <w:sz w:val="24"/>
          <w:szCs w:val="24"/>
        </w:rPr>
        <w:t xml:space="preserve"> Seller shall promptly amend the representations and warranties made by</w:t>
      </w:r>
      <w:del w:id="198" w:author="Unknown" w:date="0-00-00T00:00:00Z">
        <w:r>
          <w:rPr>
            <w:spacing w:val="-2"/>
            <w:sz w:val="24"/>
            <w:szCs w:val="24"/>
          </w:rPr>
          <w:delText>such</w:delText>
        </w:r>
      </w:del>
      <w:r>
        <w:rPr>
          <w:spacing w:val="-2"/>
          <w:sz w:val="24"/>
          <w:szCs w:val="24"/>
        </w:rPr>
        <w:t xml:space="preserve"> Seller in this Agreement, in the Schedules and in all other certificates delivered by it to the Buyer pursuant to this Agreement to ensure that such representations and warranties, Schedules and other certificates remain true and correct between the date of this Agreement and the Closing.</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4</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REPRESENTATIONS AND WARRANTIES OF BUYER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Buyer represents and warrants to Seller</w:t>
      </w:r>
      <w:del w:id="199" w:author="Unknown" w:date="0-00-00T00:00:00Z">
        <w:r>
          <w:rPr>
            <w:spacing w:val="-2"/>
            <w:sz w:val="24"/>
            <w:szCs w:val="24"/>
          </w:rPr>
          <w:delText>s</w:delText>
        </w:r>
      </w:del>
      <w:r>
        <w:rPr>
          <w:spacing w:val="-2"/>
          <w:sz w:val="24"/>
          <w:szCs w:val="24"/>
        </w:rPr>
        <w:t xml:space="preserve"> as of the date of this Agreement and as of the Closing Date, that: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4.1</w:t>
      </w:r>
      <w:r>
        <w:rPr>
          <w:i/>
          <w:iCs/>
          <w:spacing w:val="-2"/>
          <w:sz w:val="24"/>
          <w:szCs w:val="24"/>
        </w:rPr>
        <w:tab/>
        <w:t xml:space="preserve">Organization and Good Standing.  </w:t>
      </w:r>
      <w:r>
        <w:rPr>
          <w:spacing w:val="-2"/>
          <w:sz w:val="24"/>
          <w:szCs w:val="24"/>
        </w:rPr>
        <w:t>Buyer is a limited liability company duly organized, validly existing, and in good standing under the laws of the State of Delaware with full power, right, and authority to own and lease the properties and assets it currently owns and leases and to carry on its business as such business is currently being conducted.  Buyer is duly licensed or qualified to do business under the Laws of, and is in good standing in, the State of Texas.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4.2</w:t>
      </w:r>
      <w:r>
        <w:rPr>
          <w:i/>
          <w:iCs/>
          <w:spacing w:val="-2"/>
          <w:sz w:val="24"/>
          <w:szCs w:val="24"/>
        </w:rPr>
        <w:tab/>
        <w:t>Authorization of Agreement; No Violation; No Consents</w:t>
      </w:r>
      <w:r>
        <w:rPr>
          <w:spacing w:val="-2"/>
          <w:sz w:val="24"/>
          <w:szCs w:val="24"/>
        </w:rPr>
        <w:t>.  This Agreement has been duly executed and delivered by Buyer.  Buyer has the full power and authority to enter into this Agreement, to make the representations, warranties, covenants, and agreements made herein and to consummate the transactions contemplated hereby.  The execution, delivery, and performance of this Agreement, the documents to be executed by Buyer in the form of the Exhibits hereto, and the consummation of the transactions contemplated hereby have been duly and validly authorized by all requisite action on the part of Buyer.  To the knowledge of Buyer, neither the execution and delivery of this Agreement by Buyer nor the consummation by Buyer of the transactions contemplated hereby (a) will conflict with, result in a breach, default or violation of, or require the consent of a third party under (i) the terms, provisions, or conditions of the regulations of Buyer or (ii) to the knowledge of Buyer, any judgment, decree, or order or any governmental permit, certificate, material agreement, license, law, statute, rule, or regulation or any judgment, decree, or order to which Buyer is a party or is subject, or to which the business, assets or operations of Buyer are subject, except for (A) Post-Closing Consents, (B) any conflict, breach, default, or violation that would not have, individually or in the aggregate, a Material Adverse Effect, and (C) any applicable requirements under the HSR Act, or (b) will result in the creation of any lien, charge, or other encumbrance on any property or assets of Buyer.  For purposes of this Agreement, unless specifically set forth herein to the contrary, the terms “knowledge,” “known,” or similar term, as applied to Buyer, shall mean the actual knowledge, after reasonable inquiry, of the officers and employees of Enron Capital &amp; Trade Resources Corp.</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4.3</w:t>
      </w:r>
      <w:r>
        <w:rPr>
          <w:i/>
          <w:iCs/>
          <w:spacing w:val="-2"/>
          <w:sz w:val="24"/>
          <w:szCs w:val="24"/>
        </w:rPr>
        <w:tab/>
        <w:t>Governmental Consents</w:t>
      </w:r>
      <w:r>
        <w:rPr>
          <w:spacing w:val="-2"/>
          <w:sz w:val="24"/>
          <w:szCs w:val="24"/>
        </w:rPr>
        <w:t>.  To the knowledge of Buyer, no consent, action, approval or authorization of, or registration, declaration or filing with, any Governmental Entity is required to authorize, or is otherwise required in connection with the execution and delivery of this Agreement by Buyer, or Buyer’s performance of the terms of this Agreement, or the validity or enforceability hereof against Buyer, except for Post-Closing Consents and any applicable requirements under the HSR Act.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4.4</w:t>
      </w:r>
      <w:r>
        <w:rPr>
          <w:i/>
          <w:iCs/>
          <w:spacing w:val="-2"/>
          <w:sz w:val="24"/>
          <w:szCs w:val="24"/>
        </w:rPr>
        <w:tab/>
        <w:t>Enforceability</w:t>
      </w:r>
      <w:r>
        <w:rPr>
          <w:spacing w:val="-2"/>
          <w:sz w:val="24"/>
          <w:szCs w:val="24"/>
        </w:rPr>
        <w:t>.  This Agreement constitutes the legal, valid, and binding obligation of Buyer enforceable against Buyer in accordance with its terms, subject to applicable bankruptcy, insolvency, reorganization, moratorium, and other similar laws affecting creditors’ rights generally and general principles of equity.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4.5</w:t>
      </w:r>
      <w:r>
        <w:rPr>
          <w:i/>
          <w:iCs/>
          <w:spacing w:val="-2"/>
          <w:sz w:val="24"/>
          <w:szCs w:val="24"/>
        </w:rPr>
        <w:tab/>
        <w:t>Brokers</w:t>
      </w:r>
      <w:r>
        <w:rPr>
          <w:spacing w:val="-2"/>
          <w:sz w:val="24"/>
          <w:szCs w:val="24"/>
        </w:rPr>
        <w:t>.  No broker or finder has acted for or on behalf of Buyer or any Affiliate of Buyer in connection with this Agreement or the transactions contemplated by this Agreement.  No broker or finder is entitled to any brokerage or finder’s fee, or to any commission, based in any way on agreements, arrangements or understandings made by or on behalf of Buyer or any Affiliate of Buyer for which Seller</w:t>
      </w:r>
      <w:del w:id="200" w:author="Unknown" w:date="0-00-00T00:00:00Z">
        <w:r>
          <w:rPr>
            <w:spacing w:val="-2"/>
            <w:sz w:val="24"/>
            <w:szCs w:val="24"/>
          </w:rPr>
          <w:delText>s</w:delText>
        </w:r>
      </w:del>
      <w:r>
        <w:rPr>
          <w:spacing w:val="-2"/>
          <w:sz w:val="24"/>
          <w:szCs w:val="24"/>
        </w:rPr>
        <w:t xml:space="preserve"> have or will have any liabilities or obligations (contingent or otherwise).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4.6</w:t>
      </w:r>
      <w:r>
        <w:rPr>
          <w:i/>
          <w:iCs/>
          <w:spacing w:val="-2"/>
          <w:sz w:val="24"/>
          <w:szCs w:val="24"/>
        </w:rPr>
        <w:tab/>
        <w:t>Suits</w:t>
      </w:r>
      <w:r>
        <w:rPr>
          <w:spacing w:val="-2"/>
          <w:sz w:val="24"/>
          <w:szCs w:val="24"/>
        </w:rPr>
        <w:t>.  There are no legal, administrative, or arbitration proceedings, suits, claims, or investigations pending which could prohibit Buyer’s acquisition or ownership of the Assets or the consummation of the transactions contemplated hereby or, to the knowledge of Buyer, threatened (a) to which Buyer is a Party and (b) that would have a Material Adverse Effect.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4.7</w:t>
      </w:r>
      <w:r>
        <w:rPr>
          <w:i/>
          <w:iCs/>
          <w:spacing w:val="-2"/>
          <w:sz w:val="24"/>
          <w:szCs w:val="24"/>
        </w:rPr>
        <w:tab/>
        <w:t>Available Funds</w:t>
      </w:r>
      <w:r>
        <w:rPr>
          <w:spacing w:val="-2"/>
          <w:sz w:val="24"/>
          <w:szCs w:val="24"/>
        </w:rPr>
        <w:t>. On the Closing Date, Buyer shall have immediately available funds in an amount sufficient to consummate the purchase of the Assets from Seller</w:t>
      </w:r>
      <w:del w:id="201" w:author="Unknown" w:date="0-00-00T00:00:00Z">
        <w:r>
          <w:rPr>
            <w:spacing w:val="-2"/>
            <w:sz w:val="24"/>
            <w:szCs w:val="24"/>
          </w:rPr>
          <w:delText>s</w:delText>
        </w:r>
      </w:del>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rPr>
      </w:pPr>
      <w:r>
        <w:rPr>
          <w:i/>
          <w:i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i/>
          <w:iCs/>
          <w:spacing w:val="-2"/>
          <w:sz w:val="24"/>
          <w:szCs w:val="24"/>
        </w:rPr>
        <w:tab/>
      </w:r>
      <w:r>
        <w:rPr>
          <w:spacing w:val="-2"/>
          <w:sz w:val="24"/>
          <w:szCs w:val="24"/>
        </w:rPr>
        <w:t>4.8</w:t>
        <w:tab/>
      </w:r>
      <w:r>
        <w:rPr>
          <w:i/>
          <w:iCs/>
          <w:spacing w:val="-2"/>
          <w:sz w:val="24"/>
          <w:szCs w:val="24"/>
        </w:rPr>
        <w:t>Survival of Representations and Warranties of Buyer</w:t>
      </w:r>
      <w:r>
        <w:rPr>
          <w:spacing w:val="-2"/>
          <w:sz w:val="24"/>
          <w:szCs w:val="24"/>
        </w:rPr>
        <w:t xml:space="preserve">.  The representations and warranties of Buyer set forth in this Agreement shall survive the Closing to the extent provided in </w:t>
      </w:r>
      <w:r>
        <w:rPr>
          <w:i/>
          <w:iCs/>
          <w:spacing w:val="-2"/>
          <w:sz w:val="24"/>
          <w:szCs w:val="24"/>
        </w:rPr>
        <w:t>Article 10</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5</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COVENANTS OF SELLER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Seller</w:t>
      </w:r>
      <w:del w:id="202" w:author="Unknown" w:date="0-00-00T00:00:00Z">
        <w:r>
          <w:rPr>
            <w:spacing w:val="-2"/>
            <w:sz w:val="24"/>
            <w:szCs w:val="24"/>
          </w:rPr>
          <w:delText>s</w:delText>
        </w:r>
      </w:del>
      <w:r>
        <w:rPr>
          <w:spacing w:val="-2"/>
          <w:sz w:val="24"/>
          <w:szCs w:val="24"/>
        </w:rPr>
        <w:t xml:space="preserve"> covenant and agree, except as otherwise contemplated by this Agreement or as otherwise approved by Buyer in writing, that from the date hereof through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5.1</w:t>
      </w:r>
      <w:r>
        <w:rPr>
          <w:i/>
          <w:iCs/>
          <w:spacing w:val="-2"/>
          <w:sz w:val="24"/>
          <w:szCs w:val="24"/>
        </w:rPr>
        <w:tab/>
        <w:t>General</w:t>
      </w:r>
      <w:r>
        <w:rPr>
          <w:spacing w:val="-2"/>
          <w:sz w:val="24"/>
          <w:szCs w:val="24"/>
        </w:rPr>
        <w:t>.  Seller</w:t>
      </w:r>
      <w:del w:id="203" w:author="Unknown" w:date="0-00-00T00:00:00Z">
        <w:r>
          <w:rPr>
            <w:spacing w:val="-2"/>
            <w:sz w:val="24"/>
            <w:szCs w:val="24"/>
          </w:rPr>
          <w:delText>s</w:delText>
        </w:r>
      </w:del>
      <w:r>
        <w:rPr>
          <w:spacing w:val="-2"/>
          <w:sz w:val="24"/>
          <w:szCs w:val="24"/>
        </w:rPr>
        <w:t xml:space="preserve"> will use all reasonable efforts to take all actions and to do all things necessary or advisable in order to consummate and make effective the transactions contemplated by this Agreement, including satisfaction of Buyer’s closing conditions.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spacing w:val="-2"/>
          <w:sz w:val="24"/>
          <w:szCs w:val="24"/>
        </w:rPr>
        <w:tab/>
      </w:r>
      <w:ins w:id="204" w:author="csole" w:date="2001-11-27T08:22:00Z">
        <w:r>
          <w:rPr>
            <w:b/>
            <w:bCs/>
            <w:spacing w:val="-2"/>
            <w:sz w:val="24"/>
            <w:szCs w:val="24"/>
          </w:rPr>
          <w:t>[</w:t>
        </w:r>
      </w:ins>
      <w:r>
        <w:rPr>
          <w:spacing w:val="-2"/>
          <w:sz w:val="24"/>
          <w:szCs w:val="24"/>
        </w:rPr>
        <w:t>5.2</w:t>
      </w:r>
      <w:r>
        <w:rPr>
          <w:i/>
          <w:iCs/>
          <w:spacing w:val="-2"/>
          <w:sz w:val="24"/>
          <w:szCs w:val="24"/>
        </w:rPr>
        <w:tab/>
        <w:t>HSR Act</w:t>
      </w:r>
      <w:r>
        <w:rPr>
          <w:spacing w:val="-2"/>
          <w:sz w:val="24"/>
          <w:szCs w:val="24"/>
        </w:rPr>
        <w:t>.  Upon the execution of this Agreement, Seller</w:t>
      </w:r>
      <w:del w:id="205" w:author="Unknown" w:date="0-00-00T00:00:00Z">
        <w:r>
          <w:rPr>
            <w:spacing w:val="-2"/>
            <w:sz w:val="24"/>
            <w:szCs w:val="24"/>
          </w:rPr>
          <w:delText>s</w:delText>
        </w:r>
      </w:del>
      <w:r>
        <w:rPr>
          <w:spacing w:val="-2"/>
          <w:sz w:val="24"/>
          <w:szCs w:val="24"/>
        </w:rPr>
        <w:t xml:space="preserve"> will, if required, file a notification under the HSR Act relating to the purchase and sale contemplated hereby with the Justice Department and the FTC. </w:t>
      </w:r>
      <w:r>
        <w:rPr>
          <w:i/>
          <w:iCs/>
          <w:spacing w:val="-2"/>
          <w:sz w:val="24"/>
          <w:szCs w:val="24"/>
        </w:rPr>
        <w:t xml:space="preserve"> </w:t>
      </w:r>
      <w:del w:id="206" w:author="Unknown" w:date="0-00-00T00:00:00Z">
        <w:r>
          <w:rPr>
            <w:spacing w:val="-2"/>
            <w:sz w:val="24"/>
            <w:szCs w:val="24"/>
          </w:rPr>
          <w:delText>Sellers will, at Sellers’</w:delText>
        </w:r>
      </w:del>
      <w:ins w:id="207" w:author="csole" w:date="2001-11-27T08:22:00Z">
        <w:r>
          <w:rPr>
            <w:spacing w:val="-2"/>
            <w:sz w:val="24"/>
            <w:szCs w:val="24"/>
          </w:rPr>
          <w:t>Seller will, at Seller’</w:t>
        </w:r>
      </w:ins>
      <w:r>
        <w:rPr>
          <w:spacing w:val="-2"/>
          <w:sz w:val="24"/>
          <w:szCs w:val="24"/>
        </w:rPr>
        <w:t xml:space="preserve"> expense: (a) promptly file any other required notification under the HSR Act relating to the purchase and sale contemplated hereby with the Justice Department and the FTC, (b) respond to inquiries from the Justice Department and the FTC in connection with such notification, (c) request early termination or waiver of any applicable waiting period under the HSR Act and (d) provide to Buyer copies of all filings and correspondence between either Seller and the Justice Department and the FTC regarding the purchase and sale contemplated hereby.</w:t>
      </w:r>
      <w:ins w:id="208" w:author="csole" w:date="2001-11-27T08:22:00Z">
        <w:r>
          <w:rPr>
            <w:b/>
            <w:bCs/>
            <w:spacing w:val="-2"/>
            <w:sz w:val="24"/>
            <w:szCs w:val="24"/>
          </w:rPr>
          <w:t>]</w:t>
        </w:r>
      </w:ins>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ind w:firstLine="720" w:end="0"/>
        <w:jc w:val="both"/>
        <w:rPr>
          <w:del w:id="212" w:author="Unknown" w:date="0-00-00T00:00:00Z"/>
        </w:rPr>
      </w:pPr>
      <w:del w:id="209" w:author="Unknown" w:date="0-00-00T00:00:00Z">
        <w:r>
          <w:rPr>
            <w:spacing w:val="-2"/>
            <w:sz w:val="24"/>
            <w:szCs w:val="24"/>
          </w:rPr>
          <w:delText>5.3</w:delText>
          <w:tab/>
        </w:r>
      </w:del>
      <w:del w:id="210" w:author="Unknown" w:date="0-00-00T00:00:00Z">
        <w:r>
          <w:rPr>
            <w:i/>
            <w:iCs/>
            <w:spacing w:val="-2"/>
            <w:sz w:val="24"/>
            <w:szCs w:val="24"/>
          </w:rPr>
          <w:delText>Construction of Gathering Line Facilities</w:delText>
        </w:r>
      </w:del>
      <w:del w:id="211" w:author="Unknown" w:date="0-00-00T00:00:00Z">
        <w:r>
          <w:rPr>
            <w:spacing w:val="-2"/>
            <w:sz w:val="24"/>
            <w:szCs w:val="24"/>
          </w:rPr>
          <w:delText>.  Sellers shall diligently proceed to complete the design and construction, at Sellers’ sole cost and expense, of the Gathering Line Facilities on or prior to the Outside Operational Date.  Sellers shall construct the Gathering Line Facilities in a good and workmanlike manner, free of all mechanics’ and materialmen’s liens, in compliance with all applicable Laws and in compliance with the design and construction specifications.  Sellers shall obtain all Permits necessary for the construction, ownership and operation of the Gathering Line Facilities on or prior to the Outside Operational Date.</w:delText>
        </w:r>
      </w:del>
    </w:p>
    <w:p>
      <w:pPr>
        <w:pStyle w:val="Normal"/>
        <w:tabs>
          <w:tab w:val="clear" w:pos="720"/>
          <w:tab w:val="left" w:pos="-720" w:leader="none"/>
          <w:tab w:val="left" w:pos="1440" w:leader="none"/>
          <w:tab w:val="left" w:pos="2160" w:leader="none"/>
          <w:tab w:val="left" w:pos="2880" w:leader="none"/>
          <w:tab w:val="left" w:pos="3600" w:leader="none"/>
        </w:tabs>
        <w:suppressAutoHyphens w:val="true"/>
        <w:jc w:val="both"/>
        <w:rPr>
          <w:spacing w:val="-2"/>
          <w:sz w:val="24"/>
          <w:szCs w:val="24"/>
          <w:del w:id="214" w:author="Unknown" w:date="0-00-00T00:00:00Z"/>
        </w:rPr>
      </w:pPr>
      <w:del w:id="213" w:author="Unknown" w:date="0-00-00T00:00:00Z">
        <w:r>
          <w:rPr>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ind w:firstLine="720" w:end="0"/>
        <w:jc w:val="both"/>
        <w:rPr>
          <w:del w:id="218" w:author="Unknown" w:date="0-00-00T00:00:00Z"/>
        </w:rPr>
      </w:pPr>
      <w:del w:id="215" w:author="Unknown" w:date="0-00-00T00:00:00Z">
        <w:r>
          <w:rPr>
            <w:spacing w:val="-2"/>
            <w:sz w:val="24"/>
            <w:szCs w:val="24"/>
          </w:rPr>
          <w:delText>5.4</w:delText>
          <w:tab/>
        </w:r>
      </w:del>
      <w:del w:id="216" w:author="Unknown" w:date="0-00-00T00:00:00Z">
        <w:r>
          <w:rPr>
            <w:i/>
            <w:iCs/>
            <w:spacing w:val="-2"/>
            <w:sz w:val="24"/>
            <w:szCs w:val="24"/>
          </w:rPr>
          <w:delText>Suspension of Construction</w:delText>
        </w:r>
      </w:del>
      <w:del w:id="217" w:author="Unknown" w:date="0-00-00T00:00:00Z">
        <w:r>
          <w:rPr>
            <w:spacing w:val="-2"/>
            <w:sz w:val="24"/>
            <w:szCs w:val="24"/>
          </w:rPr>
          <w:delText>.  Notwithstanding the foregoing, if the executive management of both Sellers determine in good faith that an Adverse Economic Event exists and an officer of each Seller shall certify in writing to Buyer that such Adverse Economic Event exists, then Sellers’ obligations under Sections 5.1 and 5.3, including the obligation to design and construct the Gathering Line Facilities shall be suspended for so long as such Adverse Economic Event shall continue to exist.</w:delText>
        </w:r>
      </w:del>
    </w:p>
    <w:p>
      <w:pPr>
        <w:pStyle w:val="Normal"/>
        <w:tabs>
          <w:tab w:val="clear" w:pos="720"/>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del w:id="220" w:author="Unknown" w:date="0-00-00T00:00:00Z"/>
        </w:rPr>
      </w:pPr>
      <w:del w:id="219" w:author="Unknown" w:date="0-00-00T00:00:00Z">
        <w:r>
          <w:rPr>
            <w:i/>
            <w:iCs/>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ind w:firstLine="720" w:end="0"/>
        <w:jc w:val="both"/>
        <w:rPr/>
      </w:pPr>
      <w:del w:id="221" w:author="Unknown" w:date="0-00-00T00:00:00Z">
        <w:r>
          <w:rPr>
            <w:spacing w:val="-2"/>
            <w:sz w:val="24"/>
            <w:szCs w:val="24"/>
          </w:rPr>
          <w:delText>5.5</w:delText>
        </w:r>
      </w:del>
      <w:ins w:id="222" w:author="csole" w:date="2001-11-27T08:22:00Z">
        <w:r>
          <w:rPr>
            <w:spacing w:val="-2"/>
            <w:sz w:val="24"/>
            <w:szCs w:val="24"/>
          </w:rPr>
          <w:t>5.3</w:t>
        </w:r>
      </w:ins>
      <w:r>
        <w:rPr>
          <w:spacing w:val="-2"/>
          <w:sz w:val="24"/>
          <w:szCs w:val="24"/>
        </w:rPr>
        <w:tab/>
      </w:r>
      <w:r>
        <w:rPr>
          <w:i/>
          <w:iCs/>
          <w:spacing w:val="-2"/>
          <w:sz w:val="24"/>
          <w:szCs w:val="24"/>
        </w:rPr>
        <w:t>Operation of the Assets Prior to Closing</w:t>
      </w:r>
      <w:r>
        <w:rPr>
          <w:spacing w:val="-2"/>
          <w:sz w:val="24"/>
          <w:szCs w:val="24"/>
        </w:rPr>
        <w:t>.  Between the date of this Agreement and the Closing Date, Seller</w:t>
      </w:r>
      <w:del w:id="223" w:author="Unknown" w:date="0-00-00T00:00:00Z">
        <w:r>
          <w:rPr>
            <w:spacing w:val="-2"/>
            <w:sz w:val="24"/>
            <w:szCs w:val="24"/>
          </w:rPr>
          <w:delText>s</w:delText>
        </w:r>
      </w:del>
      <w:r>
        <w:rPr>
          <w:spacing w:val="-2"/>
          <w:sz w:val="24"/>
          <w:szCs w:val="24"/>
        </w:rPr>
        <w:t xml:space="preserve"> shall continue to</w:t>
      </w:r>
      <w:del w:id="224" w:author="Unknown" w:date="0-00-00T00:00:00Z">
        <w:r>
          <w:rPr>
            <w:spacing w:val="-2"/>
            <w:sz w:val="24"/>
            <w:szCs w:val="24"/>
          </w:rPr>
          <w:delText>construct and</w:delText>
        </w:r>
      </w:del>
      <w:r>
        <w:rPr>
          <w:spacing w:val="-2"/>
          <w:sz w:val="24"/>
          <w:szCs w:val="24"/>
        </w:rPr>
        <w:t xml:space="preserve"> administer the Assets, and maintain the Assets in good order and condition, ordinary wear and tear </w:t>
      </w:r>
      <w:del w:id="225" w:author="Unknown" w:date="0-00-00T00:00:00Z">
        <w:r>
          <w:rPr>
            <w:spacing w:val="-2"/>
            <w:sz w:val="24"/>
            <w:szCs w:val="24"/>
          </w:rPr>
          <w:delText>excepted.  Sellers further agree</w:delText>
        </w:r>
      </w:del>
      <w:ins w:id="226" w:author="csole" w:date="2001-11-27T08:22:00Z">
        <w:r>
          <w:rPr>
            <w:spacing w:val="-2"/>
            <w:sz w:val="24"/>
            <w:szCs w:val="24"/>
          </w:rPr>
          <w:t>accepted.  Seller further agrees</w:t>
        </w:r>
      </w:ins>
      <w:r>
        <w:rPr>
          <w:spacing w:val="-2"/>
          <w:sz w:val="24"/>
          <w:szCs w:val="24"/>
        </w:rPr>
        <w:t xml:space="preserve"> that, without the prior written consent of Buyer (which consent may be withheld in Buyer’s sole discretion), Seller</w:t>
      </w:r>
      <w:del w:id="227" w:author="Unknown" w:date="0-00-00T00:00:00Z">
        <w:r>
          <w:rPr>
            <w:spacing w:val="-2"/>
            <w:sz w:val="24"/>
            <w:szCs w:val="24"/>
          </w:rPr>
          <w:delText>s</w:delText>
        </w:r>
      </w:del>
      <w:r>
        <w:rPr>
          <w:spacing w:val="-2"/>
          <w:sz w:val="24"/>
          <w:szCs w:val="24"/>
        </w:rPr>
        <w:t xml:space="preserve"> will not (i) sell or enter into any contract to sell the Assets or any portion thereof, (ii) sell or enter into any contract to sell any interest in the oil and gas leases pertaining to the Dedicated Reserves, (iii) enter into any arrangement pertaining to the ownership or operation of the Gathering Line Facilities or the gathering of the Dedicated Reserves, (iv) incur any indebtedness with respect to the Assets other than in the ordinary course of Seller</w:t>
      </w:r>
      <w:del w:id="228" w:author="Unknown" w:date="0-00-00T00:00:00Z">
        <w:r>
          <w:rPr>
            <w:spacing w:val="-2"/>
            <w:sz w:val="24"/>
            <w:szCs w:val="24"/>
          </w:rPr>
          <w:delText>s</w:delText>
        </w:r>
      </w:del>
      <w:r>
        <w:rPr>
          <w:spacing w:val="-2"/>
          <w:sz w:val="24"/>
          <w:szCs w:val="24"/>
        </w:rPr>
        <w:t>’ business or create any liens secured by the Assets, or (v) enter into any other contract material to the ownership, operation or value of any of the Assets other than contracts for the design and construction of the Gathering Line Facilities.   Seller</w:t>
      </w:r>
      <w:del w:id="229" w:author="Unknown" w:date="0-00-00T00:00:00Z">
        <w:r>
          <w:rPr>
            <w:spacing w:val="-2"/>
            <w:sz w:val="24"/>
            <w:szCs w:val="24"/>
          </w:rPr>
          <w:delText>s</w:delText>
        </w:r>
      </w:del>
      <w:r>
        <w:rPr>
          <w:spacing w:val="-2"/>
          <w:sz w:val="24"/>
          <w:szCs w:val="24"/>
        </w:rPr>
        <w:t xml:space="preserve"> shall give prompt written notice to Buyer of all Suits that arise or are threatened against Seller</w:t>
      </w:r>
      <w:del w:id="230" w:author="Unknown" w:date="0-00-00T00:00:00Z">
        <w:r>
          <w:rPr>
            <w:spacing w:val="-2"/>
            <w:sz w:val="24"/>
            <w:szCs w:val="24"/>
          </w:rPr>
          <w:delText>s</w:delText>
        </w:r>
      </w:del>
      <w:r>
        <w:rPr>
          <w:spacing w:val="-2"/>
          <w:sz w:val="24"/>
          <w:szCs w:val="24"/>
        </w:rPr>
        <w:t xml:space="preserve"> with respect to the Assets after the date of this Agreement.</w:t>
      </w:r>
    </w:p>
    <w:p>
      <w:pPr>
        <w:pStyle w:val="Normal"/>
        <w:tabs>
          <w:tab w:val="clear" w:pos="720"/>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ind w:firstLine="720" w:end="0"/>
        <w:jc w:val="both"/>
        <w:rPr/>
      </w:pPr>
      <w:r>
        <w:rPr>
          <w:spacing w:val="-2"/>
          <w:sz w:val="24"/>
          <w:szCs w:val="24"/>
        </w:rPr>
        <w:t>5.6</w:t>
        <w:tab/>
      </w:r>
      <w:r>
        <w:rPr>
          <w:i/>
          <w:iCs/>
          <w:spacing w:val="-2"/>
          <w:sz w:val="24"/>
          <w:szCs w:val="24"/>
        </w:rPr>
        <w:t>Access</w:t>
      </w:r>
      <w:r>
        <w:rPr>
          <w:spacing w:val="-2"/>
          <w:sz w:val="24"/>
          <w:szCs w:val="24"/>
        </w:rPr>
        <w:t>.  Seller</w:t>
      </w:r>
      <w:del w:id="231" w:author="Unknown" w:date="0-00-00T00:00:00Z">
        <w:r>
          <w:rPr>
            <w:spacing w:val="-2"/>
            <w:sz w:val="24"/>
            <w:szCs w:val="24"/>
          </w:rPr>
          <w:delText>s</w:delText>
        </w:r>
      </w:del>
      <w:r>
        <w:rPr>
          <w:spacing w:val="-2"/>
          <w:sz w:val="24"/>
          <w:szCs w:val="24"/>
        </w:rPr>
        <w:t xml:space="preserve"> will permit Buyer’s officers, employees, agents, and advisors to have reasonable access at their sole risk and expense to the Assets for inspection of same, and Seller</w:t>
      </w:r>
      <w:del w:id="232" w:author="Unknown" w:date="0-00-00T00:00:00Z">
        <w:r>
          <w:rPr>
            <w:spacing w:val="-2"/>
            <w:sz w:val="24"/>
            <w:szCs w:val="24"/>
          </w:rPr>
          <w:delText>s</w:delText>
        </w:r>
      </w:del>
      <w:r>
        <w:rPr>
          <w:spacing w:val="-2"/>
          <w:sz w:val="24"/>
          <w:szCs w:val="24"/>
        </w:rPr>
        <w:t>’ records as described in Section 1.2(e) and Buyer will be permitted to make copies thereof.</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6</w:t>
      </w:r>
    </w:p>
    <w:p>
      <w:pPr>
        <w:pStyle w:val="Heading1"/>
        <w:keepLines/>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COVENANTS OF BUYER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Buyer covenants and agrees, except as otherwise contemplated by this Agreement or as otherwise approved by Seller</w:t>
      </w:r>
      <w:del w:id="233" w:author="Unknown" w:date="0-00-00T00:00:00Z">
        <w:r>
          <w:rPr>
            <w:spacing w:val="-2"/>
            <w:sz w:val="24"/>
            <w:szCs w:val="24"/>
          </w:rPr>
          <w:delText>s</w:delText>
        </w:r>
      </w:del>
      <w:r>
        <w:rPr>
          <w:spacing w:val="-2"/>
          <w:sz w:val="24"/>
          <w:szCs w:val="24"/>
        </w:rPr>
        <w:t xml:space="preserve"> in writing, that from the date hereof through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6.1</w:t>
      </w:r>
      <w:r>
        <w:rPr>
          <w:i/>
          <w:iCs/>
          <w:spacing w:val="-2"/>
          <w:sz w:val="24"/>
          <w:szCs w:val="24"/>
        </w:rPr>
        <w:tab/>
        <w:t>General</w:t>
      </w:r>
      <w:r>
        <w:rPr>
          <w:spacing w:val="-2"/>
          <w:sz w:val="24"/>
          <w:szCs w:val="24"/>
        </w:rPr>
        <w:t>.  Buyer will cooperate with Seller in order to consummate and make effective the transactions contemplated by this Agreement, including satisfaction of Seller</w:t>
      </w:r>
      <w:del w:id="234" w:author="Unknown" w:date="0-00-00T00:00:00Z">
        <w:r>
          <w:rPr>
            <w:spacing w:val="-2"/>
            <w:sz w:val="24"/>
            <w:szCs w:val="24"/>
          </w:rPr>
          <w:delText>s</w:delText>
        </w:r>
      </w:del>
      <w:r>
        <w:rPr>
          <w:spacing w:val="-2"/>
          <w:sz w:val="24"/>
          <w:szCs w:val="24"/>
        </w:rPr>
        <w:t>’ closing conditions.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6.2</w:t>
      </w:r>
      <w:r>
        <w:rPr>
          <w:i/>
          <w:iCs/>
          <w:spacing w:val="-2"/>
          <w:sz w:val="24"/>
          <w:szCs w:val="24"/>
        </w:rPr>
        <w:tab/>
        <w:t>HSR Act</w:t>
      </w:r>
      <w:r>
        <w:rPr>
          <w:spacing w:val="-2"/>
          <w:sz w:val="24"/>
          <w:szCs w:val="24"/>
        </w:rPr>
        <w:t>. Upon the execution of this Agreement, Buyer will, if required, file a notification under the HSR Act relating to the purchase and sale contemplated hereby with the Justice Department and the FTC.  Buyer will, at Buyer’s expense: (a) promptly file any other required notifications under the HSR Act relating to the purchase and sale contemplated hereby with the Justice Department and the FTC, (b) respond to inquiries from the Justice Department and the FTC in connection with such notification, (c) request early termination or waiver of any applicable waiting period under the HSR Act and (d) provide to Seller</w:t>
      </w:r>
      <w:del w:id="235" w:author="Unknown" w:date="0-00-00T00:00:00Z">
        <w:r>
          <w:rPr>
            <w:spacing w:val="-2"/>
            <w:sz w:val="24"/>
            <w:szCs w:val="24"/>
          </w:rPr>
          <w:delText>s</w:delText>
        </w:r>
      </w:del>
      <w:r>
        <w:rPr>
          <w:spacing w:val="-2"/>
          <w:sz w:val="24"/>
          <w:szCs w:val="24"/>
        </w:rPr>
        <w:t>’ copies of all filings and correspondence between Buyer and the Justice Department and the FTC regarding the purchase and sale contemplated hereby.</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spacing w:val="0"/>
        </w:rPr>
      </w:pPr>
      <w:r>
        <w:rPr>
          <w:spacing w:val="0"/>
        </w:rPr>
        <w:t>ARTICLE 7</w:t>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spacing w:val="0"/>
        </w:rPr>
      </w:pPr>
      <w:r>
        <w:rPr>
          <w:spacing w:val="0"/>
        </w:rPr>
        <w:t>CONDITIONS TO OBLIGATIONS OF SELLER</w:t>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rPr>
          <w:spacing w:val="0"/>
          <w:sz w:val="24"/>
          <w:szCs w:val="24"/>
        </w:rPr>
      </w:pPr>
      <w:r>
        <w:rPr>
          <w:spacing w:val="0"/>
          <w:sz w:val="24"/>
          <w:szCs w:val="24"/>
        </w:rPr>
      </w:r>
    </w:p>
    <w:p>
      <w:pPr>
        <w:pStyle w:val="Normal"/>
        <w:keepNext w:val="true"/>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The obligations of Seller</w:t>
      </w:r>
      <w:del w:id="236" w:author="Unknown" w:date="0-00-00T00:00:00Z">
        <w:r>
          <w:rPr>
            <w:spacing w:val="-2"/>
            <w:sz w:val="24"/>
            <w:szCs w:val="24"/>
          </w:rPr>
          <w:delText>s</w:delText>
        </w:r>
      </w:del>
      <w:r>
        <w:rPr>
          <w:spacing w:val="-2"/>
          <w:sz w:val="24"/>
          <w:szCs w:val="24"/>
        </w:rPr>
        <w:t xml:space="preserve"> to consummate the transactions contemplated by this Agreement are subject, at the option of Seller</w:t>
      </w:r>
      <w:del w:id="237" w:author="Unknown" w:date="0-00-00T00:00:00Z">
        <w:r>
          <w:rPr>
            <w:spacing w:val="-2"/>
            <w:sz w:val="24"/>
            <w:szCs w:val="24"/>
          </w:rPr>
          <w:delText>s</w:delText>
        </w:r>
      </w:del>
      <w:r>
        <w:rPr>
          <w:spacing w:val="-2"/>
          <w:sz w:val="24"/>
          <w:szCs w:val="24"/>
        </w:rPr>
        <w:t>, to the following conditions: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7.1</w:t>
      </w:r>
      <w:r>
        <w:rPr>
          <w:i/>
          <w:iCs/>
          <w:spacing w:val="-2"/>
          <w:sz w:val="24"/>
          <w:szCs w:val="24"/>
        </w:rPr>
        <w:tab/>
        <w:t>Representations</w:t>
      </w:r>
      <w:r>
        <w:rPr>
          <w:spacing w:val="-2"/>
          <w:sz w:val="24"/>
          <w:szCs w:val="24"/>
        </w:rPr>
        <w:t>.  The representations and warranties of Buyer herein contained shall be true and correct in all material respects on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7.2</w:t>
      </w:r>
      <w:r>
        <w:rPr>
          <w:i/>
          <w:iCs/>
          <w:spacing w:val="-2"/>
          <w:sz w:val="24"/>
          <w:szCs w:val="24"/>
        </w:rPr>
        <w:tab/>
        <w:t>HSR Act</w:t>
      </w:r>
      <w:r>
        <w:rPr>
          <w:spacing w:val="-2"/>
          <w:sz w:val="24"/>
          <w:szCs w:val="24"/>
        </w:rPr>
        <w:t>.  Any waiting period applicable to the consummation of the transactions contemplated by this Agreement under the HSR Act shall have lapsed or terminated (by early termination or otherwise).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7.3</w:t>
      </w:r>
      <w:r>
        <w:rPr>
          <w:i/>
          <w:iCs/>
          <w:spacing w:val="-2"/>
          <w:sz w:val="24"/>
          <w:szCs w:val="24"/>
        </w:rPr>
        <w:tab/>
        <w:t>Performance</w:t>
      </w:r>
      <w:r>
        <w:rPr>
          <w:spacing w:val="-2"/>
          <w:sz w:val="24"/>
          <w:szCs w:val="24"/>
        </w:rPr>
        <w:t>.  Buyer shall have performed all material obligations, covenants, and agreements contained in this Agreement to be performed or complied with by it at or prior to the Closing.</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7.4</w:t>
      </w:r>
      <w:r>
        <w:rPr>
          <w:i/>
          <w:iCs/>
          <w:spacing w:val="-2"/>
          <w:sz w:val="24"/>
          <w:szCs w:val="24"/>
        </w:rPr>
        <w:tab/>
        <w:t>Pending Matters</w:t>
      </w:r>
      <w:r>
        <w:rPr>
          <w:spacing w:val="-2"/>
          <w:sz w:val="24"/>
          <w:szCs w:val="24"/>
        </w:rPr>
        <w:t>.  No suit, action, or other proceeding (excluding any such matter initiated by either Seller or any of its Affiliates) shall be pending or threatened that seeks to restrain, enjoin, or otherwise prohibit the consummation of the transactions contemplated by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7.5</w:t>
      </w:r>
      <w:r>
        <w:rPr>
          <w:i/>
          <w:iCs/>
          <w:spacing w:val="-2"/>
          <w:sz w:val="24"/>
          <w:szCs w:val="24"/>
        </w:rPr>
        <w:tab/>
        <w:t>Delivery</w:t>
      </w:r>
      <w:r>
        <w:rPr>
          <w:spacing w:val="-2"/>
          <w:sz w:val="24"/>
          <w:szCs w:val="24"/>
        </w:rPr>
        <w:t>.  Buyer shall have delivered to Seller</w:t>
      </w:r>
      <w:del w:id="238" w:author="Unknown" w:date="0-00-00T00:00:00Z">
        <w:r>
          <w:rPr>
            <w:spacing w:val="-2"/>
            <w:sz w:val="24"/>
            <w:szCs w:val="24"/>
          </w:rPr>
          <w:delText>s</w:delText>
        </w:r>
      </w:del>
      <w:r>
        <w:rPr>
          <w:spacing w:val="-2"/>
          <w:sz w:val="24"/>
          <w:szCs w:val="24"/>
        </w:rPr>
        <w:t>:</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w:t>
        <w:tab/>
        <w:t>the Purchase Price as contemplated by Sections 2.1;</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(b)</w:t>
        <w:tab/>
        <w:t>a counterpart of this Agreement executed by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(c)</w:t>
        <w:tab/>
        <w:t xml:space="preserve">a counterpart of each of the Assignments and Bills of Sale in substantially the forms attached hereto as </w:t>
      </w:r>
      <w:r>
        <w:rPr>
          <w:i/>
          <w:iCs/>
          <w:spacing w:val="-2"/>
          <w:sz w:val="24"/>
          <w:szCs w:val="24"/>
        </w:rPr>
        <w:t xml:space="preserve">Exhibits B-1 </w:t>
      </w:r>
      <w:r>
        <w:rPr>
          <w:spacing w:val="-2"/>
          <w:sz w:val="24"/>
          <w:szCs w:val="24"/>
        </w:rPr>
        <w:t>and</w:t>
      </w:r>
      <w:r>
        <w:rPr>
          <w:i/>
          <w:iCs/>
          <w:spacing w:val="-2"/>
          <w:sz w:val="24"/>
          <w:szCs w:val="24"/>
        </w:rPr>
        <w:t xml:space="preserve"> B-2</w:t>
      </w:r>
      <w:r>
        <w:rPr>
          <w:spacing w:val="-2"/>
          <w:sz w:val="24"/>
          <w:szCs w:val="24"/>
        </w:rPr>
        <w:t>, and any other documents or certificates reasonably necessary to consummate the transactions contemplated by this Agreement executed by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(d)</w:t>
        <w:tab/>
        <w:t xml:space="preserve">a counterpart of the </w:t>
      </w:r>
      <w:ins w:id="239" w:author="csole" w:date="2001-11-27T08:22:00Z">
        <w:r>
          <w:rPr>
            <w:spacing w:val="-2"/>
            <w:sz w:val="24"/>
            <w:szCs w:val="24"/>
          </w:rPr>
          <w:t xml:space="preserve">Assignment of </w:t>
        </w:r>
      </w:ins>
      <w:r>
        <w:rPr>
          <w:spacing w:val="-2"/>
          <w:sz w:val="24"/>
          <w:szCs w:val="24"/>
        </w:rPr>
        <w:t xml:space="preserve">Gas Gathering Agreement in the form attached hereto as </w:t>
      </w:r>
      <w:r>
        <w:rPr>
          <w:i/>
          <w:iCs/>
          <w:spacing w:val="-2"/>
          <w:sz w:val="24"/>
          <w:szCs w:val="24"/>
        </w:rPr>
        <w:t xml:space="preserve">Exhibit C </w:t>
      </w:r>
      <w:r>
        <w:rPr>
          <w:spacing w:val="-2"/>
          <w:sz w:val="24"/>
          <w:szCs w:val="24"/>
        </w:rPr>
        <w:t>(the “</w:t>
      </w:r>
      <w:r>
        <w:rPr>
          <w:b/>
          <w:bCs/>
          <w:i/>
          <w:iCs/>
          <w:spacing w:val="-2"/>
          <w:sz w:val="24"/>
          <w:szCs w:val="24"/>
        </w:rPr>
        <w:t>Gathering Agreement</w:t>
      </w:r>
      <w:r>
        <w:rPr>
          <w:spacing w:val="-2"/>
          <w:sz w:val="24"/>
          <w:szCs w:val="24"/>
        </w:rPr>
        <w:t>”) executed by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(e)</w:t>
        <w:tab/>
        <w:t xml:space="preserve">a counterpart of the </w:t>
      </w:r>
      <w:ins w:id="240" w:author="csole" w:date="2001-11-27T08:22:00Z">
        <w:r>
          <w:rPr>
            <w:spacing w:val="-2"/>
            <w:sz w:val="24"/>
            <w:szCs w:val="24"/>
          </w:rPr>
          <w:t xml:space="preserve">Assignment of the </w:t>
        </w:r>
      </w:ins>
      <w:r>
        <w:rPr>
          <w:spacing w:val="-2"/>
          <w:sz w:val="24"/>
          <w:szCs w:val="24"/>
        </w:rPr>
        <w:t xml:space="preserve">Operations and Maintenance Agreement in the form attached hereto as </w:t>
      </w:r>
      <w:r>
        <w:rPr>
          <w:i/>
          <w:iCs/>
          <w:spacing w:val="-2"/>
          <w:sz w:val="24"/>
          <w:szCs w:val="24"/>
        </w:rPr>
        <w:t xml:space="preserve">Exhibit D </w:t>
      </w:r>
      <w:r>
        <w:rPr>
          <w:spacing w:val="-2"/>
          <w:sz w:val="24"/>
          <w:szCs w:val="24"/>
        </w:rPr>
        <w:t>(the “</w:t>
      </w:r>
      <w:r>
        <w:rPr>
          <w:b/>
          <w:bCs/>
          <w:i/>
          <w:iCs/>
          <w:spacing w:val="-2"/>
          <w:sz w:val="24"/>
          <w:szCs w:val="24"/>
        </w:rPr>
        <w:t>Operating Agreement</w:t>
      </w:r>
      <w:r>
        <w:rPr>
          <w:spacing w:val="-2"/>
          <w:sz w:val="24"/>
          <w:szCs w:val="24"/>
        </w:rPr>
        <w:t xml:space="preserve">”) executed by Buyer;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(f)</w:t>
        <w:tab/>
        <w:t xml:space="preserve">a certificate of </w:t>
      </w:r>
      <w:del w:id="241" w:author="Unknown" w:date="0-00-00T00:00:00Z">
        <w:r>
          <w:rPr>
            <w:spacing w:val="-2"/>
            <w:sz w:val="24"/>
            <w:szCs w:val="24"/>
          </w:rPr>
          <w:delText>a vice president</w:delText>
        </w:r>
      </w:del>
      <w:ins w:id="242" w:author="csole" w:date="2001-11-27T08:22:00Z">
        <w:r>
          <w:rPr>
            <w:spacing w:val="-2"/>
            <w:sz w:val="24"/>
            <w:szCs w:val="24"/>
          </w:rPr>
          <w:t>an officer</w:t>
        </w:r>
      </w:ins>
      <w:r>
        <w:rPr>
          <w:spacing w:val="-2"/>
          <w:sz w:val="24"/>
          <w:szCs w:val="24"/>
        </w:rPr>
        <w:t xml:space="preserve"> of Buyer certifying as to the matters specified in Sections 7.1 and 7.3; and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(g)</w:t>
        <w:tab/>
        <w:t xml:space="preserve">the executed commitment letter from </w:t>
      </w:r>
      <w:del w:id="243" w:author="Unknown" w:date="0-00-00T00:00:00Z">
        <w:r>
          <w:rPr>
            <w:spacing w:val="-2"/>
            <w:sz w:val="24"/>
            <w:szCs w:val="24"/>
          </w:rPr>
          <w:delText>Enron North America Corp. to Sellers</w:delText>
        </w:r>
      </w:del>
      <w:ins w:id="244" w:author="csole" w:date="2001-11-27T08:22:00Z">
        <w:r>
          <w:rPr>
            <w:b/>
            <w:bCs/>
            <w:spacing w:val="-2"/>
            <w:sz w:val="24"/>
            <w:szCs w:val="24"/>
          </w:rPr>
          <w:t>[creditworthy Duke entity]</w:t>
        </w:r>
      </w:ins>
      <w:ins w:id="245" w:author="csole" w:date="2001-11-27T08:22:00Z">
        <w:r>
          <w:rPr>
            <w:spacing w:val="-2"/>
            <w:sz w:val="24"/>
            <w:szCs w:val="24"/>
          </w:rPr>
          <w:t xml:space="preserve"> to Seller</w:t>
        </w:r>
      </w:ins>
      <w:r>
        <w:rPr>
          <w:spacing w:val="-2"/>
          <w:sz w:val="24"/>
          <w:szCs w:val="24"/>
        </w:rPr>
        <w:t xml:space="preserve"> in the form attached hereto as </w:t>
      </w:r>
      <w:r>
        <w:rPr>
          <w:i/>
          <w:iCs/>
          <w:spacing w:val="-2"/>
          <w:sz w:val="24"/>
          <w:szCs w:val="24"/>
        </w:rPr>
        <w:t>Exhibit E</w:t>
      </w:r>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del w:id="249" w:author="Unknown" w:date="0-00-00T00:00:00Z"/>
        </w:rPr>
      </w:pPr>
      <w:del w:id="246" w:author="Unknown" w:date="0-00-00T00:00:00Z">
        <w:r>
          <w:rPr>
            <w:spacing w:val="-2"/>
            <w:sz w:val="24"/>
            <w:szCs w:val="24"/>
          </w:rPr>
          <w:tab/>
          <w:delText>7.6</w:delText>
        </w:r>
      </w:del>
      <w:del w:id="247" w:author="Unknown" w:date="0-00-00T00:00:00Z">
        <w:r>
          <w:rPr>
            <w:i/>
            <w:iCs/>
            <w:spacing w:val="-2"/>
            <w:sz w:val="24"/>
            <w:szCs w:val="24"/>
          </w:rPr>
          <w:tab/>
          <w:delText>Consents and Opinions</w:delText>
        </w:r>
      </w:del>
      <w:del w:id="248" w:author="Unknown" w:date="0-00-00T00:00:00Z">
        <w:r>
          <w:rPr>
            <w:spacing w:val="-2"/>
            <w:sz w:val="24"/>
            <w:szCs w:val="24"/>
          </w:rPr>
          <w:delText>.  Mariner shall have received such consents and opinions as may be required by Mariner’s Indenture, dated August 1, 1996, relating to its 10% Senior Subordinated Notes maturing in 2006, including those required by Section 4.07 thereof.</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del w:id="251" w:author="Unknown" w:date="0-00-00T00:00:00Z"/>
        </w:rPr>
      </w:pPr>
      <w:del w:id="250" w:author="Unknown" w:date="0-00-00T00:00:00Z">
        <w:r>
          <w:rPr>
            <w:i/>
            <w:iCs/>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r>
      <w:del w:id="252" w:author="Unknown" w:date="0-00-00T00:00:00Z">
        <w:r>
          <w:rPr>
            <w:spacing w:val="-2"/>
            <w:sz w:val="24"/>
            <w:szCs w:val="24"/>
          </w:rPr>
          <w:delText>7.7</w:delText>
        </w:r>
      </w:del>
      <w:ins w:id="253" w:author="csole" w:date="2001-11-27T08:22:00Z">
        <w:r>
          <w:rPr>
            <w:spacing w:val="-2"/>
            <w:sz w:val="24"/>
            <w:szCs w:val="24"/>
          </w:rPr>
          <w:t>[7.6</w:t>
        </w:r>
      </w:ins>
      <w:r>
        <w:rPr>
          <w:i/>
          <w:iCs/>
          <w:spacing w:val="-2"/>
          <w:sz w:val="24"/>
          <w:szCs w:val="24"/>
        </w:rPr>
        <w:tab/>
        <w:t>Qualification</w:t>
      </w:r>
      <w:r>
        <w:rPr>
          <w:spacing w:val="-2"/>
          <w:sz w:val="24"/>
          <w:szCs w:val="24"/>
        </w:rPr>
        <w:t>. Buyer shall be qualified under federal Law to own the Assets and shall have obtained all necessary bonds and approvals related thereto.</w:t>
      </w:r>
      <w:ins w:id="254" w:author="csole" w:date="2001-11-27T08:22:00Z">
        <w:r>
          <w:rPr>
            <w:spacing w:val="-2"/>
            <w:sz w:val="24"/>
            <w:szCs w:val="24"/>
          </w:rPr>
          <w:t>]</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8</w:t>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CONDITIONS TO OBLIGATIONS OF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BodyText"/>
        <w:tabs>
          <w:tab w:val="left" w:pos="-720" w:leader="none"/>
          <w:tab w:val="left" w:pos="720" w:leader="none"/>
          <w:tab w:val="left" w:pos="1440" w:leader="none"/>
          <w:tab w:val="left" w:pos="2160" w:leader="none"/>
          <w:tab w:val="left" w:pos="2880" w:leader="none"/>
          <w:tab w:val="left" w:pos="3600" w:leader="none"/>
        </w:tabs>
        <w:rPr/>
      </w:pPr>
      <w:r>
        <w:rPr/>
        <w:tab/>
        <w:t>The obligations of Buyer to consummate the transactions contemplated by this Agreement are subject, at the option of Buyer, to the following conditions: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del w:id="258" w:author="Unknown" w:date="0-00-00T00:00:00Z"/>
        </w:rPr>
      </w:pPr>
      <w:del w:id="255" w:author="Unknown" w:date="0-00-00T00:00:00Z">
        <w:r>
          <w:rPr>
            <w:spacing w:val="-2"/>
            <w:sz w:val="24"/>
            <w:szCs w:val="24"/>
          </w:rPr>
          <w:tab/>
          <w:delText>8.1</w:delText>
        </w:r>
      </w:del>
      <w:del w:id="256" w:author="Unknown" w:date="0-00-00T00:00:00Z">
        <w:r>
          <w:rPr>
            <w:i/>
            <w:iCs/>
            <w:spacing w:val="-2"/>
            <w:sz w:val="24"/>
            <w:szCs w:val="24"/>
          </w:rPr>
          <w:tab/>
          <w:delText>Operational Date</w:delText>
        </w:r>
      </w:del>
      <w:del w:id="257" w:author="Unknown" w:date="0-00-00T00:00:00Z">
        <w:r>
          <w:rPr>
            <w:spacing w:val="-2"/>
            <w:sz w:val="24"/>
            <w:szCs w:val="24"/>
          </w:rPr>
          <w:delText>.  The Operational Date shall have occurred and the Sellers shall have delivered the Engineer’s Certificate to Buyer, and all of the costs and expenses to design, construct, test, inspect and commence operation of the Gathering Line Facilities shall have been paid in full.</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del w:id="260" w:author="Unknown" w:date="0-00-00T00:00:00Z"/>
        </w:rPr>
      </w:pPr>
      <w:del w:id="259" w:author="Unknown" w:date="0-00-00T00:00:00Z">
        <w:r>
          <w:rPr>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261" w:author="Unknown" w:date="0-00-00T00:00:00Z">
        <w:r>
          <w:rPr>
            <w:spacing w:val="-2"/>
            <w:sz w:val="24"/>
            <w:szCs w:val="24"/>
          </w:rPr>
          <w:delText>8.2</w:delText>
        </w:r>
      </w:del>
      <w:ins w:id="262" w:author="csole" w:date="2001-11-27T08:22:00Z">
        <w:r>
          <w:rPr>
            <w:spacing w:val="-2"/>
            <w:sz w:val="24"/>
            <w:szCs w:val="24"/>
          </w:rPr>
          <w:t>8.1</w:t>
        </w:r>
      </w:ins>
      <w:r>
        <w:rPr>
          <w:i/>
          <w:iCs/>
          <w:spacing w:val="-2"/>
          <w:sz w:val="24"/>
          <w:szCs w:val="24"/>
        </w:rPr>
        <w:tab/>
        <w:t>Representations</w:t>
      </w:r>
      <w:r>
        <w:rPr>
          <w:spacing w:val="-2"/>
          <w:sz w:val="24"/>
          <w:szCs w:val="24"/>
        </w:rPr>
        <w:t>.  The representations and warranties of Seller</w:t>
      </w:r>
      <w:del w:id="263" w:author="Unknown" w:date="0-00-00T00:00:00Z">
        <w:r>
          <w:rPr>
            <w:spacing w:val="-2"/>
            <w:sz w:val="24"/>
            <w:szCs w:val="24"/>
          </w:rPr>
          <w:delText>s</w:delText>
        </w:r>
      </w:del>
      <w:r>
        <w:rPr>
          <w:spacing w:val="-2"/>
          <w:sz w:val="24"/>
          <w:szCs w:val="24"/>
        </w:rPr>
        <w:t xml:space="preserve"> herein contained shall be true and correct in all respects on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264" w:author="Unknown" w:date="0-00-00T00:00:00Z">
        <w:r>
          <w:rPr>
            <w:spacing w:val="-2"/>
            <w:sz w:val="24"/>
            <w:szCs w:val="24"/>
          </w:rPr>
          <w:delText>8.3</w:delText>
        </w:r>
      </w:del>
      <w:ins w:id="265" w:author="csole" w:date="2001-11-27T08:22:00Z">
        <w:r>
          <w:rPr>
            <w:spacing w:val="-2"/>
            <w:sz w:val="24"/>
            <w:szCs w:val="24"/>
          </w:rPr>
          <w:t>8.2</w:t>
        </w:r>
      </w:ins>
      <w:r>
        <w:rPr>
          <w:i/>
          <w:iCs/>
          <w:spacing w:val="-2"/>
          <w:sz w:val="24"/>
          <w:szCs w:val="24"/>
        </w:rPr>
        <w:tab/>
        <w:t>HSR Act</w:t>
      </w:r>
      <w:r>
        <w:rPr>
          <w:spacing w:val="-2"/>
          <w:sz w:val="24"/>
          <w:szCs w:val="24"/>
        </w:rPr>
        <w:t>.  Any waiting period applicable to the consummation of the transactions contemplated by this Agreement under the HSR Act shall have lapsed or terminated (by early termination or otherwise).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266" w:author="Unknown" w:date="0-00-00T00:00:00Z">
        <w:r>
          <w:rPr>
            <w:spacing w:val="-2"/>
            <w:sz w:val="24"/>
            <w:szCs w:val="24"/>
          </w:rPr>
          <w:delText>8.4</w:delText>
        </w:r>
      </w:del>
      <w:del w:id="267" w:author="Unknown" w:date="0-00-00T00:00:00Z">
        <w:r>
          <w:rPr>
            <w:i/>
            <w:iCs/>
            <w:spacing w:val="-2"/>
            <w:sz w:val="24"/>
            <w:szCs w:val="24"/>
          </w:rPr>
          <w:tab/>
          <w:delText>Performance</w:delText>
        </w:r>
      </w:del>
      <w:del w:id="268" w:author="Unknown" w:date="0-00-00T00:00:00Z">
        <w:r>
          <w:rPr>
            <w:spacing w:val="-2"/>
            <w:sz w:val="24"/>
            <w:szCs w:val="24"/>
          </w:rPr>
          <w:delText>.  Sellers</w:delText>
        </w:r>
      </w:del>
      <w:ins w:id="269" w:author="csole" w:date="2001-11-27T08:22:00Z">
        <w:r>
          <w:rPr>
            <w:spacing w:val="-2"/>
            <w:sz w:val="24"/>
            <w:szCs w:val="24"/>
          </w:rPr>
          <w:t>8.3</w:t>
        </w:r>
      </w:ins>
      <w:ins w:id="270" w:author="csole" w:date="2001-11-27T08:22:00Z">
        <w:r>
          <w:rPr>
            <w:i/>
            <w:iCs/>
            <w:spacing w:val="-2"/>
            <w:sz w:val="24"/>
            <w:szCs w:val="24"/>
          </w:rPr>
          <w:tab/>
          <w:t>Performance</w:t>
        </w:r>
      </w:ins>
      <w:ins w:id="271" w:author="csole" w:date="2001-11-27T08:22:00Z">
        <w:r>
          <w:rPr>
            <w:spacing w:val="-2"/>
            <w:sz w:val="24"/>
            <w:szCs w:val="24"/>
          </w:rPr>
          <w:t>.  Seller</w:t>
        </w:r>
      </w:ins>
      <w:r>
        <w:rPr>
          <w:spacing w:val="-2"/>
          <w:sz w:val="24"/>
          <w:szCs w:val="24"/>
        </w:rPr>
        <w:t xml:space="preserve"> shall have performed all material obligations, covenants, and agreements contained in this Agreement to be performed or complied with by them at or prior to the Closing.</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272" w:author="Unknown" w:date="0-00-00T00:00:00Z">
        <w:r>
          <w:rPr>
            <w:spacing w:val="-2"/>
            <w:sz w:val="24"/>
            <w:szCs w:val="24"/>
          </w:rPr>
          <w:delText>8.5</w:delText>
        </w:r>
      </w:del>
      <w:ins w:id="273" w:author="csole" w:date="2001-11-27T08:22:00Z">
        <w:r>
          <w:rPr>
            <w:spacing w:val="-2"/>
            <w:sz w:val="24"/>
            <w:szCs w:val="24"/>
          </w:rPr>
          <w:t>8.4</w:t>
        </w:r>
      </w:ins>
      <w:r>
        <w:rPr>
          <w:i/>
          <w:iCs/>
          <w:spacing w:val="-2"/>
          <w:sz w:val="24"/>
          <w:szCs w:val="24"/>
        </w:rPr>
        <w:tab/>
        <w:t>Pending Matters</w:t>
      </w:r>
      <w:r>
        <w:rPr>
          <w:spacing w:val="-2"/>
          <w:sz w:val="24"/>
          <w:szCs w:val="24"/>
        </w:rPr>
        <w:t>.  No suit, action, or other proceeding (excluding any such matter initiated by Buyer or any of its Affiliates) shall be pending or threatened that seeks to restrain, enjoin, or otherwise prohibit the consummation of the transactions contemplated by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del w:id="274" w:author="Unknown" w:date="0-00-00T00:00:00Z">
        <w:r>
          <w:rPr>
            <w:spacing w:val="-2"/>
            <w:sz w:val="24"/>
            <w:szCs w:val="24"/>
          </w:rPr>
          <w:delText>8.6</w:delText>
        </w:r>
      </w:del>
      <w:ins w:id="275" w:author="csole" w:date="2001-11-27T08:22:00Z">
        <w:r>
          <w:rPr>
            <w:spacing w:val="-2"/>
            <w:sz w:val="24"/>
            <w:szCs w:val="24"/>
          </w:rPr>
          <w:t>8.5</w:t>
        </w:r>
      </w:ins>
      <w:r>
        <w:rPr>
          <w:i/>
          <w:iCs/>
          <w:spacing w:val="-2"/>
          <w:sz w:val="24"/>
          <w:szCs w:val="24"/>
        </w:rPr>
        <w:tab/>
        <w:t>Consents</w:t>
      </w:r>
      <w:r>
        <w:rPr>
          <w:spacing w:val="-2"/>
          <w:sz w:val="24"/>
          <w:szCs w:val="24"/>
        </w:rPr>
        <w:t>. Except for Post-Closing Consents, all third party consents required to consummate the transaction contemplated by this Agreement have been obtained by Seller</w:t>
      </w:r>
      <w:del w:id="276" w:author="Unknown" w:date="0-00-00T00:00:00Z">
        <w:r>
          <w:rPr>
            <w:spacing w:val="-2"/>
            <w:sz w:val="24"/>
            <w:szCs w:val="24"/>
          </w:rPr>
          <w:delText>s</w:delText>
        </w:r>
      </w:del>
      <w:r>
        <w:rPr>
          <w:spacing w:val="-2"/>
          <w:sz w:val="24"/>
          <w:szCs w:val="24"/>
        </w:rPr>
        <w:t xml:space="preserve"> to Buyer’s satisfaction (or waived by Buyer).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 xml:space="preserve"> </w:t>
      </w:r>
      <w:r>
        <w:rPr>
          <w:spacing w:val="-2"/>
          <w:sz w:val="24"/>
          <w:szCs w:val="24"/>
        </w:rPr>
        <w:tab/>
      </w:r>
      <w:del w:id="277" w:author="Unknown" w:date="0-00-00T00:00:00Z">
        <w:r>
          <w:rPr>
            <w:spacing w:val="-2"/>
            <w:sz w:val="24"/>
            <w:szCs w:val="24"/>
          </w:rPr>
          <w:delText>8.7</w:delText>
        </w:r>
      </w:del>
      <w:del w:id="278" w:author="Unknown" w:date="0-00-00T00:00:00Z">
        <w:r>
          <w:rPr>
            <w:i/>
            <w:iCs/>
            <w:spacing w:val="-2"/>
            <w:sz w:val="24"/>
            <w:szCs w:val="24"/>
          </w:rPr>
          <w:tab/>
          <w:delText>Delivery</w:delText>
        </w:r>
      </w:del>
      <w:del w:id="279" w:author="Unknown" w:date="0-00-00T00:00:00Z">
        <w:r>
          <w:rPr>
            <w:spacing w:val="-2"/>
            <w:sz w:val="24"/>
            <w:szCs w:val="24"/>
          </w:rPr>
          <w:delText>.  Sellers</w:delText>
        </w:r>
      </w:del>
      <w:ins w:id="280" w:author="csole" w:date="2001-11-27T08:22:00Z">
        <w:r>
          <w:rPr>
            <w:spacing w:val="-2"/>
            <w:sz w:val="24"/>
            <w:szCs w:val="24"/>
          </w:rPr>
          <w:t>8.6</w:t>
        </w:r>
      </w:ins>
      <w:ins w:id="281" w:author="csole" w:date="2001-11-27T08:22:00Z">
        <w:r>
          <w:rPr>
            <w:i/>
            <w:iCs/>
            <w:spacing w:val="-2"/>
            <w:sz w:val="24"/>
            <w:szCs w:val="24"/>
          </w:rPr>
          <w:tab/>
          <w:t>Delivery</w:t>
        </w:r>
      </w:ins>
      <w:ins w:id="282" w:author="csole" w:date="2001-11-27T08:22:00Z">
        <w:r>
          <w:rPr>
            <w:spacing w:val="-2"/>
            <w:sz w:val="24"/>
            <w:szCs w:val="24"/>
          </w:rPr>
          <w:t>.  Seller</w:t>
        </w:r>
      </w:ins>
      <w:r>
        <w:rPr>
          <w:spacing w:val="-2"/>
          <w:sz w:val="24"/>
          <w:szCs w:val="24"/>
        </w:rPr>
        <w:t xml:space="preserve"> shall have delivered to Buyer:</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(a)</w:t>
        <w:tab/>
        <w:t xml:space="preserve">a counterpart of this Agreement executed by </w:t>
      </w:r>
      <w:del w:id="283" w:author="Unknown" w:date="0-00-00T00:00:00Z">
        <w:r>
          <w:rPr>
            <w:spacing w:val="-2"/>
            <w:sz w:val="24"/>
            <w:szCs w:val="24"/>
          </w:rPr>
          <w:delText>both Sellers;</w:delText>
        </w:r>
      </w:del>
      <w:ins w:id="284" w:author="csole" w:date="2001-11-27T08:22:00Z">
        <w:r>
          <w:rPr>
            <w:spacing w:val="-2"/>
            <w:sz w:val="24"/>
            <w:szCs w:val="24"/>
          </w:rPr>
          <w:t>Seller;</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(b)</w:t>
        <w:tab/>
        <w:t xml:space="preserve">a counterpart of the Assignment and Bill of Sale in substantially the form attached hereto as </w:t>
      </w:r>
      <w:r>
        <w:rPr>
          <w:i/>
          <w:iCs/>
          <w:spacing w:val="-2"/>
          <w:sz w:val="24"/>
          <w:szCs w:val="24"/>
        </w:rPr>
        <w:t>Exhibit B-1</w:t>
      </w:r>
      <w:r>
        <w:rPr>
          <w:spacing w:val="-2"/>
          <w:sz w:val="24"/>
          <w:szCs w:val="24"/>
        </w:rPr>
        <w:t xml:space="preserve"> executed by Mariner as record title owner of the Right-of-Way and a counterpart of the Assignment and Bill of Sale in substantially the form attached hereto as </w:t>
      </w:r>
      <w:r>
        <w:rPr>
          <w:i/>
          <w:iCs/>
          <w:spacing w:val="-2"/>
          <w:sz w:val="24"/>
          <w:szCs w:val="24"/>
        </w:rPr>
        <w:t>Exhibit B-2</w:t>
      </w:r>
      <w:r>
        <w:rPr>
          <w:spacing w:val="-2"/>
          <w:sz w:val="24"/>
          <w:szCs w:val="24"/>
        </w:rPr>
        <w:t xml:space="preserve"> executed by both Seller</w:t>
      </w:r>
      <w:del w:id="285" w:author="Unknown" w:date="0-00-00T00:00:00Z">
        <w:r>
          <w:rPr>
            <w:spacing w:val="-2"/>
            <w:sz w:val="24"/>
            <w:szCs w:val="24"/>
          </w:rPr>
          <w:delText>s</w:delText>
        </w:r>
      </w:del>
      <w:r>
        <w:rPr>
          <w:spacing w:val="-2"/>
          <w:sz w:val="24"/>
          <w:szCs w:val="24"/>
        </w:rPr>
        <w:t xml:space="preserve"> and any other  documents or certificates  reasonably necessary to consummate the transactions contemplated by this Agreement executed by both Seller</w:t>
      </w:r>
      <w:del w:id="286" w:author="Unknown" w:date="0-00-00T00:00:00Z">
        <w:r>
          <w:rPr>
            <w:spacing w:val="-2"/>
            <w:sz w:val="24"/>
            <w:szCs w:val="24"/>
          </w:rPr>
          <w:delText>s</w:delText>
        </w:r>
      </w:del>
      <w:r>
        <w:rPr>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(c)</w:t>
        <w:tab/>
        <w:t xml:space="preserve">a counterpart of the </w:t>
      </w:r>
      <w:ins w:id="287" w:author="csole" w:date="2001-11-27T08:22:00Z">
        <w:r>
          <w:rPr>
            <w:spacing w:val="-2"/>
            <w:sz w:val="24"/>
            <w:szCs w:val="24"/>
          </w:rPr>
          <w:t xml:space="preserve">Assignment of </w:t>
        </w:r>
      </w:ins>
      <w:r>
        <w:rPr>
          <w:spacing w:val="-2"/>
          <w:sz w:val="24"/>
          <w:szCs w:val="24"/>
        </w:rPr>
        <w:t xml:space="preserve">Gathering Agreement executed by </w:t>
      </w:r>
      <w:del w:id="288" w:author="Unknown" w:date="0-00-00T00:00:00Z">
        <w:r>
          <w:rPr>
            <w:spacing w:val="-2"/>
            <w:sz w:val="24"/>
            <w:szCs w:val="24"/>
          </w:rPr>
          <w:delText>both Sellers;</w:delText>
        </w:r>
      </w:del>
      <w:ins w:id="289" w:author="csole" w:date="2001-11-27T08:22:00Z">
        <w:r>
          <w:rPr>
            <w:spacing w:val="-2"/>
            <w:sz w:val="24"/>
            <w:szCs w:val="24"/>
          </w:rPr>
          <w:t>Seller;</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(d)</w:t>
        <w:tab/>
        <w:t xml:space="preserve">a counterpart of the </w:t>
      </w:r>
      <w:ins w:id="290" w:author="csole" w:date="2001-11-27T08:22:00Z">
        <w:r>
          <w:rPr>
            <w:spacing w:val="-2"/>
            <w:sz w:val="24"/>
            <w:szCs w:val="24"/>
          </w:rPr>
          <w:t xml:space="preserve">Assignment of </w:t>
        </w:r>
      </w:ins>
      <w:r>
        <w:rPr>
          <w:spacing w:val="-2"/>
          <w:sz w:val="24"/>
          <w:szCs w:val="24"/>
        </w:rPr>
        <w:t xml:space="preserve">Operating Agreement executed by </w:t>
      </w:r>
      <w:del w:id="291" w:author="Unknown" w:date="0-00-00T00:00:00Z">
        <w:r>
          <w:rPr>
            <w:spacing w:val="-2"/>
            <w:sz w:val="24"/>
            <w:szCs w:val="24"/>
          </w:rPr>
          <w:delText>Mariner;</w:delText>
        </w:r>
      </w:del>
      <w:ins w:id="292" w:author="csole" w:date="2001-11-27T08:22:00Z">
        <w:r>
          <w:rPr>
            <w:spacing w:val="-2"/>
            <w:sz w:val="24"/>
            <w:szCs w:val="24"/>
          </w:rPr>
          <w:t>Seller;</w:t>
        </w:r>
      </w:ins>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(e)</w:t>
        <w:tab/>
        <w:t xml:space="preserve">a certificate of </w:t>
      </w:r>
      <w:del w:id="293" w:author="Unknown" w:date="0-00-00T00:00:00Z">
        <w:r>
          <w:rPr>
            <w:spacing w:val="-2"/>
            <w:sz w:val="24"/>
            <w:szCs w:val="24"/>
          </w:rPr>
          <w:delText>a vice president or attorney-in-fact</w:delText>
        </w:r>
      </w:del>
      <w:ins w:id="294" w:author="csole" w:date="2001-11-27T08:22:00Z">
        <w:r>
          <w:rPr>
            <w:spacing w:val="-2"/>
            <w:sz w:val="24"/>
            <w:szCs w:val="24"/>
          </w:rPr>
          <w:t>an officer</w:t>
        </w:r>
      </w:ins>
      <w:r>
        <w:rPr>
          <w:spacing w:val="-2"/>
          <w:sz w:val="24"/>
          <w:szCs w:val="24"/>
        </w:rPr>
        <w:t xml:space="preserve"> of each Seller certifying as to the matters in Sections 8.2 and 8.4; and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spacing w:val="-2"/>
          <w:sz w:val="24"/>
          <w:szCs w:val="24"/>
        </w:rPr>
        <w:tab/>
        <w:tab/>
      </w:r>
      <w:del w:id="295" w:author="Unknown" w:date="0-00-00T00:00:00Z">
        <w:r>
          <w:rPr>
            <w:spacing w:val="-2"/>
            <w:sz w:val="24"/>
            <w:szCs w:val="24"/>
          </w:rPr>
          <w:delText>(f)</w:delText>
          <w:tab/>
          <w:delText>a guaranty,</w:delText>
        </w:r>
      </w:del>
      <w:ins w:id="296" w:author="csole" w:date="2001-11-27T08:22:00Z">
        <w:r>
          <w:rPr>
            <w:b/>
            <w:bCs/>
            <w:spacing w:val="-2"/>
            <w:sz w:val="24"/>
            <w:szCs w:val="24"/>
          </w:rPr>
          <w:t>[</w:t>
        </w:r>
      </w:ins>
      <w:ins w:id="297" w:author="csole" w:date="2001-11-27T08:22:00Z">
        <w:r>
          <w:rPr>
            <w:spacing w:val="-2"/>
            <w:sz w:val="24"/>
            <w:szCs w:val="24"/>
          </w:rPr>
          <w:t>(f)</w:t>
          <w:tab/>
          <w:t>an assignment agreement,</w:t>
        </w:r>
      </w:ins>
      <w:r>
        <w:rPr>
          <w:spacing w:val="-2"/>
          <w:sz w:val="24"/>
          <w:szCs w:val="24"/>
        </w:rPr>
        <w:t xml:space="preserve"> in form and substance reasonably satisfactory to Buyer, </w:t>
      </w:r>
      <w:del w:id="298" w:author="Unknown" w:date="0-00-00T00:00:00Z">
        <w:r>
          <w:rPr>
            <w:spacing w:val="-2"/>
            <w:sz w:val="24"/>
            <w:szCs w:val="24"/>
          </w:rPr>
          <w:delText>executed</w:delText>
        </w:r>
      </w:del>
      <w:ins w:id="299" w:author="csole" w:date="2001-11-27T08:22:00Z">
        <w:r>
          <w:rPr>
            <w:spacing w:val="-2"/>
            <w:sz w:val="24"/>
            <w:szCs w:val="24"/>
          </w:rPr>
          <w:t>of that certain guaranty issued</w:t>
        </w:r>
      </w:ins>
      <w:r>
        <w:rPr>
          <w:spacing w:val="-2"/>
          <w:sz w:val="24"/>
          <w:szCs w:val="24"/>
        </w:rPr>
        <w:t xml:space="preserve"> by Burlington Resources, Inc. (</w:t>
      </w:r>
      <w:r>
        <w:rPr>
          <w:b/>
          <w:bCs/>
          <w:i/>
          <w:iCs/>
          <w:spacing w:val="-2"/>
          <w:sz w:val="24"/>
          <w:szCs w:val="24"/>
        </w:rPr>
        <w:t>“</w:t>
      </w:r>
      <w:r>
        <w:rPr>
          <w:b/>
          <w:bCs/>
          <w:i/>
          <w:iCs/>
          <w:spacing w:val="-2"/>
          <w:sz w:val="24"/>
          <w:szCs w:val="24"/>
          <w:u w:val="single"/>
        </w:rPr>
        <w:t>BRI</w:t>
      </w:r>
      <w:r>
        <w:rPr>
          <w:b/>
          <w:bCs/>
          <w:i/>
          <w:iCs/>
          <w:spacing w:val="-2"/>
          <w:sz w:val="24"/>
          <w:szCs w:val="24"/>
        </w:rPr>
        <w:t>”</w:t>
      </w:r>
      <w:r>
        <w:rPr>
          <w:spacing w:val="-2"/>
          <w:sz w:val="24"/>
          <w:szCs w:val="24"/>
        </w:rPr>
        <w:t xml:space="preserve">) </w:t>
      </w:r>
      <w:del w:id="300" w:author="Unknown" w:date="0-00-00T00:00:00Z">
        <w:r>
          <w:rPr>
            <w:spacing w:val="-2"/>
            <w:sz w:val="24"/>
            <w:szCs w:val="24"/>
          </w:rPr>
          <w:delText>whereby BRI</w:delText>
        </w:r>
      </w:del>
      <w:ins w:id="301" w:author="csole" w:date="2001-11-27T08:22:00Z">
        <w:r>
          <w:rPr>
            <w:spacing w:val="-2"/>
            <w:sz w:val="24"/>
            <w:szCs w:val="24"/>
          </w:rPr>
          <w:t>to Seller, whereby, BRI assigns its obligations under such agreement to Buyer and thereby</w:t>
        </w:r>
      </w:ins>
      <w:r>
        <w:rPr>
          <w:spacing w:val="-2"/>
          <w:sz w:val="24"/>
          <w:szCs w:val="24"/>
        </w:rPr>
        <w:t xml:space="preserve"> guarantees </w:t>
      </w:r>
      <w:ins w:id="302" w:author="csole" w:date="2001-11-27T08:22:00Z">
        <w:r>
          <w:rPr>
            <w:spacing w:val="-2"/>
            <w:sz w:val="24"/>
            <w:szCs w:val="24"/>
          </w:rPr>
          <w:t xml:space="preserve">to Buyer </w:t>
        </w:r>
      </w:ins>
      <w:r>
        <w:rPr>
          <w:spacing w:val="-2"/>
          <w:sz w:val="24"/>
          <w:szCs w:val="24"/>
        </w:rPr>
        <w:t xml:space="preserve">the payment and performance of </w:t>
      </w:r>
      <w:del w:id="303" w:author="Unknown" w:date="0-00-00T00:00:00Z">
        <w:r>
          <w:rPr>
            <w:spacing w:val="-2"/>
            <w:sz w:val="24"/>
            <w:szCs w:val="24"/>
          </w:rPr>
          <w:delText>BROI’s and BRTI’s</w:delText>
        </w:r>
      </w:del>
      <w:ins w:id="304" w:author="csole" w:date="2001-11-27T08:22:00Z">
        <w:r>
          <w:rPr>
            <w:spacing w:val="-2"/>
            <w:sz w:val="24"/>
            <w:szCs w:val="24"/>
          </w:rPr>
          <w:t>the</w:t>
        </w:r>
      </w:ins>
      <w:r>
        <w:rPr>
          <w:spacing w:val="-2"/>
          <w:sz w:val="24"/>
          <w:szCs w:val="24"/>
        </w:rPr>
        <w:t xml:space="preserve"> obligations </w:t>
      </w:r>
      <w:ins w:id="305" w:author="csole" w:date="2001-11-27T08:22:00Z">
        <w:r>
          <w:rPr>
            <w:spacing w:val="-2"/>
            <w:sz w:val="24"/>
            <w:szCs w:val="24"/>
          </w:rPr>
          <w:t xml:space="preserve">of BROI and BRTI </w:t>
        </w:r>
      </w:ins>
      <w:r>
        <w:rPr>
          <w:spacing w:val="-2"/>
          <w:sz w:val="24"/>
          <w:szCs w:val="24"/>
        </w:rPr>
        <w:t>under the Gathering Agreement.</w:t>
      </w:r>
      <w:ins w:id="306" w:author="csole" w:date="2001-11-27T08:22:00Z">
        <w:r>
          <w:rPr>
            <w:b/>
            <w:bCs/>
            <w:spacing w:val="-2"/>
            <w:sz w:val="24"/>
            <w:szCs w:val="24"/>
          </w:rPr>
          <w:t>]</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9</w:t>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CLOSING</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9.1</w:t>
      </w:r>
      <w:r>
        <w:rPr>
          <w:i/>
          <w:iCs/>
          <w:spacing w:val="-2"/>
          <w:sz w:val="24"/>
          <w:szCs w:val="24"/>
        </w:rPr>
        <w:tab/>
        <w:t>Time and Place of Closing</w:t>
      </w:r>
      <w:r>
        <w:rPr>
          <w:spacing w:val="-2"/>
          <w:sz w:val="24"/>
          <w:szCs w:val="24"/>
        </w:rPr>
        <w:t xml:space="preserve">.  If the conditions referred to in </w:t>
      </w:r>
      <w:r>
        <w:rPr>
          <w:i/>
          <w:iCs/>
          <w:spacing w:val="-2"/>
          <w:sz w:val="24"/>
          <w:szCs w:val="24"/>
        </w:rPr>
        <w:t xml:space="preserve">Articles 7 </w:t>
      </w:r>
      <w:r>
        <w:rPr>
          <w:spacing w:val="-2"/>
          <w:sz w:val="24"/>
          <w:szCs w:val="24"/>
        </w:rPr>
        <w:t>and</w:t>
      </w:r>
      <w:r>
        <w:rPr>
          <w:i/>
          <w:iCs/>
          <w:spacing w:val="-2"/>
          <w:sz w:val="24"/>
          <w:szCs w:val="24"/>
        </w:rPr>
        <w:t xml:space="preserve"> 8</w:t>
      </w:r>
      <w:r>
        <w:rPr>
          <w:spacing w:val="-2"/>
          <w:sz w:val="24"/>
          <w:szCs w:val="24"/>
        </w:rPr>
        <w:t xml:space="preserve"> have been satisfied or waived in writing, the transactions contemplated by this Agreement (the </w:t>
      </w:r>
      <w:r>
        <w:rPr>
          <w:i/>
          <w:iCs/>
          <w:spacing w:val="-2"/>
          <w:sz w:val="24"/>
          <w:szCs w:val="24"/>
        </w:rPr>
        <w:t>“</w:t>
      </w:r>
      <w:r>
        <w:rPr>
          <w:b/>
          <w:bCs/>
          <w:i/>
          <w:iCs/>
          <w:spacing w:val="-2"/>
          <w:sz w:val="24"/>
          <w:szCs w:val="24"/>
          <w:u w:val="single"/>
        </w:rPr>
        <w:t>Closing</w:t>
      </w:r>
      <w:r>
        <w:rPr>
          <w:i/>
          <w:iCs/>
          <w:spacing w:val="-2"/>
          <w:sz w:val="24"/>
          <w:szCs w:val="24"/>
        </w:rPr>
        <w:t xml:space="preserve">”) </w:t>
      </w:r>
      <w:r>
        <w:rPr>
          <w:spacing w:val="-2"/>
          <w:sz w:val="24"/>
          <w:szCs w:val="24"/>
        </w:rPr>
        <w:t xml:space="preserve">shall take place at </w:t>
      </w:r>
      <w:del w:id="307" w:author="Unknown" w:date="0-00-00T00:00:00Z">
        <w:r>
          <w:rPr>
            <w:spacing w:val="-2"/>
            <w:sz w:val="24"/>
            <w:szCs w:val="24"/>
          </w:rPr>
          <w:delText>the offices of Buyer’s counsel, Andrews &amp; Kurth L.L.P. at 600 Travis Street, Suite 4200, Houston, Texas 77002,</w:delText>
        </w:r>
      </w:del>
      <w:ins w:id="308" w:author="csole" w:date="2001-11-27T08:22:00Z">
        <w:r>
          <w:rPr>
            <w:spacing w:val="-2"/>
            <w:sz w:val="24"/>
            <w:szCs w:val="24"/>
          </w:rPr>
          <w:t>__________________,</w:t>
        </w:r>
      </w:ins>
      <w:r>
        <w:rPr>
          <w:spacing w:val="-2"/>
          <w:sz w:val="24"/>
          <w:szCs w:val="24"/>
        </w:rPr>
        <w:t xml:space="preserve"> within</w:t>
      </w:r>
      <w:r>
        <w:rPr>
          <w:b/>
          <w:bCs/>
          <w:spacing w:val="-2"/>
          <w:sz w:val="24"/>
          <w:szCs w:val="24"/>
        </w:rPr>
        <w:t xml:space="preserve"> </w:t>
      </w:r>
      <w:r>
        <w:rPr>
          <w:spacing w:val="-2"/>
          <w:sz w:val="24"/>
          <w:szCs w:val="24"/>
        </w:rPr>
        <w:t>three (3) business days</w:t>
      </w:r>
      <w:r>
        <w:rPr>
          <w:b/>
          <w:bCs/>
          <w:spacing w:val="-2"/>
          <w:sz w:val="24"/>
          <w:szCs w:val="24"/>
        </w:rPr>
        <w:t xml:space="preserve"> </w:t>
      </w:r>
      <w:r>
        <w:rPr>
          <w:spacing w:val="-2"/>
          <w:sz w:val="24"/>
          <w:szCs w:val="24"/>
        </w:rPr>
        <w:t xml:space="preserve">following the </w:t>
      </w:r>
      <w:del w:id="309" w:author="Unknown" w:date="0-00-00T00:00:00Z">
        <w:r>
          <w:rPr>
            <w:spacing w:val="-2"/>
            <w:sz w:val="24"/>
            <w:szCs w:val="24"/>
          </w:rPr>
          <w:delText>Operational Date</w:delText>
        </w:r>
      </w:del>
      <w:ins w:id="310" w:author="csole" w:date="2001-11-27T08:22:00Z">
        <w:r>
          <w:rPr>
            <w:spacing w:val="-2"/>
            <w:sz w:val="24"/>
            <w:szCs w:val="24"/>
          </w:rPr>
          <w:t>satisfaction of all of the conditions precedent</w:t>
        </w:r>
      </w:ins>
      <w:r>
        <w:rPr>
          <w:spacing w:val="-2"/>
          <w:sz w:val="24"/>
          <w:szCs w:val="24"/>
        </w:rPr>
        <w:t xml:space="preserve"> (the</w:t>
      </w:r>
      <w:r>
        <w:rPr>
          <w:i/>
          <w:iCs/>
          <w:spacing w:val="-2"/>
          <w:sz w:val="24"/>
          <w:szCs w:val="24"/>
        </w:rPr>
        <w:t xml:space="preserve"> “</w:t>
      </w:r>
      <w:r>
        <w:rPr>
          <w:b/>
          <w:bCs/>
          <w:i/>
          <w:iCs/>
          <w:spacing w:val="-2"/>
          <w:sz w:val="24"/>
          <w:szCs w:val="24"/>
          <w:u w:val="single"/>
        </w:rPr>
        <w:t>Closing</w:t>
      </w:r>
      <w:r>
        <w:rPr>
          <w:b/>
          <w:bCs/>
          <w:spacing w:val="-2"/>
          <w:sz w:val="24"/>
          <w:szCs w:val="24"/>
          <w:u w:val="single"/>
        </w:rPr>
        <w:t xml:space="preserve"> </w:t>
      </w:r>
      <w:r>
        <w:rPr>
          <w:b/>
          <w:bCs/>
          <w:i/>
          <w:iCs/>
          <w:spacing w:val="-2"/>
          <w:sz w:val="24"/>
          <w:szCs w:val="24"/>
          <w:u w:val="single"/>
        </w:rPr>
        <w:t>Date</w:t>
      </w:r>
      <w:r>
        <w:rPr>
          <w:i/>
          <w:iCs/>
          <w:spacing w:val="-2"/>
          <w:sz w:val="24"/>
          <w:szCs w:val="24"/>
        </w:rPr>
        <w:t>”)</w:t>
      </w:r>
      <w:r>
        <w:rPr>
          <w:spacing w:val="-2"/>
          <w:sz w:val="24"/>
          <w:szCs w:val="24"/>
        </w:rPr>
        <w:t>, to be effective as of the Closing Date</w:t>
      </w:r>
      <w:r>
        <w:rPr>
          <w:i/>
          <w:iCs/>
          <w:spacing w:val="-2"/>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10</w:t>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INDEMNITY</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10.1</w:t>
      </w:r>
      <w:r>
        <w:rPr>
          <w:i/>
          <w:iCs/>
          <w:spacing w:val="-2"/>
          <w:sz w:val="24"/>
          <w:szCs w:val="24"/>
        </w:rPr>
        <w:tab/>
      </w:r>
      <w:del w:id="311" w:author="Unknown" w:date="0-00-00T00:00:00Z">
        <w:r>
          <w:rPr>
            <w:i/>
            <w:iCs/>
            <w:spacing w:val="-2"/>
            <w:sz w:val="24"/>
            <w:szCs w:val="24"/>
          </w:rPr>
          <w:delText>Sellers’</w:delText>
        </w:r>
      </w:del>
      <w:ins w:id="312" w:author="csole" w:date="2001-11-27T08:22:00Z">
        <w:r>
          <w:rPr>
            <w:i/>
            <w:iCs/>
            <w:spacing w:val="-2"/>
            <w:sz w:val="24"/>
            <w:szCs w:val="24"/>
          </w:rPr>
          <w:t>Seller’s</w:t>
        </w:r>
      </w:ins>
      <w:r>
        <w:rPr>
          <w:i/>
          <w:iCs/>
          <w:spacing w:val="-2"/>
          <w:sz w:val="24"/>
          <w:szCs w:val="24"/>
        </w:rPr>
        <w:t xml:space="preserve"> Indemnities.</w:t>
      </w:r>
      <w:r>
        <w:rPr>
          <w:spacing w:val="-2"/>
          <w:sz w:val="24"/>
          <w:szCs w:val="24"/>
        </w:rPr>
        <w:t xml:space="preserve">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(a)</w:t>
        <w:tab/>
        <w:t>SUBJECT TO SECTION 10.3 BELOW, SELLER</w:t>
      </w:r>
      <w:del w:id="313" w:author="Unknown" w:date="0-00-00T00:00:00Z">
        <w:r>
          <w:rPr>
            <w:spacing w:val="-2"/>
            <w:sz w:val="24"/>
            <w:szCs w:val="24"/>
          </w:rPr>
          <w:delText>S</w:delText>
        </w:r>
      </w:del>
      <w:r>
        <w:rPr>
          <w:spacing w:val="-2"/>
          <w:sz w:val="24"/>
          <w:szCs w:val="24"/>
        </w:rPr>
        <w:t xml:space="preserve"> SHALL, JOINTLY AND SEVERALLY, INDEMNIFY, REIMBURSE, DEFEND, AND HOLD HARMLESS THE BUYER, ITS OFFICERS, DIRECTORS, EMPLOYEES, AGENTS, REPRESENTATIVES, SHAREHOLDERS, AFFILIATES, SUBSIDIARIES, SUCCESSORS, AND ASSIGNS (COLLECTIVELY THE </w:t>
      </w:r>
      <w:r>
        <w:rPr>
          <w:i/>
          <w:iCs/>
          <w:spacing w:val="-2"/>
          <w:sz w:val="24"/>
          <w:szCs w:val="24"/>
        </w:rPr>
        <w:t>“</w:t>
      </w:r>
      <w:r>
        <w:rPr>
          <w:b/>
          <w:bCs/>
          <w:i/>
          <w:iCs/>
          <w:spacing w:val="-2"/>
          <w:sz w:val="24"/>
          <w:szCs w:val="24"/>
          <w:u w:val="single"/>
        </w:rPr>
        <w:t>BUYER INDEMNITEES</w:t>
      </w:r>
      <w:r>
        <w:rPr>
          <w:i/>
          <w:iCs/>
          <w:spacing w:val="-2"/>
          <w:sz w:val="24"/>
          <w:szCs w:val="24"/>
        </w:rPr>
        <w:t xml:space="preserve">”) </w:t>
      </w:r>
      <w:r>
        <w:rPr>
          <w:spacing w:val="-2"/>
          <w:sz w:val="24"/>
          <w:szCs w:val="24"/>
        </w:rPr>
        <w:t xml:space="preserve">FROM AND AGAINST ANY AND ALL CLAIMS, LIABILITIES, LOSSES, CAUSES OF ACTION, COSTS, AND EXPENSES, INCLUDING, WITHOUT LIMITATION, THOSE ARISING FROM THE SOLE, JOINT, AND/OR CONCURRENT NEGLIGENCE, FAULT, OR STRICT LIABILITY OF ANY BUYER INDEMNITEE, AND INCLUDING COURT COSTS AND REASONABLE ATTORNEYS’ FEES </w:t>
      </w:r>
      <w:r>
        <w:rPr>
          <w:i/>
          <w:iCs/>
          <w:spacing w:val="-2"/>
          <w:sz w:val="24"/>
          <w:szCs w:val="24"/>
        </w:rPr>
        <w:t>(“</w:t>
      </w:r>
      <w:r>
        <w:rPr>
          <w:b/>
          <w:bCs/>
          <w:i/>
          <w:iCs/>
          <w:spacing w:val="-2"/>
          <w:sz w:val="24"/>
          <w:szCs w:val="24"/>
          <w:u w:val="single"/>
        </w:rPr>
        <w:t>LOSSES</w:t>
      </w:r>
      <w:r>
        <w:rPr>
          <w:i/>
          <w:iCs/>
          <w:spacing w:val="-2"/>
          <w:sz w:val="24"/>
          <w:szCs w:val="24"/>
        </w:rPr>
        <w:t xml:space="preserve">”), </w:t>
      </w:r>
      <w:r>
        <w:rPr>
          <w:spacing w:val="-2"/>
          <w:sz w:val="24"/>
          <w:szCs w:val="24"/>
        </w:rPr>
        <w:t>REGARDLESS (IN EACH CASE) OF WHETHER KNOWN OR UNKNOWN, ASSERTED AGAINST, RESULTING FROM, IMPOSED UPON, OR INCURRED BY ANY OF THE BUYER INDEMNITEES AS A RESULT OF, OR ARISING OUT OF, THE OWNERSHIP, CONSTRUCTION OR OPERATION OF THE ASSETS PRIOR TO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(b)</w:t>
        <w:tab/>
        <w:t xml:space="preserve">All claims for indemnification under Sections 10.1(a) shall be asserted and resolved pursuant to this Section 10.1(b).  Any person or entity claiming indemnification hereunder is hereinafter referred to as the </w:t>
      </w:r>
      <w:r>
        <w:rPr>
          <w:i/>
          <w:iCs/>
          <w:spacing w:val="-2"/>
          <w:sz w:val="24"/>
          <w:szCs w:val="24"/>
        </w:rPr>
        <w:t>“</w:t>
      </w:r>
      <w:r>
        <w:rPr>
          <w:b/>
          <w:bCs/>
          <w:i/>
          <w:iCs/>
          <w:spacing w:val="-2"/>
          <w:sz w:val="24"/>
          <w:szCs w:val="24"/>
          <w:u w:val="single"/>
        </w:rPr>
        <w:t>Indemnified Party</w:t>
      </w:r>
      <w:r>
        <w:rPr>
          <w:i/>
          <w:iCs/>
          <w:spacing w:val="-2"/>
          <w:sz w:val="24"/>
          <w:szCs w:val="24"/>
        </w:rPr>
        <w:t>”</w:t>
      </w:r>
      <w:r>
        <w:rPr>
          <w:spacing w:val="-2"/>
          <w:sz w:val="24"/>
          <w:szCs w:val="24"/>
        </w:rPr>
        <w:t xml:space="preserve"> and any person or entity against whom such claims are asserted hereunder is hereinafter referred to as the </w:t>
      </w:r>
      <w:r>
        <w:rPr>
          <w:i/>
          <w:iCs/>
          <w:spacing w:val="-2"/>
          <w:sz w:val="24"/>
          <w:szCs w:val="24"/>
        </w:rPr>
        <w:t>“</w:t>
      </w:r>
      <w:r>
        <w:rPr>
          <w:b/>
          <w:bCs/>
          <w:i/>
          <w:iCs/>
          <w:spacing w:val="-2"/>
          <w:sz w:val="24"/>
          <w:szCs w:val="24"/>
          <w:u w:val="single"/>
        </w:rPr>
        <w:t>Indemnifying</w:t>
      </w:r>
      <w:r>
        <w:rPr>
          <w:b/>
          <w:bCs/>
          <w:spacing w:val="-2"/>
          <w:sz w:val="24"/>
          <w:szCs w:val="24"/>
          <w:u w:val="single"/>
        </w:rPr>
        <w:t xml:space="preserve"> </w:t>
      </w:r>
      <w:r>
        <w:rPr>
          <w:b/>
          <w:bCs/>
          <w:i/>
          <w:iCs/>
          <w:spacing w:val="-2"/>
          <w:sz w:val="24"/>
          <w:szCs w:val="24"/>
          <w:u w:val="single"/>
        </w:rPr>
        <w:t>Party</w:t>
      </w:r>
      <w:r>
        <w:rPr>
          <w:i/>
          <w:iCs/>
          <w:spacing w:val="-2"/>
          <w:sz w:val="24"/>
          <w:szCs w:val="24"/>
        </w:rPr>
        <w:t xml:space="preserve">.” </w:t>
      </w:r>
      <w:r>
        <w:rPr>
          <w:spacing w:val="-2"/>
          <w:sz w:val="24"/>
          <w:szCs w:val="24"/>
        </w:rPr>
        <w:t xml:space="preserve">In the event that any Losses are asserted against or sought to be collected from an Indemnified Party by a third party, said Indemnified Party shall with reasonable promptness provide to the Indemnifying Party a written notice of claim specifying in reasonable detail (to the extent known at the time) the nature of the Losses and the estimated amount of such Losses </w:t>
      </w:r>
      <w:r>
        <w:rPr>
          <w:i/>
          <w:iCs/>
          <w:spacing w:val="-2"/>
          <w:sz w:val="24"/>
          <w:szCs w:val="24"/>
        </w:rPr>
        <w:t>(“</w:t>
      </w:r>
      <w:r>
        <w:rPr>
          <w:b/>
          <w:bCs/>
          <w:i/>
          <w:iCs/>
          <w:spacing w:val="-2"/>
          <w:sz w:val="24"/>
          <w:szCs w:val="24"/>
          <w:u w:val="single"/>
        </w:rPr>
        <w:t>Claim Notice</w:t>
      </w:r>
      <w:r>
        <w:rPr>
          <w:i/>
          <w:iCs/>
          <w:spacing w:val="-2"/>
          <w:sz w:val="24"/>
          <w:szCs w:val="24"/>
        </w:rPr>
        <w:t>”)</w:t>
      </w:r>
      <w:r>
        <w:rPr>
          <w:spacing w:val="-2"/>
          <w:sz w:val="24"/>
          <w:szCs w:val="24"/>
        </w:rPr>
        <w:t xml:space="preserve">; provided that, failure by the Indemnified Party to give the Indemnifying Party notice within the aforesaid time period shall not operate to release the Indemnifying Party from any of its indemnity obligations hereunder except to the extent it is actually prejudiced by such delay.  The Indemnifying Party shall have thirty (30) days from the actual delivery or receipt of the Claim Notice (the </w:t>
      </w:r>
      <w:r>
        <w:rPr>
          <w:i/>
          <w:iCs/>
          <w:spacing w:val="-2"/>
          <w:sz w:val="24"/>
          <w:szCs w:val="24"/>
        </w:rPr>
        <w:t>“</w:t>
      </w:r>
      <w:r>
        <w:rPr>
          <w:b/>
          <w:bCs/>
          <w:i/>
          <w:iCs/>
          <w:spacing w:val="-2"/>
          <w:sz w:val="24"/>
          <w:szCs w:val="24"/>
          <w:u w:val="single"/>
        </w:rPr>
        <w:t>Notice Period</w:t>
      </w:r>
      <w:r>
        <w:rPr>
          <w:i/>
          <w:iCs/>
          <w:spacing w:val="-2"/>
          <w:sz w:val="24"/>
          <w:szCs w:val="24"/>
        </w:rPr>
        <w:t>”)</w:t>
      </w:r>
      <w:r>
        <w:rPr>
          <w:spacing w:val="-2"/>
          <w:sz w:val="24"/>
          <w:szCs w:val="24"/>
        </w:rPr>
        <w:t xml:space="preserve"> to notify the Indemnified Party (i) if the Indemnifying Party disputes the liability of the Indemnifying Party to the Indemnified Party hereunder with respect to such Losses and/or (ii) if the Indemnifying Party desires, at its sole cost and expense, to defend the Indemnified Party against such Losses; </w:t>
      </w:r>
      <w:r>
        <w:rPr>
          <w:i/>
          <w:iCs/>
          <w:spacing w:val="-2"/>
          <w:sz w:val="24"/>
          <w:szCs w:val="24"/>
        </w:rPr>
        <w:t xml:space="preserve">provided, however, </w:t>
      </w:r>
      <w:r>
        <w:rPr>
          <w:spacing w:val="-2"/>
          <w:sz w:val="24"/>
          <w:szCs w:val="24"/>
        </w:rPr>
        <w:t>that any Indemnified Party is hereby authorized prior to and during the Notice Period to file</w:t>
      </w:r>
      <w:r>
        <w:rPr>
          <w:b/>
          <w:bCs/>
          <w:spacing w:val="-2"/>
          <w:sz w:val="24"/>
          <w:szCs w:val="24"/>
        </w:rPr>
        <w:t xml:space="preserve"> </w:t>
      </w:r>
      <w:r>
        <w:rPr>
          <w:spacing w:val="-2"/>
          <w:sz w:val="24"/>
          <w:szCs w:val="24"/>
        </w:rPr>
        <w:t xml:space="preserve">any motion, answer or other pleading that it shall deem necessary or appropriate to protect its interests or those of the Indemnifying Party (and of which it shall have given reasonable notice to the Indemnifying Party).  In the event that the Indemnifying Party notifies the Indemnified Party within the Notice Period that it desires to defend the Indemnified Party against such Losses, the Indemnifying Party shall have the right to defend all appropriate proceedings, and with counsel of its own choosing, which proceedings shall be promptly settled or prosecuted by them to a final conclusion.  If the Indemnified Party desires to participate in, but not control, any such defense or settlement it may do so at its sole cost and expense.  If requested by the Indemnifying Party, the Indemnified Party agrees to cooperate with the Indemnifying Party and its counsel in contesting any Losses that the Indemnifying Party elects to defend or, if appropriate and related to the claim in question, in making any counterclaim or reconvention demand against the person asserting the third party Losses, or any cross Claim against any person.  In the event the Indemnifying Party is not disputing its liability to the Indemnified Party with respect to a claim, no such claim may be settled or otherwise compromised without the prior written consent of the Indemnifying Party.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10.2</w:t>
      </w:r>
      <w:r>
        <w:rPr>
          <w:i/>
          <w:iCs/>
          <w:spacing w:val="-2"/>
          <w:sz w:val="24"/>
          <w:szCs w:val="24"/>
        </w:rPr>
        <w:tab/>
        <w:t>Survival and Time Limitation</w:t>
      </w:r>
      <w:r>
        <w:rPr>
          <w:spacing w:val="-2"/>
          <w:sz w:val="24"/>
          <w:szCs w:val="24"/>
        </w:rPr>
        <w:t>.  The covenants, agreements, indemnities, representations, and warranties of the Seller</w:t>
      </w:r>
      <w:del w:id="314" w:author="Unknown" w:date="0-00-00T00:00:00Z">
        <w:r>
          <w:rPr>
            <w:spacing w:val="-2"/>
            <w:sz w:val="24"/>
            <w:szCs w:val="24"/>
          </w:rPr>
          <w:delText>s</w:delText>
        </w:r>
      </w:del>
      <w:r>
        <w:rPr>
          <w:spacing w:val="-2"/>
          <w:sz w:val="24"/>
          <w:szCs w:val="24"/>
        </w:rPr>
        <w:t xml:space="preserve"> shall survive the Closing, but after Closing, any assertion by Buyer or any Buyer Indemnitee to which Seller</w:t>
      </w:r>
      <w:del w:id="315" w:author="Unknown" w:date="0-00-00T00:00:00Z">
        <w:r>
          <w:rPr>
            <w:spacing w:val="-2"/>
            <w:sz w:val="24"/>
            <w:szCs w:val="24"/>
          </w:rPr>
          <w:delText>s</w:delText>
        </w:r>
      </w:del>
      <w:r>
        <w:rPr>
          <w:spacing w:val="-2"/>
          <w:sz w:val="24"/>
          <w:szCs w:val="24"/>
        </w:rPr>
        <w:t xml:space="preserve"> are liable (i) for the inaccuracy of any representation or warranty, (ii) for the breach of any covenant, (iii) for indemnity under the terms of this Agreement, or (iv) otherwise in connection with the transactions contemplated in this Agreement must be made in writing and must be given to Seller</w:t>
      </w:r>
      <w:del w:id="316" w:author="Unknown" w:date="0-00-00T00:00:00Z">
        <w:r>
          <w:rPr>
            <w:spacing w:val="-2"/>
            <w:sz w:val="24"/>
            <w:szCs w:val="24"/>
          </w:rPr>
          <w:delText>s</w:delText>
        </w:r>
      </w:del>
      <w:r>
        <w:rPr>
          <w:spacing w:val="-2"/>
          <w:sz w:val="24"/>
          <w:szCs w:val="24"/>
        </w:rPr>
        <w:t xml:space="preserve"> (or not at all) on or prior to the second anniversary of the Closing Date.  The covenants, agreements, representations, and warranties of the Buyer shall survive the Closing, but after Closing, any assertion by Seller</w:t>
      </w:r>
      <w:del w:id="317" w:author="Unknown" w:date="0-00-00T00:00:00Z">
        <w:r>
          <w:rPr>
            <w:spacing w:val="-2"/>
            <w:sz w:val="24"/>
            <w:szCs w:val="24"/>
          </w:rPr>
          <w:delText>s</w:delText>
        </w:r>
      </w:del>
      <w:r>
        <w:rPr>
          <w:spacing w:val="-2"/>
          <w:sz w:val="24"/>
          <w:szCs w:val="24"/>
        </w:rPr>
        <w:t xml:space="preserve"> or to which Buyer is liable (i) for the inaccuracy of any representation or warranty, (ii) for the breach of any covenant, or (iii) otherwise in connection with the transactions contemplated in this Agreement must be made in writing and must be given to Buyer (or not at all) on or prior to the second anniversary of the Closing Date.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i/>
          <w:i/>
          <w:iCs/>
          <w:spacing w:val="-2"/>
          <w:sz w:val="24"/>
          <w:szCs w:val="24"/>
        </w:rPr>
      </w:pPr>
      <w:r>
        <w:rPr>
          <w:i/>
          <w:i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del w:id="321" w:author="Unknown" w:date="0-00-00T00:00:00Z"/>
        </w:rPr>
      </w:pPr>
      <w:del w:id="318" w:author="Unknown" w:date="0-00-00T00:00:00Z">
        <w:r>
          <w:rPr>
            <w:spacing w:val="-2"/>
            <w:sz w:val="24"/>
            <w:szCs w:val="24"/>
          </w:rPr>
          <w:tab/>
          <w:delText>10.3</w:delText>
          <w:tab/>
        </w:r>
      </w:del>
      <w:del w:id="319" w:author="Unknown" w:date="0-00-00T00:00:00Z">
        <w:r>
          <w:rPr>
            <w:i/>
            <w:iCs/>
            <w:spacing w:val="-2"/>
            <w:sz w:val="24"/>
            <w:szCs w:val="24"/>
          </w:rPr>
          <w:delText>Indemnity Between Sellers</w:delText>
        </w:r>
      </w:del>
      <w:del w:id="320" w:author="Unknown" w:date="0-00-00T00:00:00Z">
        <w:r>
          <w:rPr>
            <w:spacing w:val="-2"/>
            <w:sz w:val="24"/>
            <w:szCs w:val="24"/>
          </w:rPr>
          <w:delText>. Notwithstanding the joint and several indemnity obligation of Sellers set forth in Section 10.1(a) above, as between Sellers, such obligation shall have no effect upon or otherwise be deemed as either an express or implied change or modification of any of the rights, duties, indemnities or other obligations or liabilities of Sellers as provided in that certain Participation Agreement between Sellers, dated effective May 1, 1999.</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11</w:t>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TAXES</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ins w:id="322" w:author="csole" w:date="2001-11-27T08:22:00Z">
        <w:r>
          <w:rPr>
            <w:b/>
            <w:bCs/>
            <w:spacing w:val="-2"/>
            <w:sz w:val="24"/>
            <w:szCs w:val="24"/>
          </w:rPr>
          <w:t>[</w:t>
        </w:r>
      </w:ins>
      <w:r>
        <w:rPr>
          <w:spacing w:val="-2"/>
          <w:sz w:val="24"/>
          <w:szCs w:val="24"/>
        </w:rPr>
        <w:t>11.1</w:t>
      </w:r>
      <w:r>
        <w:rPr>
          <w:i/>
          <w:iCs/>
          <w:spacing w:val="-2"/>
          <w:sz w:val="24"/>
          <w:szCs w:val="24"/>
        </w:rPr>
        <w:tab/>
        <w:t>Allocation of Taxes</w:t>
      </w:r>
      <w:r>
        <w:rPr>
          <w:spacing w:val="-2"/>
          <w:sz w:val="24"/>
          <w:szCs w:val="24"/>
        </w:rPr>
        <w:t xml:space="preserve">.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BodyText"/>
        <w:tabs>
          <w:tab w:val="left" w:pos="-720" w:leader="none"/>
          <w:tab w:val="left" w:pos="720" w:leader="none"/>
          <w:tab w:val="left" w:pos="1440" w:leader="none"/>
          <w:tab w:val="left" w:pos="2160" w:leader="none"/>
          <w:tab w:val="left" w:pos="2880" w:leader="none"/>
          <w:tab w:val="left" w:pos="3600" w:leader="none"/>
        </w:tabs>
        <w:rPr/>
      </w:pPr>
      <w:r>
        <w:rPr/>
        <w:tab/>
        <w:tab/>
        <w:t>(a)</w:t>
        <w:tab/>
        <w:t>Each Party shall be liable for its own documentary, recording, stamp, income, transfer or similar taxes, assessments or fees arising from the transactions contemplated by this Agreement depending upon whom such taxes, assessments or fees are levied or imposed by law.  Both Seller</w:t>
      </w:r>
      <w:del w:id="323" w:author="Unknown" w:date="0-00-00T00:00:00Z">
        <w:r>
          <w:rPr/>
          <w:delText>s</w:delText>
        </w:r>
      </w:del>
      <w:r>
        <w:rPr/>
        <w:t xml:space="preserve"> and Buyer believe this transaction to be exempt from any sales or use tax, and both Parties agree and recognize that the Assets being transferred hereunder constitute real property or are identifiable business segments such that no sales or use tax would be due.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(b)</w:t>
        <w:tab/>
        <w:t xml:space="preserve">All ad valorem, property (whether real or personal) and similar taxes (the </w:t>
      </w:r>
      <w:r>
        <w:rPr>
          <w:i/>
          <w:iCs/>
          <w:spacing w:val="-2"/>
          <w:sz w:val="24"/>
          <w:szCs w:val="24"/>
        </w:rPr>
        <w:t>“</w:t>
      </w:r>
      <w:r>
        <w:rPr>
          <w:b/>
          <w:bCs/>
          <w:i/>
          <w:iCs/>
          <w:spacing w:val="-2"/>
          <w:sz w:val="24"/>
          <w:szCs w:val="24"/>
          <w:u w:val="single"/>
        </w:rPr>
        <w:t>Property Taxes</w:t>
      </w:r>
      <w:r>
        <w:rPr>
          <w:i/>
          <w:iCs/>
          <w:spacing w:val="-2"/>
          <w:sz w:val="24"/>
          <w:szCs w:val="24"/>
        </w:rPr>
        <w:t>”</w:t>
      </w:r>
      <w:r>
        <w:rPr>
          <w:spacing w:val="-2"/>
          <w:sz w:val="24"/>
          <w:szCs w:val="24"/>
        </w:rPr>
        <w:t>)</w:t>
      </w:r>
      <w:r>
        <w:rPr>
          <w:i/>
          <w:iCs/>
          <w:spacing w:val="-2"/>
          <w:sz w:val="24"/>
          <w:szCs w:val="24"/>
        </w:rPr>
        <w:t xml:space="preserve"> </w:t>
      </w:r>
      <w:r>
        <w:rPr>
          <w:spacing w:val="-2"/>
          <w:sz w:val="24"/>
          <w:szCs w:val="24"/>
        </w:rPr>
        <w:t>with respect to the Assets for any tax period in which the Closing Date occurs, shall be prorated (with the Seller</w:t>
      </w:r>
      <w:del w:id="324" w:author="Unknown" w:date="0-00-00T00:00:00Z">
        <w:r>
          <w:rPr>
            <w:spacing w:val="-2"/>
            <w:sz w:val="24"/>
            <w:szCs w:val="24"/>
          </w:rPr>
          <w:delText>s</w:delText>
        </w:r>
      </w:del>
      <w:r>
        <w:rPr>
          <w:spacing w:val="-2"/>
          <w:sz w:val="24"/>
          <w:szCs w:val="24"/>
        </w:rPr>
        <w:t xml:space="preserve"> responsible for the Property Taxes for the portion of the tax period prior to the Closing Date). Buyer shall file or cause to be filed all required reports and returns incident to the Property Taxes and shall pay or cause to be paid to the taxing authorities all Property Taxes relating to the tax period in which the Closing Date occurs. Buyer shall furnish Seller</w:t>
      </w:r>
      <w:del w:id="325" w:author="Unknown" w:date="0-00-00T00:00:00Z">
        <w:r>
          <w:rPr>
            <w:spacing w:val="-2"/>
            <w:sz w:val="24"/>
            <w:szCs w:val="24"/>
          </w:rPr>
          <w:delText>s</w:delText>
        </w:r>
      </w:del>
      <w:r>
        <w:rPr>
          <w:spacing w:val="-2"/>
          <w:sz w:val="24"/>
          <w:szCs w:val="24"/>
        </w:rPr>
        <w:t xml:space="preserve"> with a statement setting forth the apportionment of any Property Taxes paid. Seller</w:t>
      </w:r>
      <w:del w:id="326" w:author="Unknown" w:date="0-00-00T00:00:00Z">
        <w:r>
          <w:rPr>
            <w:spacing w:val="-2"/>
            <w:sz w:val="24"/>
            <w:szCs w:val="24"/>
          </w:rPr>
          <w:delText>s</w:delText>
        </w:r>
      </w:del>
      <w:r>
        <w:rPr>
          <w:spacing w:val="-2"/>
          <w:sz w:val="24"/>
          <w:szCs w:val="24"/>
        </w:rPr>
        <w:t xml:space="preserve"> shall pay to Buyer its prorated share of such Property Taxes within thirty (30) days of the statement.  If the Parties fail to agree as to the amount of Property Taxes and the pro rata amounts within forty-five (45) days of the statement, then the dispute will be resolved in accordance with </w:t>
      </w:r>
      <w:r>
        <w:rPr>
          <w:i/>
          <w:iCs/>
          <w:spacing w:val="-2"/>
          <w:sz w:val="24"/>
          <w:szCs w:val="24"/>
        </w:rPr>
        <w:t xml:space="preserve">Article 14 </w:t>
      </w:r>
      <w:r>
        <w:rPr>
          <w:spacing w:val="-2"/>
          <w:sz w:val="24"/>
          <w:szCs w:val="24"/>
        </w:rPr>
        <w:t>hereof.</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spacing w:val="-2"/>
          <w:sz w:val="24"/>
          <w:szCs w:val="24"/>
        </w:rPr>
        <w:tab/>
        <w:tab/>
        <w:t>(c)</w:t>
        <w:tab/>
        <w:t>Except as set forth in Sections 11.1(a) and (b), Seller</w:t>
      </w:r>
      <w:del w:id="327" w:author="Unknown" w:date="0-00-00T00:00:00Z">
        <w:r>
          <w:rPr>
            <w:spacing w:val="-2"/>
            <w:sz w:val="24"/>
            <w:szCs w:val="24"/>
          </w:rPr>
          <w:delText>s</w:delText>
        </w:r>
      </w:del>
      <w:r>
        <w:rPr>
          <w:spacing w:val="-2"/>
          <w:sz w:val="24"/>
          <w:szCs w:val="24"/>
        </w:rPr>
        <w:t xml:space="preserve"> shall be responsible for all taxes imposed on or with respect to the Assets that are attributable to any whole or partial taxable period before the Closing Date.  Except as set forth in the preceding sentence or in Section 11.1(a) and (b) hereof, Buyer shall be responsible for all taxes imposed on or with respect to the Assets.</w:t>
      </w:r>
      <w:ins w:id="328" w:author="csole" w:date="2001-11-27T08:22:00Z">
        <w:r>
          <w:rPr>
            <w:b/>
            <w:bCs/>
            <w:spacing w:val="-2"/>
            <w:sz w:val="24"/>
            <w:szCs w:val="24"/>
          </w:rPr>
          <w:t>]</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11.2</w:t>
      </w:r>
      <w:r>
        <w:rPr>
          <w:i/>
          <w:iCs/>
          <w:spacing w:val="-2"/>
          <w:sz w:val="24"/>
          <w:szCs w:val="24"/>
        </w:rPr>
        <w:tab/>
        <w:t>Cooperation</w:t>
      </w:r>
      <w:r>
        <w:rPr>
          <w:spacing w:val="-2"/>
          <w:sz w:val="24"/>
          <w:szCs w:val="24"/>
        </w:rPr>
        <w:t>.   Buyer and Seller</w:t>
      </w:r>
      <w:del w:id="329" w:author="Unknown" w:date="0-00-00T00:00:00Z">
        <w:r>
          <w:rPr>
            <w:spacing w:val="-2"/>
            <w:sz w:val="24"/>
            <w:szCs w:val="24"/>
          </w:rPr>
          <w:delText>s</w:delText>
        </w:r>
      </w:del>
      <w:r>
        <w:rPr>
          <w:spacing w:val="-2"/>
          <w:sz w:val="24"/>
          <w:szCs w:val="24"/>
        </w:rPr>
        <w:t xml:space="preserve"> will cooperate with each other and with each other’s respective agents, including accounting firms and legal counsel, in connection with the preparation or audit of any tax return or report and any tax claim or litigation in respect of the Assets that include whole or partial taxable periods, activities, operations or events on or prior to the Closing Date, which cooperation shall include, but not be limited to, making available employees, if any, or original documents, or either or both of them, for the purpose of providing testimony and advice.  In the event of a contest with a taxing authority regarding taxes relating to the Assets for which Seller</w:t>
      </w:r>
      <w:del w:id="330" w:author="Unknown" w:date="0-00-00T00:00:00Z">
        <w:r>
          <w:rPr>
            <w:spacing w:val="-2"/>
            <w:sz w:val="24"/>
            <w:szCs w:val="24"/>
          </w:rPr>
          <w:delText>s</w:delText>
        </w:r>
      </w:del>
      <w:r>
        <w:rPr>
          <w:spacing w:val="-2"/>
          <w:sz w:val="24"/>
          <w:szCs w:val="24"/>
        </w:rPr>
        <w:t xml:space="preserve"> are wholly responsible hereunder, Seller</w:t>
      </w:r>
      <w:del w:id="331" w:author="Unknown" w:date="0-00-00T00:00:00Z">
        <w:r>
          <w:rPr>
            <w:spacing w:val="-2"/>
            <w:sz w:val="24"/>
            <w:szCs w:val="24"/>
          </w:rPr>
          <w:delText>s</w:delText>
        </w:r>
      </w:del>
      <w:r>
        <w:rPr>
          <w:spacing w:val="-2"/>
          <w:sz w:val="24"/>
          <w:szCs w:val="24"/>
        </w:rPr>
        <w:t xml:space="preserve"> shall have the right to control the contest (with Buyer’s participation).  In the event of a contest with a taxing authority regarding taxes related to the Assets for which Seller</w:t>
      </w:r>
      <w:del w:id="332" w:author="Unknown" w:date="0-00-00T00:00:00Z">
        <w:r>
          <w:rPr>
            <w:spacing w:val="-2"/>
            <w:sz w:val="24"/>
            <w:szCs w:val="24"/>
          </w:rPr>
          <w:delText>s</w:delText>
        </w:r>
      </w:del>
      <w:r>
        <w:rPr>
          <w:spacing w:val="-2"/>
          <w:sz w:val="24"/>
          <w:szCs w:val="24"/>
        </w:rPr>
        <w:t xml:space="preserve"> and Buyer are jointly responsible hereunder, Seller and Buyer shall jointly control the contest.  Reasonable out-of-pocket expense with respect to such contests shall be borne by the Parties pro rata in accordance with their responsibility for such taxes as set forth in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ARTICLE 12</w:t>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TERMINATION</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del w:id="334" w:author="Unknown" w:date="0-00-00T00:00:00Z"/>
        </w:rPr>
      </w:pPr>
      <w:r>
        <w:rPr>
          <w:spacing w:val="-2"/>
          <w:sz w:val="24"/>
          <w:szCs w:val="24"/>
        </w:rPr>
        <w:tab/>
        <w:t>12.1</w:t>
      </w:r>
      <w:r>
        <w:rPr>
          <w:i/>
          <w:iCs/>
          <w:spacing w:val="-2"/>
          <w:sz w:val="24"/>
          <w:szCs w:val="24"/>
        </w:rPr>
        <w:tab/>
        <w:t>Termination At or Prior to Closing</w:t>
      </w:r>
      <w:r>
        <w:rPr>
          <w:spacing w:val="-2"/>
          <w:sz w:val="24"/>
          <w:szCs w:val="24"/>
        </w:rPr>
        <w:t xml:space="preserve">. </w:t>
      </w:r>
      <w:r>
        <w:rPr>
          <w:i/>
          <w:iCs/>
          <w:spacing w:val="-2"/>
          <w:sz w:val="24"/>
          <w:szCs w:val="24"/>
        </w:rPr>
        <w:t xml:space="preserve"> </w:t>
      </w:r>
      <w:r>
        <w:rPr>
          <w:spacing w:val="-2"/>
          <w:sz w:val="24"/>
          <w:szCs w:val="24"/>
        </w:rPr>
        <w:t>This Agreement may be terminated at any time on or prior to the Closing</w:t>
      </w:r>
      <w:del w:id="333" w:author="Unknown" w:date="0-00-00T00:00:00Z">
        <w:r>
          <w:rPr>
            <w:spacing w:val="-2"/>
            <w:sz w:val="24"/>
            <w:szCs w:val="24"/>
          </w:rPr>
          <w:delText>Date:</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del w:id="336" w:author="Unknown" w:date="0-00-00T00:00:00Z"/>
        </w:rPr>
      </w:pPr>
      <w:del w:id="335" w:author="Unknown" w:date="0-00-00T00:00:00Z">
        <w:r>
          <w:rPr>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del w:id="338" w:author="Unknown" w:date="0-00-00T00:00:00Z"/>
        </w:rPr>
      </w:pPr>
      <w:del w:id="337" w:author="Unknown" w:date="0-00-00T00:00:00Z">
        <w:r>
          <w:rPr>
            <w:spacing w:val="-2"/>
            <w:sz w:val="24"/>
            <w:szCs w:val="24"/>
          </w:rPr>
          <w:tab/>
          <w:tab/>
          <w:delText>(a)</w:delText>
          <w:tab/>
          <w:delText>by mutual written consent of the Parties;</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del w:id="340" w:author="Unknown" w:date="0-00-00T00:00:00Z"/>
        </w:rPr>
      </w:pPr>
      <w:del w:id="339" w:author="Unknown" w:date="0-00-00T00:00:00Z">
        <w:r>
          <w:rPr>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del w:id="345" w:author="Unknown" w:date="0-00-00T00:00:00Z"/>
        </w:rPr>
      </w:pPr>
      <w:del w:id="341" w:author="Unknown" w:date="0-00-00T00:00:00Z">
        <w:r>
          <w:rPr>
            <w:spacing w:val="-2"/>
            <w:sz w:val="24"/>
            <w:szCs w:val="24"/>
          </w:rPr>
          <w:tab/>
          <w:tab/>
          <w:delText>(b)</w:delText>
          <w:tab/>
          <w:delText>by Buyer if the Operational</w:delText>
        </w:r>
      </w:del>
      <w:r>
        <w:rPr>
          <w:spacing w:val="-2"/>
          <w:sz w:val="24"/>
          <w:szCs w:val="24"/>
        </w:rPr>
        <w:t xml:space="preserve"> Date</w:t>
      </w:r>
      <w:del w:id="342" w:author="Unknown" w:date="0-00-00T00:00:00Z">
        <w:r>
          <w:rPr>
            <w:spacing w:val="-2"/>
            <w:sz w:val="24"/>
            <w:szCs w:val="24"/>
          </w:rPr>
          <w:delText>shall not have occurred on or before April 30, 2000 (the “</w:delText>
        </w:r>
      </w:del>
      <w:del w:id="343" w:author="Unknown" w:date="0-00-00T00:00:00Z">
        <w:r>
          <w:rPr>
            <w:b/>
            <w:bCs/>
            <w:i/>
            <w:iCs/>
            <w:spacing w:val="-2"/>
            <w:sz w:val="24"/>
            <w:szCs w:val="24"/>
          </w:rPr>
          <w:delText>Outside Operational Date</w:delText>
        </w:r>
      </w:del>
      <w:del w:id="344" w:author="Unknown" w:date="0-00-00T00:00:00Z">
        <w:r>
          <w:rPr>
            <w:spacing w:val="-2"/>
            <w:sz w:val="24"/>
            <w:szCs w:val="24"/>
          </w:rPr>
          <w:delText>”); or</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del w:id="347" w:author="Unknown" w:date="0-00-00T00:00:00Z"/>
        </w:rPr>
      </w:pPr>
      <w:del w:id="346" w:author="Unknown" w:date="0-00-00T00:00:00Z">
        <w:r>
          <w:rPr>
            <w:spacing w:val="-2"/>
            <w:sz w:val="24"/>
            <w:szCs w:val="24"/>
          </w:rPr>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 xml:space="preserve"> </w:t>
      </w:r>
      <w:del w:id="348" w:author="Unknown" w:date="0-00-00T00:00:00Z">
        <w:r>
          <w:rPr>
            <w:spacing w:val="-2"/>
            <w:sz w:val="24"/>
            <w:szCs w:val="24"/>
          </w:rPr>
          <w:tab/>
          <w:tab/>
          <w:delText>(c)</w:delText>
          <w:tab/>
        </w:r>
      </w:del>
      <w:r>
        <w:rPr>
          <w:spacing w:val="-2"/>
          <w:sz w:val="24"/>
          <w:szCs w:val="24"/>
        </w:rPr>
        <w:t xml:space="preserve">by either Party if any Governmental Entity shall have issued an order, judgment or decree or taken any other action challenging, delaying, restraining, enjoining, prohibiting or invalidating the consummation of any of the transactions contemplated herein beyond </w:t>
      </w:r>
      <w:del w:id="349" w:author="Unknown" w:date="0-00-00T00:00:00Z">
        <w:r>
          <w:rPr>
            <w:spacing w:val="-2"/>
            <w:sz w:val="24"/>
            <w:szCs w:val="24"/>
          </w:rPr>
          <w:delText>the Outside Operational Date.</w:delText>
        </w:r>
      </w:del>
      <w:ins w:id="350" w:author="csole" w:date="2001-11-27T08:22:00Z">
        <w:r>
          <w:rPr>
            <w:spacing w:val="-2"/>
            <w:sz w:val="24"/>
            <w:szCs w:val="24"/>
          </w:rPr>
          <w:t>[__________________].</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12.2</w:t>
      </w:r>
      <w:r>
        <w:rPr>
          <w:i/>
          <w:iCs/>
          <w:spacing w:val="-2"/>
          <w:sz w:val="24"/>
          <w:szCs w:val="24"/>
        </w:rPr>
        <w:tab/>
        <w:t>Effect of Termination</w:t>
      </w:r>
      <w:r>
        <w:rPr>
          <w:spacing w:val="-2"/>
          <w:sz w:val="24"/>
          <w:szCs w:val="24"/>
        </w:rPr>
        <w:t>.  If Closing does not occur as a result of any Party exercising its right to terminate pursuant to Section 12.1, then this Agreement shall be null and void and no Party shall have any rights or obligations under this Agreement, except that nothing herein shall relieve any Party from any liability for any breach hereof prior to such termination.</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13</w:t>
      </w:r>
    </w:p>
    <w:p>
      <w:pPr>
        <w:pStyle w:val="Normal"/>
        <w:keepNext w:val="true"/>
        <w:keepLines/>
        <w:tabs>
          <w:tab w:val="left" w:pos="720" w:leader="none"/>
          <w:tab w:val="left" w:pos="1440" w:leader="none"/>
          <w:tab w:val="left" w:pos="2160" w:leader="none"/>
          <w:tab w:val="left" w:pos="2880" w:leader="none"/>
          <w:tab w:val="left" w:pos="3600" w:leader="none"/>
          <w:tab w:val="center" w:pos="4680" w:leader="none"/>
        </w:tabs>
        <w:suppressAutoHyphens w:val="true"/>
        <w:jc w:val="center"/>
        <w:rPr>
          <w:spacing w:val="-2"/>
          <w:sz w:val="24"/>
          <w:szCs w:val="24"/>
        </w:rPr>
      </w:pPr>
      <w:r>
        <w:rPr>
          <w:b/>
          <w:bCs/>
          <w:spacing w:val="-2"/>
          <w:sz w:val="24"/>
          <w:szCs w:val="24"/>
        </w:rPr>
        <w:t>OTHER AGREEMENTS OF THE PARTIES</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13.1</w:t>
      </w:r>
      <w:r>
        <w:rPr>
          <w:i/>
          <w:iCs/>
          <w:spacing w:val="-2"/>
          <w:sz w:val="24"/>
          <w:szCs w:val="24"/>
        </w:rPr>
        <w:tab/>
        <w:t>Records: Access and Retention</w:t>
      </w:r>
      <w:r>
        <w:rPr>
          <w:spacing w:val="-2"/>
          <w:sz w:val="24"/>
          <w:szCs w:val="24"/>
        </w:rPr>
        <w:t xml:space="preserve">.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(a)</w:t>
        <w:tab/>
        <w:t>Prior to Closing, Seller</w:t>
      </w:r>
      <w:del w:id="351" w:author="Unknown" w:date="0-00-00T00:00:00Z">
        <w:r>
          <w:rPr>
            <w:spacing w:val="-2"/>
            <w:sz w:val="24"/>
            <w:szCs w:val="24"/>
          </w:rPr>
          <w:delText>s</w:delText>
        </w:r>
      </w:del>
      <w:r>
        <w:rPr>
          <w:spacing w:val="-2"/>
          <w:sz w:val="24"/>
          <w:szCs w:val="24"/>
        </w:rPr>
        <w:t xml:space="preserve"> shall give Buyer and its authorized representatives such access, during normal business hours, to the books, records and files being conveyed, assigned and transferred to Buyer hereunder, as may be reasonably required by Buyer, provided that such access does not unreasonably interfere with the ongoing operations of Seller</w:t>
      </w:r>
      <w:del w:id="352" w:author="Unknown" w:date="0-00-00T00:00:00Z">
        <w:r>
          <w:rPr>
            <w:spacing w:val="-2"/>
            <w:sz w:val="24"/>
            <w:szCs w:val="24"/>
          </w:rPr>
          <w:delText>s</w:delText>
        </w:r>
      </w:del>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ab/>
        <w:t>(b)</w:t>
        <w:tab/>
        <w:t>The Parties shall maintain a true and correct set of records pertaining to their performance of this Agreement and all transactions related thereto and shall retain all such records for a period of not less than three (3) years after completion of performance under this Agreement.  Any representative or representatives authorized by either Party may audit any and all such records of the other Party at any time and from time to time during performance of this Agreement and during the three (3) year period after completion of performance.</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13.2</w:t>
      </w:r>
      <w:r>
        <w:rPr>
          <w:i/>
          <w:iCs/>
          <w:spacing w:val="-2"/>
          <w:sz w:val="24"/>
          <w:szCs w:val="24"/>
        </w:rPr>
        <w:tab/>
        <w:t>Expenses</w:t>
      </w:r>
      <w:r>
        <w:rPr>
          <w:spacing w:val="-2"/>
          <w:sz w:val="24"/>
          <w:szCs w:val="24"/>
        </w:rPr>
        <w:t>.  Each Party shall be solely responsible for all expenses, including due diligence expenses, incurred by it in connection with this transaction, and no Party shall be entitled to any reimbursement for such expenses from any other Party hereto.  Without limiting the generality of the foregoing, Buyer will be solely responsible for all recording fees relating to the conveyances to be delivered pursuant to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r>
      <w:r>
        <w:rPr>
          <w:b/>
          <w:bCs/>
          <w:spacing w:val="-2"/>
          <w:sz w:val="24"/>
          <w:szCs w:val="24"/>
        </w:rPr>
        <w:t>13.3</w:t>
      </w:r>
      <w:r>
        <w:rPr>
          <w:b/>
          <w:bCs/>
          <w:i/>
          <w:iCs/>
          <w:spacing w:val="-2"/>
          <w:sz w:val="24"/>
          <w:szCs w:val="24"/>
        </w:rPr>
        <w:tab/>
        <w:t>Disclaimer Regarding Assets</w:t>
      </w:r>
      <w:r>
        <w:rPr>
          <w:b/>
          <w:bCs/>
          <w:spacing w:val="-2"/>
          <w:sz w:val="24"/>
          <w:szCs w:val="24"/>
        </w:rPr>
        <w:t xml:space="preserve">.  EXCEPT AS OTHERWISE EXPRESSLY PROVIDED IN </w:t>
      </w:r>
      <w:r>
        <w:rPr>
          <w:b/>
          <w:bCs/>
          <w:i/>
          <w:iCs/>
          <w:spacing w:val="-2"/>
          <w:sz w:val="24"/>
          <w:szCs w:val="24"/>
        </w:rPr>
        <w:t>ARTICLE 3</w:t>
      </w:r>
      <w:r>
        <w:rPr>
          <w:b/>
          <w:bCs/>
          <w:spacing w:val="-2"/>
          <w:sz w:val="24"/>
          <w:szCs w:val="24"/>
        </w:rPr>
        <w:t>, BUYER ACKNOWLEDGES AND AGREES THAT SELLER</w:t>
      </w:r>
      <w:del w:id="353" w:author="Unknown" w:date="0-00-00T00:00:00Z">
        <w:r>
          <w:rPr>
            <w:b/>
            <w:bCs/>
            <w:spacing w:val="-2"/>
            <w:sz w:val="24"/>
            <w:szCs w:val="24"/>
          </w:rPr>
          <w:delText>S</w:delText>
        </w:r>
      </w:del>
      <w:r>
        <w:rPr>
          <w:b/>
          <w:bCs/>
          <w:spacing w:val="-2"/>
          <w:sz w:val="24"/>
          <w:szCs w:val="24"/>
        </w:rPr>
        <w:t xml:space="preserve"> HAVE NOT MADE, AND SELLER</w:t>
      </w:r>
      <w:del w:id="354" w:author="Unknown" w:date="0-00-00T00:00:00Z">
        <w:r>
          <w:rPr>
            <w:b/>
            <w:bCs/>
            <w:spacing w:val="-2"/>
            <w:sz w:val="24"/>
            <w:szCs w:val="24"/>
          </w:rPr>
          <w:delText>S</w:delText>
        </w:r>
      </w:del>
      <w:r>
        <w:rPr>
          <w:b/>
          <w:bCs/>
          <w:spacing w:val="-2"/>
          <w:sz w:val="24"/>
          <w:szCs w:val="24"/>
        </w:rPr>
        <w:t xml:space="preserve"> HEREBY EXPRESSLY DISCLAIM AND NEGATE, AND BUYER HEREBY WAIVES, ANY REPRESENTATION OR WARRANTY, EXPRESS OR IMPLIED, RELATING TO THE CONDITION OF THE ASSETS INCLUDING, WITHOUT LIMITATION, ANY FACILITY, IMMOVABLE PROPERTY, MOVABLE PROPERTY, EQUIPMENT, INVENTORY, MACHINERY, FIXTURES AND PERSONAL PROPERTY CONSTITUTING PART OF THE ASSETS, INCLUDING, WITHOUT LIMITATION, (a) ANY IMPLIED WARRANTY OF MERCHANTABILITY, (b) ANY IMPLIED WARRANTY OF FITNESS FOR A PARTICULAR PURPOSE, (c) ANY IMPLIED WARRANTY OF CONFORMITY TO MODELS OR SAMPLES OF MATERIALS, (d) ANY RIGHTS OF BUYER UNDER APPROPRIATE STATUTES TO CLAIM DIMINUTION OF CONSIDERATION OR RETURN OF THE PURCHASE PRICE, (e) ANY IMPLIED WARRANTY OF FREEDOM FROM PATENT OR TRADEMARK INFRINGEMENT, (f) ANY AND ALL IMPLIED WARRANTIES EXISTING UNDER APPLICABLE LAW NOW OR HEREAFTER IN EFFECT, AND (g) ANY IMPLIED WARRANTY REGARDING ENVIRONMENTAL LAWS, THE RELEASE OF MATERIALS INTO THE ENVIRONMENT OR PROTECTION OF THE ENVIRONMENT OR HEALTH.</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2"/>
          <w:sz w:val="24"/>
          <w:szCs w:val="24"/>
        </w:rPr>
      </w:pPr>
      <w:r>
        <w:rPr>
          <w:b/>
          <w:bCs/>
          <w:spacing w:val="-2"/>
          <w:sz w:val="24"/>
          <w:szCs w:val="24"/>
        </w:rPr>
      </w:r>
    </w:p>
    <w:p>
      <w:pPr>
        <w:pStyle w:val="Normal"/>
        <w:tabs>
          <w:tab w:val="left" w:pos="720" w:leader="none"/>
          <w:tab w:val="left" w:pos="1440" w:leader="none"/>
          <w:tab w:val="left" w:pos="2160" w:leader="none"/>
          <w:tab w:val="left" w:pos="2880" w:leader="none"/>
          <w:tab w:val="left" w:pos="3600" w:leader="none"/>
          <w:tab w:val="center" w:pos="4680" w:leader="none"/>
        </w:tabs>
        <w:suppressAutoHyphens w:val="true"/>
        <w:jc w:val="center"/>
        <w:rPr>
          <w:b/>
          <w:bCs/>
          <w:spacing w:val="-2"/>
          <w:sz w:val="24"/>
          <w:szCs w:val="24"/>
        </w:rPr>
      </w:pPr>
      <w:r>
        <w:rPr>
          <w:b/>
          <w:bCs/>
          <w:spacing w:val="-2"/>
          <w:sz w:val="24"/>
          <w:szCs w:val="24"/>
        </w:rPr>
        <w:t>ARTICLE 14</w:t>
      </w:r>
    </w:p>
    <w:p>
      <w:pPr>
        <w:pStyle w:val="Heading1"/>
        <w:tabs>
          <w:tab w:val="left" w:pos="720" w:leader="none"/>
          <w:tab w:val="left" w:pos="1440" w:leader="none"/>
          <w:tab w:val="left" w:pos="2160" w:leader="none"/>
          <w:tab w:val="left" w:pos="2880" w:leader="none"/>
          <w:tab w:val="left" w:pos="3600" w:leader="none"/>
          <w:tab w:val="center" w:pos="4680" w:leader="none"/>
        </w:tabs>
        <w:spacing w:lineRule="auto" w:line="240"/>
        <w:ind w:hanging="0" w:start="0"/>
        <w:rPr/>
      </w:pPr>
      <w:r>
        <w:rPr/>
        <w:t>OTHER PROVISIONS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tab/>
        <w:t>14.1</w:t>
      </w:r>
      <w:r>
        <w:rPr>
          <w:i/>
          <w:iCs/>
          <w:spacing w:val="-2"/>
          <w:sz w:val="24"/>
          <w:szCs w:val="24"/>
        </w:rPr>
        <w:tab/>
        <w:t xml:space="preserve">Applicable Law; Alternative Dispute Resolution.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ins w:id="356" w:author="csole" w:date="2001-11-27T08:22:00Z"/>
        </w:rPr>
      </w:pPr>
      <w:r>
        <w:rPr>
          <w:spacing w:val="-2"/>
          <w:sz w:val="24"/>
          <w:szCs w:val="24"/>
        </w:rPr>
        <w:tab/>
        <w:tab/>
        <w:t>(a)</w:t>
        <w:tab/>
        <w:t xml:space="preserve">This Agreement shall be governed by and construed in accordance with the laws of the State of Texas, excluding its principles of conflicts of laws which might refer the matter to the laws of another jurisdiction.  </w:t>
      </w:r>
      <w:del w:id="355" w:author="Unknown" w:date="0-00-00T00:00:00Z">
        <w:r>
          <w:rPr>
            <w:spacing w:val="-2"/>
            <w:sz w:val="24"/>
            <w:szCs w:val="24"/>
          </w:rPr>
          <w:delText xml:space="preserve">All assignments and instruments of conveyance to be executed in accordance with this Agreement shall </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del w:id="358" w:author="Unknown" w:date="0-00-00T00:00:00Z"/>
        </w:rPr>
      </w:pPr>
      <w:del w:id="357" w:author="Unknown" w:date="0-00-00T00:00:00Z">
        <w:r>
          <w:rPr>
            <w:spacing w:val="-2"/>
            <w:sz w:val="24"/>
            <w:szCs w:val="24"/>
          </w:rPr>
          <w:delText>be governed by and construed in accordance with the laws of the State of Louisiana.</w:delText>
        </w:r>
      </w:del>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2"/>
          <w:sz w:val="24"/>
          <w:szCs w:val="24"/>
        </w:rPr>
      </w:pPr>
      <w:r>
        <w:rPr>
          <w:spacing w:val="-2"/>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2"/>
          <w:sz w:val="24"/>
          <w:szCs w:val="24"/>
        </w:rPr>
        <w:tab/>
        <w:tab/>
        <w:t>(b)</w:t>
      </w:r>
      <w:r>
        <w:rPr>
          <w:spacing w:val="-3"/>
          <w:sz w:val="24"/>
          <w:szCs w:val="24"/>
        </w:rPr>
        <w:tab/>
        <w:t>Any claim, dispute, or controversy arising out of or relating to this Agreement or the breach, validity, or termination thereof (each, a “</w:t>
      </w:r>
      <w:r>
        <w:rPr>
          <w:b/>
          <w:bCs/>
          <w:i/>
          <w:iCs/>
          <w:spacing w:val="-3"/>
          <w:sz w:val="24"/>
          <w:szCs w:val="24"/>
          <w:u w:val="single"/>
        </w:rPr>
        <w:t>Dispute</w:t>
      </w:r>
      <w:r>
        <w:rPr>
          <w:spacing w:val="-3"/>
          <w:sz w:val="24"/>
          <w:szCs w:val="24"/>
        </w:rPr>
        <w:t xml:space="preserve">”) shall be determined by arbitration in accordance with the </w:t>
      </w:r>
      <w:del w:id="359" w:author="Unknown" w:date="0-00-00T00:00:00Z">
        <w:r>
          <w:rPr>
            <w:spacing w:val="-3"/>
            <w:sz w:val="24"/>
            <w:szCs w:val="24"/>
          </w:rPr>
          <w:delText>International Arbitration</w:delText>
        </w:r>
      </w:del>
      <w:ins w:id="360" w:author="csole" w:date="2001-11-27T08:22:00Z">
        <w:r>
          <w:rPr>
            <w:spacing w:val="-3"/>
            <w:sz w:val="24"/>
            <w:szCs w:val="24"/>
          </w:rPr>
          <w:t>Commercial</w:t>
        </w:r>
      </w:ins>
      <w:r>
        <w:rPr>
          <w:spacing w:val="-3"/>
          <w:sz w:val="24"/>
          <w:szCs w:val="24"/>
        </w:rPr>
        <w:t xml:space="preserve"> Rules of the American Arbitration Association then in effect (the “</w:t>
      </w:r>
      <w:r>
        <w:rPr>
          <w:b/>
          <w:bCs/>
          <w:i/>
          <w:iCs/>
          <w:spacing w:val="-3"/>
          <w:sz w:val="24"/>
          <w:szCs w:val="24"/>
          <w:u w:val="single"/>
        </w:rPr>
        <w:t>Rules</w:t>
      </w:r>
      <w:r>
        <w:rPr>
          <w:spacing w:val="-3"/>
          <w:sz w:val="24"/>
          <w:szCs w:val="24"/>
        </w:rPr>
        <w:t>”), except as otherwise modified herein.  The arbitration shall be held in Houston, Texas.  There shall be three (3) arbitrators, with Seller</w:t>
      </w:r>
      <w:del w:id="361" w:author="Unknown" w:date="0-00-00T00:00:00Z">
        <w:r>
          <w:rPr>
            <w:spacing w:val="-3"/>
            <w:sz w:val="24"/>
            <w:szCs w:val="24"/>
          </w:rPr>
          <w:delText>s</w:delText>
        </w:r>
      </w:del>
      <w:r>
        <w:rPr>
          <w:spacing w:val="-3"/>
          <w:sz w:val="24"/>
          <w:szCs w:val="24"/>
        </w:rPr>
        <w:t xml:space="preserve"> selecting one (1) and Buyer selecting one (1). The two Party-appointed arbitrators shall select the third arbitrator, who shall be independent and the chairman of the panel.  The claimant initiating the Arbitration shall name its arbitrator within thirty (30) days of the submission of the notice of claim.  The second arbitrator shall be named within thirty (30) days after the appointment of the first arbitrator.  The two Party-appointed Arbitrators shall name the third arbitrator within thirty (30) days of appointment of the second arbitrator.  The American Arbitration Association shall be empowered to appoint any arbitrator not named in accordance with the procedure set forth herein.  Each arbitrator shall be qualified by at least ten (10) years’ experience in the natural gas industry.  Any hearing shall be held within thirty (30) days from the selection of the third arbitrator and the arbitrators shall render their decision within thirty (30) days of the conclusion of such hearing.  The decision of the arbitra</w:t>
        <w:softHyphen/>
        <w:t>tors shall be final and binding upon the Parties without the right of appeal to the courts.  The award rendered by the arbitration shall be final and judgment thereon may be entered by any court having jurisdiction thereof.  The costs and expenses of the arbitration, including but not limited to reasonable attorney's fees shall be borne by the losing party, unless the arbitrators determine that it would be manifestly unfair to honor this agreement of the Parties and determine a different allocation of costs.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ab/>
        <w:t>(c)</w:t>
        <w:tab/>
        <w:t>This agreement to arbitrate shall be enforceable in the United States federal and state courts.  The enforcement of this agreement to arbitrate and all procedural aspects of this agreement to arbitrate, including the construction and interpretation of this agreement to arbitrate, the scope of the arbitrable issues, allegations of waiver, delay or defenses as to arbitrability, and the rules governing the conduct of the arbitration, shall be governed by and construed in accordance with the United States Arbitra</w:t>
        <w:softHyphen/>
        <w:t>tion Act, 9 U.S.C. §</w:t>
      </w:r>
      <w:del w:id="362" w:author="Unknown" w:date="0-00-00T00:00:00Z">
        <w:r>
          <w:rPr>
            <w:spacing w:val="-3"/>
            <w:sz w:val="24"/>
            <w:szCs w:val="24"/>
          </w:rPr>
          <w:delText>§</w:delText>
        </w:r>
      </w:del>
      <w:r>
        <w:rPr>
          <w:spacing w:val="-3"/>
          <w:sz w:val="24"/>
          <w:szCs w:val="24"/>
        </w:rPr>
        <w:t xml:space="preserve"> 1 </w:t>
      </w:r>
      <w:r>
        <w:rPr>
          <w:i/>
          <w:iCs/>
          <w:spacing w:val="-3"/>
          <w:sz w:val="24"/>
          <w:szCs w:val="24"/>
        </w:rPr>
        <w:t>et seq</w:t>
      </w:r>
      <w:r>
        <w:rPr>
          <w:spacing w:val="-3"/>
          <w:sz w:val="24"/>
          <w:szCs w:val="24"/>
        </w:rPr>
        <w:t xml:space="preserve">.  This agreement to arbitrate shall be final and binding on each Party's successors and assigns.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BodyText"/>
        <w:tabs>
          <w:tab w:val="left" w:pos="-720" w:leader="none"/>
          <w:tab w:val="left" w:pos="720" w:leader="none"/>
          <w:tab w:val="left" w:pos="1440" w:leader="none"/>
          <w:tab w:val="left" w:pos="2160" w:leader="none"/>
          <w:tab w:val="left" w:pos="2880" w:leader="none"/>
          <w:tab w:val="left" w:pos="3600" w:leader="none"/>
        </w:tabs>
        <w:rPr>
          <w:spacing w:val="-3"/>
        </w:rPr>
      </w:pPr>
      <w:r>
        <w:rPr>
          <w:spacing w:val="-3"/>
        </w:rPr>
        <w:tab/>
        <w:tab/>
        <w:t>(d)</w:t>
        <w:tab/>
        <w:t xml:space="preserve">The arbitrators shall have no authority to award consequential, punitive or exemplary damages under any circumstances (whether it be exemplary damages, treble damages, or any other penalty or punitive type of damages) regardless of whether such damages may be available under Texas law, the Parties hereby waiving their right, if any, to recover any such damages in connection with any such Dispute. The foregoing restriction on and waiver of consequential, punitive and exemplary damages shall not apply to, or prevent the award of, such damages to the extent such damages are related to a third party claim for such damages under the indemnification provisions of this Agreement. The arbitral tribunal shall be authorized, in its discretion, to grant pre-award and post-award interest at commercial rates.  All notices to be provided hereunder shall be provided in accordance with Section 14.5.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tab/>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14.2</w:t>
      </w:r>
      <w:r>
        <w:rPr>
          <w:i/>
          <w:iCs/>
          <w:spacing w:val="-3"/>
          <w:sz w:val="24"/>
          <w:szCs w:val="24"/>
        </w:rPr>
        <w:tab/>
        <w:t>No Third Party Beneficiaries</w:t>
      </w:r>
      <w:r>
        <w:rPr>
          <w:spacing w:val="-3"/>
          <w:sz w:val="24"/>
          <w:szCs w:val="24"/>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 </w:t>
      </w:r>
      <w:r>
        <w:rPr>
          <w:i/>
          <w:iCs/>
          <w:spacing w:val="-3"/>
          <w:sz w:val="24"/>
          <w:szCs w:val="24"/>
        </w:rPr>
        <w:t xml:space="preserve">provided, however, </w:t>
      </w:r>
      <w:r>
        <w:rPr>
          <w:spacing w:val="-3"/>
          <w:sz w:val="24"/>
          <w:szCs w:val="24"/>
        </w:rPr>
        <w:t>that the indemnification provisions in this Agreement shall inure to the benefit of the Buyer Indemnitees as provided therein.</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14.3</w:t>
      </w:r>
      <w:r>
        <w:rPr>
          <w:i/>
          <w:iCs/>
          <w:spacing w:val="-3"/>
          <w:sz w:val="24"/>
          <w:szCs w:val="24"/>
        </w:rPr>
        <w:tab/>
        <w:t>Waiver</w:t>
      </w:r>
      <w:r>
        <w:rPr>
          <w:spacing w:val="-3"/>
          <w:sz w:val="24"/>
          <w:szCs w:val="24"/>
        </w:rPr>
        <w:t>.  Except as expressly provided in this Agreement, neither the failure nor any delay on the part of any Party hereto in exercising any right, power or remedy hereunder shall operate as a waiver thereof, or of any other right, power or remedy; nor shall any single or partial exercise of any right, power or remedy preclude any further or other exercise thereof, or the exercise of any other right, power or remedy.  Except as expressly provided herein, no waiver of any of the provisions of this Agreement shall be valid unless it is in writing and signed by the Party against whom it is sought to be enforced.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14.4</w:t>
      </w:r>
      <w:r>
        <w:rPr>
          <w:i/>
          <w:iCs/>
          <w:spacing w:val="-3"/>
          <w:sz w:val="24"/>
          <w:szCs w:val="24"/>
        </w:rPr>
        <w:tab/>
        <w:t>Entire Agreement; Amendment</w:t>
      </w:r>
      <w:r>
        <w:rPr>
          <w:spacing w:val="-3"/>
          <w:sz w:val="24"/>
          <w:szCs w:val="24"/>
        </w:rPr>
        <w:t xml:space="preserve">.  </w:t>
      </w:r>
      <w:r>
        <w:rPr>
          <w:b/>
          <w:bCs/>
          <w:spacing w:val="-3"/>
          <w:sz w:val="24"/>
          <w:szCs w:val="24"/>
        </w:rPr>
        <w:t>THIS AGREEMENT, THE SCHEDULES AND EXHIBITS HERETO, AND ANY AGREEMENTS, INSTRUMENTS OR DOCUMENTS EXECUTED AND DELIVERED BY THE PARTIES PURSUANT TO THIS AGREEMENT, CONSTITUTE THE ENTIRE AGREEMENT AND UNDERSTANDING BETWEEN THE PARTIES, AND IT IS UNDERSTOOD AND AGREED THAT ALL PREVIOUS UNDERTAKINGS, NEGOTIATIONS AND AGREEMENTS BETWEEN THE PARTIES REGARDING THE SUBJECT MATTER HEREOF ARE MERGED HEREIN.  THIS AGREEMENT MAY NOT BE MODIFIED ORALLY, BUT ONLY BY AN AGREEMENT IN WRITING SIGNED BY BUYER AND SELLER</w:t>
      </w:r>
      <w:del w:id="363" w:author="Unknown" w:date="0-00-00T00:00:00Z">
        <w:r>
          <w:rPr>
            <w:b/>
            <w:bCs/>
            <w:spacing w:val="-3"/>
            <w:sz w:val="24"/>
            <w:szCs w:val="24"/>
          </w:rPr>
          <w:delText>S</w:delText>
        </w:r>
      </w:del>
      <w:r>
        <w:rPr>
          <w:b/>
          <w:bCs/>
          <w:spacing w:val="-3"/>
          <w:sz w:val="24"/>
          <w:szCs w:val="24"/>
        </w:rPr>
        <w: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b/>
          <w:bCs/>
          <w:spacing w:val="-3"/>
          <w:sz w:val="24"/>
          <w:szCs w:val="24"/>
        </w:rPr>
      </w:pPr>
      <w:r>
        <w:rPr>
          <w:b/>
          <w:bCs/>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14.5</w:t>
      </w:r>
      <w:r>
        <w:rPr>
          <w:i/>
          <w:iCs/>
          <w:spacing w:val="-3"/>
          <w:sz w:val="24"/>
          <w:szCs w:val="24"/>
        </w:rPr>
        <w:tab/>
        <w:t>Notices</w:t>
      </w:r>
      <w:r>
        <w:rPr>
          <w:spacing w:val="-3"/>
          <w:sz w:val="24"/>
          <w:szCs w:val="24"/>
        </w:rPr>
        <w:t>.  Any and all notices or other communications required or permitted under this Agreement shall be given in writing and delivered in person or sent by United States certified or registered mail, postage prepaid, return receipt requested, or by overnight express mail, or by telex, facsimile or telecopy to the address of such Party set forth below.  Any such notice shall be effective upon receipt or three days after placed in the mail, whichever is earlier.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b/>
        <w:tab/>
        <w:t>If to Buyer:</w:t>
        <w:tab/>
        <w:tab/>
        <w:t>MEGS, L.L.C.</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b/>
        <w:tab/>
        <w:tab/>
        <w:tab/>
        <w:tab/>
        <w:t xml:space="preserve">1400 Smith Street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b/>
        <w:tab/>
        <w:tab/>
        <w:tab/>
        <w:tab/>
        <w:t>Houston, Texas  77002</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b/>
        <w:tab/>
        <w:tab/>
        <w:tab/>
        <w:tab/>
        <w:t>Attention:  Vice President – Gas Network Services</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u w:val="single"/>
        </w:rPr>
      </w:pPr>
      <w:r>
        <w:rPr>
          <w:sz w:val="24"/>
          <w:szCs w:val="24"/>
        </w:rPr>
        <w:tab/>
        <w:tab/>
        <w:tab/>
        <w:tab/>
        <w:tab/>
        <w:t>Telecopy Number:  713-345-7040</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u w:val="single"/>
        </w:rPr>
      </w:pPr>
      <w:r>
        <w:rPr>
          <w:sz w:val="24"/>
          <w:szCs w:val="24"/>
          <w:u w:val="single"/>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pPr>
      <w:r>
        <w:rPr>
          <w:sz w:val="24"/>
          <w:szCs w:val="24"/>
        </w:rPr>
        <w:t xml:space="preserve"> </w:t>
      </w:r>
      <w:r>
        <w:rPr>
          <w:sz w:val="24"/>
          <w:szCs w:val="24"/>
        </w:rPr>
        <w:tab/>
        <w:tab/>
        <w:t xml:space="preserve">If to </w:t>
      </w:r>
      <w:del w:id="364" w:author="Unknown" w:date="0-00-00T00:00:00Z">
        <w:r>
          <w:rPr>
            <w:sz w:val="24"/>
            <w:szCs w:val="24"/>
          </w:rPr>
          <w:delText>Mariner:</w:delText>
          <w:tab/>
          <w:tab/>
          <w:delText>Mariner Energy,</w:delText>
        </w:r>
      </w:del>
      <w:ins w:id="365" w:author="csole" w:date="2001-11-27T08:22:00Z">
        <w:r>
          <w:rPr>
            <w:sz w:val="24"/>
            <w:szCs w:val="24"/>
          </w:rPr>
          <w:t>Seller:</w:t>
          <w:tab/>
          <w:tab/>
          <w:t>Duke Energy Field Services,</w:t>
        </w:r>
      </w:ins>
      <w:r>
        <w:rPr>
          <w:sz w:val="24"/>
          <w:szCs w:val="24"/>
        </w:rPr>
        <w:t xml:space="preserve"> Inc.</w:t>
      </w:r>
    </w:p>
    <w:p>
      <w:pPr>
        <w:pStyle w:val="Heading5"/>
        <w:ind w:hanging="0" w:start="0"/>
        <w:rPr>
          <w:del w:id="367" w:author="Unknown" w:date="0-00-00T00:00:00Z"/>
        </w:rPr>
      </w:pPr>
      <w:r>
        <w:rPr/>
        <w:tab/>
        <w:tab/>
        <w:tab/>
        <w:tab/>
        <w:tab/>
      </w:r>
      <w:del w:id="366" w:author="Unknown" w:date="0-00-00T00:00:00Z">
        <w:r>
          <w:rPr/>
          <w:delText>580 WestLake Park Blvd., Suite 1300</w:delText>
        </w:r>
      </w:del>
    </w:p>
    <w:p>
      <w:pPr>
        <w:pStyle w:val="Heading5"/>
        <w:ind w:hanging="0" w:start="0"/>
        <w:rPr>
          <w:del w:id="369" w:author="Unknown" w:date="0-00-00T00:00:00Z"/>
        </w:rPr>
      </w:pPr>
      <w:del w:id="368" w:author="Unknown" w:date="0-00-00T00:00:00Z">
        <w:r>
          <w:rPr/>
          <w:tab/>
          <w:tab/>
          <w:tab/>
          <w:tab/>
          <w:tab/>
          <w:delText>Houston, Texas 77079</w:delText>
        </w:r>
      </w:del>
    </w:p>
    <w:p>
      <w:pPr>
        <w:pStyle w:val="Heading5"/>
        <w:ind w:hanging="0" w:start="0"/>
        <w:rPr>
          <w:del w:id="371" w:author="Unknown" w:date="0-00-00T00:00:00Z"/>
        </w:rPr>
      </w:pPr>
      <w:del w:id="370" w:author="Unknown" w:date="0-00-00T00:00:00Z">
        <w:r>
          <w:rPr/>
          <w:tab/>
          <w:tab/>
          <w:tab/>
          <w:tab/>
          <w:tab/>
          <w:delText>Attention:  Vice President of Marketing</w:delText>
        </w:r>
      </w:del>
    </w:p>
    <w:p>
      <w:pPr>
        <w:pStyle w:val="Heading5"/>
        <w:ind w:hanging="0" w:start="0"/>
        <w:rPr>
          <w:del w:id="373" w:author="Unknown" w:date="0-00-00T00:00:00Z"/>
        </w:rPr>
      </w:pPr>
      <w:del w:id="372" w:author="Unknown" w:date="0-00-00T00:00:00Z">
        <w:r>
          <w:rPr/>
          <w:tab/>
          <w:tab/>
          <w:tab/>
          <w:tab/>
          <w:tab/>
          <w:delText>Telecopy Number: 281-584-5530</w:delText>
        </w:r>
      </w:del>
    </w:p>
    <w:p>
      <w:pPr>
        <w:pStyle w:val="Heading5"/>
        <w:ind w:hanging="0" w:start="0"/>
        <w:rPr>
          <w:del w:id="375" w:author="Unknown" w:date="0-00-00T00:00:00Z"/>
        </w:rPr>
      </w:pPr>
      <w:del w:id="374" w:author="Unknown" w:date="0-00-00T00:00:00Z">
        <w:r>
          <w:rPr/>
        </w:r>
      </w:del>
    </w:p>
    <w:p>
      <w:pPr>
        <w:pStyle w:val="Heading5"/>
        <w:ind w:hanging="0" w:start="0"/>
        <w:rPr>
          <w:del w:id="377" w:author="Unknown" w:date="0-00-00T00:00:00Z"/>
        </w:rPr>
      </w:pPr>
      <w:del w:id="376" w:author="Unknown" w:date="0-00-00T00:00:00Z">
        <w:r>
          <w:rPr/>
          <w:tab/>
          <w:tab/>
          <w:delText>If to Burlington:</w:delText>
          <w:tab/>
          <w:delText>Burlington Resources Offshore, Inc.</w:delText>
        </w:r>
      </w:del>
    </w:p>
    <w:p>
      <w:pPr>
        <w:pStyle w:val="Heading5"/>
        <w:ind w:hanging="0" w:start="0"/>
        <w:rPr>
          <w:del w:id="379" w:author="Unknown" w:date="0-00-00T00:00:00Z"/>
        </w:rPr>
      </w:pPr>
      <w:del w:id="378" w:author="Unknown" w:date="0-00-00T00:00:00Z">
        <w:r>
          <w:rPr/>
          <w:tab/>
          <w:tab/>
          <w:tab/>
          <w:tab/>
          <w:tab/>
          <w:delText>400 N. Sam Houston Pkwy. E., Suite 1200</w:delText>
        </w:r>
      </w:del>
    </w:p>
    <w:p>
      <w:pPr>
        <w:pStyle w:val="Heading5"/>
        <w:ind w:hanging="0" w:start="0"/>
        <w:rPr>
          <w:del w:id="381" w:author="Unknown" w:date="0-00-00T00:00:00Z"/>
        </w:rPr>
      </w:pPr>
      <w:del w:id="380" w:author="Unknown" w:date="0-00-00T00:00:00Z">
        <w:r>
          <w:rPr/>
          <w:tab/>
          <w:tab/>
          <w:tab/>
          <w:tab/>
          <w:tab/>
          <w:delText>Houston, Texas  77060</w:delText>
        </w:r>
      </w:del>
    </w:p>
    <w:p>
      <w:pPr>
        <w:pStyle w:val="Heading5"/>
        <w:ind w:hanging="0" w:start="0"/>
        <w:rPr>
          <w:del w:id="383" w:author="Unknown" w:date="0-00-00T00:00:00Z"/>
        </w:rPr>
      </w:pPr>
      <w:del w:id="382" w:author="Unknown" w:date="0-00-00T00:00:00Z">
        <w:r>
          <w:rPr/>
          <w:tab/>
          <w:tab/>
          <w:tab/>
          <w:tab/>
          <w:tab/>
          <w:delText>Attention:  Division Land Manager</w:delText>
        </w:r>
      </w:del>
    </w:p>
    <w:p>
      <w:pPr>
        <w:pStyle w:val="Heading5"/>
        <w:ind w:hanging="0" w:start="0"/>
        <w:rPr>
          <w:ins w:id="386" w:author="csole" w:date="2001-11-27T08:22:00Z"/>
        </w:rPr>
      </w:pPr>
      <w:del w:id="384" w:author="Unknown" w:date="0-00-00T00:00:00Z">
        <w:r>
          <w:rPr/>
          <w:tab/>
          <w:tab/>
          <w:tab/>
          <w:tab/>
          <w:tab/>
          <w:delText>Telecopy Number:  281-878-1110</w:delText>
        </w:r>
      </w:del>
      <w:ins w:id="385" w:author="csole" w:date="2001-11-27T08:22:00Z">
        <w:r>
          <w:rPr/>
          <w:t>5718 Westheimer, Suite 2000</w:t>
        </w:r>
      </w:ins>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ins w:id="387" w:author="csole" w:date="2001-11-27T08:22:00Z">
        <w:r>
          <w:rPr>
            <w:sz w:val="24"/>
            <w:szCs w:val="24"/>
          </w:rPr>
          <w:tab/>
          <w:tab/>
          <w:tab/>
          <w:tab/>
          <w:tab/>
          <w:t>Houston, Texas 77057</w:t>
        </w:r>
      </w:ins>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t>Any Party may, by written notice so delivered, change its address for notice purposes hereunder.</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rPr>
          <w:sz w:val="24"/>
          <w:szCs w:val="24"/>
        </w:rPr>
      </w:pPr>
      <w:r>
        <w:rPr>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14.6</w:t>
      </w:r>
      <w:r>
        <w:rPr>
          <w:i/>
          <w:iCs/>
          <w:spacing w:val="-3"/>
          <w:sz w:val="24"/>
          <w:szCs w:val="24"/>
        </w:rPr>
        <w:tab/>
        <w:t>No Assignment</w:t>
      </w:r>
      <w:r>
        <w:rPr>
          <w:spacing w:val="-3"/>
          <w:sz w:val="24"/>
          <w:szCs w:val="24"/>
        </w:rPr>
        <w:t>.  Neither this Agreement nor any rights or obligations hereunder shall be assigned or transferred in any way whatsoever by any Party hereto except with prior written consent of the other Parties hereto (which consent shall not be unreasonably withheld), and any assignment or attempted assignment without such consent shall have no force or effect. Notwithstanding the foregoing, Buyer may without the consent of either Seller (a) transfer, assign, pledge, sell, or encumber this Agreement and/or its rights and obligations hereunder in connection with any financing transaction or other financial arrangements, (b) transfer or assign this Agreement and/or its rights and obligations hereunder to any Affiliate of Buyer, or (c) transfer or assign this Agreement and/or its rights and obligations hereunder to any person or entity succeeding to all or substantially all of the assets of Buyer. This Agreement shall be binding on and inure to the benefit of the Parties hereto and their permitted successors and assigns. No assignment or transfer permitted hereunder shall relieve the assigning Party of its obligations under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14.7</w:t>
      </w:r>
      <w:r>
        <w:rPr>
          <w:i/>
          <w:iCs/>
          <w:spacing w:val="-3"/>
          <w:sz w:val="24"/>
          <w:szCs w:val="24"/>
        </w:rPr>
        <w:tab/>
        <w:t>Severability</w:t>
      </w:r>
      <w:r>
        <w:rPr>
          <w:spacing w:val="-3"/>
          <w:sz w:val="24"/>
          <w:szCs w:val="24"/>
        </w:rPr>
        <w:t>.  If any provision of this Agreement is invalid, illegal or unenforceable, the balance of this Agreement shall remain in full force and effect and this Agreement shall be construed in all respects as if such invalid, illegal or unenforceable provision were omitted.  If any provision is inapplicable to any person or circumstance, it shall, nevertheless, remain applicable to all other persons and circumstances.</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14.8</w:t>
      </w:r>
      <w:r>
        <w:rPr>
          <w:i/>
          <w:iCs/>
          <w:spacing w:val="-3"/>
          <w:sz w:val="24"/>
          <w:szCs w:val="24"/>
        </w:rPr>
        <w:tab/>
        <w:t>Publicity</w:t>
      </w:r>
      <w:r>
        <w:rPr>
          <w:spacing w:val="-3"/>
          <w:sz w:val="24"/>
          <w:szCs w:val="24"/>
        </w:rPr>
        <w:t>.  Seller and Buyer shall consult with each other with regard to all publicity and other releases concerning this Agreement and the transactions contemplated hereby and, except as required by applicable law or the applicable rules or regulations of any Governmental Entity or stock exchange, prior to or after the Closing, no Party shall issue any such publicity or other release without the prior written consent of the other Party, which shall not be unreasonably withheld.</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14.9</w:t>
      </w:r>
      <w:r>
        <w:rPr>
          <w:i/>
          <w:iCs/>
          <w:spacing w:val="-3"/>
          <w:sz w:val="24"/>
          <w:szCs w:val="24"/>
        </w:rPr>
        <w:tab/>
        <w:t xml:space="preserve">Construction.  </w:t>
      </w:r>
      <w:r>
        <w:rPr>
          <w:spacing w:val="-3"/>
          <w:sz w:val="24"/>
          <w:szCs w:val="24"/>
        </w:rPr>
        <w:t>Any section headings in this Agreement are for convenience of reference only, and shall be given no effect in the construction or interpretation of this Agreement or any provisions thereof.  No provision of this Agreement will be interpreted in favor of, or against, any Party by reason of the extent to which any such Party or its counsel participated in the drafting thereof or by reason of the extent to which any such provision is inconsistent with any prior draft hereof or thereof.</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14.10</w:t>
      </w:r>
      <w:r>
        <w:rPr>
          <w:i/>
          <w:iCs/>
          <w:spacing w:val="-3"/>
          <w:sz w:val="24"/>
          <w:szCs w:val="24"/>
        </w:rPr>
        <w:tab/>
        <w:t>Counterparts</w:t>
      </w:r>
      <w:r>
        <w:rPr>
          <w:spacing w:val="-3"/>
          <w:sz w:val="24"/>
          <w:szCs w:val="24"/>
        </w:rPr>
        <w:t>.  This Agreement may be executed in duplicate counterparts, each of which shall be deemed an original, and which together shall constitute but one and the same instrument.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r>
      <w:ins w:id="388" w:author="csole" w:date="2001-11-27T08:22:00Z">
        <w:r>
          <w:rPr>
            <w:spacing w:val="-3"/>
            <w:sz w:val="24"/>
            <w:szCs w:val="24"/>
          </w:rPr>
          <w:t>[</w:t>
        </w:r>
      </w:ins>
      <w:r>
        <w:rPr>
          <w:spacing w:val="-3"/>
          <w:sz w:val="24"/>
          <w:szCs w:val="24"/>
        </w:rPr>
        <w:t>14.11</w:t>
      </w:r>
      <w:r>
        <w:rPr>
          <w:i/>
          <w:iCs/>
          <w:spacing w:val="-3"/>
          <w:sz w:val="24"/>
          <w:szCs w:val="24"/>
        </w:rPr>
        <w:tab/>
        <w:t>Third Party Consents to Assignment</w:t>
      </w:r>
      <w:r>
        <w:rPr>
          <w:spacing w:val="-3"/>
          <w:sz w:val="24"/>
          <w:szCs w:val="24"/>
        </w:rPr>
        <w:t>.  If a consent by a third party is required to the assignment of a right-of-way, easement, permit or license surface leases, or any contracts contemplated to be assigned under the terms of this Agreement, Seller</w:t>
      </w:r>
      <w:del w:id="389" w:author="Unknown" w:date="0-00-00T00:00:00Z">
        <w:r>
          <w:rPr>
            <w:spacing w:val="-3"/>
            <w:sz w:val="24"/>
            <w:szCs w:val="24"/>
          </w:rPr>
          <w:delText>s</w:delText>
        </w:r>
      </w:del>
      <w:r>
        <w:rPr>
          <w:spacing w:val="-3"/>
          <w:sz w:val="24"/>
          <w:szCs w:val="24"/>
        </w:rPr>
        <w:t xml:space="preserve"> will initiate prior to Closing the notices and/or requests for consents required thereunder (in a form approved by Buyer) and will cooperate with Buyer to obtain such consents.  If any required consent is not obtained following Seller</w:t>
      </w:r>
      <w:del w:id="390" w:author="Unknown" w:date="0-00-00T00:00:00Z">
        <w:r>
          <w:rPr>
            <w:spacing w:val="-3"/>
            <w:sz w:val="24"/>
            <w:szCs w:val="24"/>
          </w:rPr>
          <w:delText>s</w:delText>
        </w:r>
      </w:del>
      <w:r>
        <w:rPr>
          <w:spacing w:val="-3"/>
          <w:sz w:val="24"/>
          <w:szCs w:val="24"/>
        </w:rPr>
        <w:t>’ diligent, good faith efforts to obtain the same and if Closing occurs, the Seller</w:t>
      </w:r>
      <w:del w:id="391" w:author="Unknown" w:date="0-00-00T00:00:00Z">
        <w:r>
          <w:rPr>
            <w:spacing w:val="-3"/>
            <w:sz w:val="24"/>
            <w:szCs w:val="24"/>
          </w:rPr>
          <w:delText>s</w:delText>
        </w:r>
      </w:del>
      <w:r>
        <w:rPr>
          <w:spacing w:val="-3"/>
          <w:sz w:val="24"/>
          <w:szCs w:val="24"/>
        </w:rPr>
        <w:t xml:space="preserve"> will continue to retain and administer the specific contract and the Buyer will perform and carry out the obligations pursuant to the terms of the contract until such contract expires in accordance with its terms, with all economic benefits and burdens being with the Buyer except the Seller</w:t>
      </w:r>
      <w:del w:id="392" w:author="Unknown" w:date="0-00-00T00:00:00Z">
        <w:r>
          <w:rPr>
            <w:spacing w:val="-3"/>
            <w:sz w:val="24"/>
            <w:szCs w:val="24"/>
          </w:rPr>
          <w:delText>s</w:delText>
        </w:r>
      </w:del>
      <w:r>
        <w:rPr>
          <w:spacing w:val="-3"/>
          <w:sz w:val="24"/>
          <w:szCs w:val="24"/>
        </w:rPr>
        <w:t xml:space="preserve"> will not be entitled to any overhead, profit or fee for their retention and administration of the contract but will be entitled to charge Buyer for any reasonable and prudently incurred direct out-of-pocket expenses.</w:t>
      </w:r>
      <w:ins w:id="393" w:author="csole" w:date="2001-11-27T08:22:00Z">
        <w:r>
          <w:rPr>
            <w:spacing w:val="-3"/>
            <w:sz w:val="24"/>
            <w:szCs w:val="24"/>
          </w:rPr>
          <w:t>]</w:t>
        </w:r>
      </w:ins>
      <w:r>
        <w:rPr>
          <w:spacing w:val="-3"/>
          <w:sz w:val="24"/>
          <w:szCs w:val="24"/>
        </w:rPr>
        <w:t xml:space="preserve"> </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pPr>
      <w:r>
        <w:rPr>
          <w:spacing w:val="-3"/>
          <w:sz w:val="24"/>
          <w:szCs w:val="24"/>
        </w:rPr>
        <w:tab/>
        <w:t>14.12</w:t>
      </w:r>
      <w:r>
        <w:rPr>
          <w:i/>
          <w:iCs/>
          <w:spacing w:val="-3"/>
          <w:sz w:val="24"/>
          <w:szCs w:val="24"/>
        </w:rPr>
        <w:tab/>
        <w:t>Further Assurances</w:t>
      </w:r>
      <w:r>
        <w:rPr>
          <w:spacing w:val="-3"/>
          <w:sz w:val="24"/>
          <w:szCs w:val="24"/>
        </w:rPr>
        <w:t>.  After the Closing Date, each Party at the reasonable request of the other and without additional consideration, shall execute and deliver, or shall cause to be executed and delivered, from time to time, such further certificates, agreements or instruments of conveyance and transfer, assumption, release and acquittance and shall take such other action as the other Party hereto may reasonably request, to convey and deliver the Assets to Buyer, to assure to Seller</w:t>
      </w:r>
      <w:del w:id="394" w:author="Unknown" w:date="0-00-00T00:00:00Z">
        <w:r>
          <w:rPr>
            <w:spacing w:val="-3"/>
            <w:sz w:val="24"/>
            <w:szCs w:val="24"/>
          </w:rPr>
          <w:delText>s</w:delText>
        </w:r>
      </w:del>
      <w:r>
        <w:rPr>
          <w:spacing w:val="-3"/>
          <w:sz w:val="24"/>
          <w:szCs w:val="24"/>
        </w:rPr>
        <w:t xml:space="preserve"> the assumption of the liabilities and obligations intended to be assumed by Buyer hereunder, and to otherwise consummate or implement the transactions contemplated by this Agreement.</w:t>
      </w:r>
    </w:p>
    <w:p>
      <w:pPr>
        <w:pStyle w:val="Normal"/>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s>
        <w:suppressAutoHyphens w:val="true"/>
        <w:jc w:val="both"/>
        <w:rPr>
          <w:spacing w:val="-3"/>
          <w:sz w:val="24"/>
          <w:szCs w:val="24"/>
        </w:rPr>
      </w:pPr>
      <w:r>
        <w:rPr>
          <w:spacing w:val="-3"/>
          <w:sz w:val="24"/>
          <w:szCs w:val="24"/>
        </w:rPr>
        <w:tab/>
        <w:t>IN WITNESS WHEREOF, the Parties have duly executed and delivered this Agreement on the date first written above.</w:t>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r>
    </w:p>
    <w:p>
      <w:pPr>
        <w:pStyle w:val="Normal"/>
        <w:keepNext w:val="true"/>
        <w:keepLines/>
        <w:tabs>
          <w:tab w:val="clear" w:pos="720"/>
          <w:tab w:val="left" w:pos="-720" w:leader="none"/>
        </w:tabs>
        <w:suppressAutoHyphens w:val="true"/>
        <w:jc w:val="both"/>
        <w:rPr>
          <w:del w:id="396" w:author="Unknown" w:date="0-00-00T00:00:00Z"/>
        </w:rPr>
      </w:pPr>
      <w:r>
        <w:rPr>
          <w:spacing w:val="-3"/>
          <w:sz w:val="24"/>
          <w:szCs w:val="24"/>
        </w:rPr>
        <w:tab/>
      </w:r>
      <w:del w:id="395" w:author="Unknown" w:date="0-00-00T00:00:00Z">
        <w:r>
          <w:rPr>
            <w:spacing w:val="-3"/>
            <w:sz w:val="24"/>
            <w:szCs w:val="24"/>
          </w:rPr>
          <w:delText>SELLERS:</w:delText>
        </w:r>
      </w:del>
    </w:p>
    <w:p>
      <w:pPr>
        <w:pStyle w:val="Normal"/>
        <w:keepNext w:val="true"/>
        <w:keepLines/>
        <w:tabs>
          <w:tab w:val="clear" w:pos="720"/>
          <w:tab w:val="left" w:pos="-720" w:leader="none"/>
        </w:tabs>
        <w:suppressAutoHyphens w:val="true"/>
        <w:jc w:val="both"/>
        <w:rPr>
          <w:spacing w:val="-3"/>
          <w:sz w:val="24"/>
          <w:szCs w:val="24"/>
          <w:del w:id="398" w:author="Unknown" w:date="0-00-00T00:00:00Z"/>
        </w:rPr>
      </w:pPr>
      <w:del w:id="397" w:author="Unknown" w:date="0-00-00T00:00:00Z">
        <w:r>
          <w:rPr>
            <w:spacing w:val="-3"/>
            <w:sz w:val="24"/>
            <w:szCs w:val="24"/>
          </w:rPr>
        </w:r>
      </w:del>
    </w:p>
    <w:p>
      <w:pPr>
        <w:pStyle w:val="Normal"/>
        <w:keepNext w:val="true"/>
        <w:keepLines/>
        <w:tabs>
          <w:tab w:val="clear" w:pos="720"/>
          <w:tab w:val="left" w:pos="-720" w:leader="none"/>
        </w:tabs>
        <w:suppressAutoHyphens w:val="true"/>
        <w:jc w:val="both"/>
        <w:rPr>
          <w:spacing w:val="-3"/>
          <w:sz w:val="24"/>
          <w:szCs w:val="24"/>
          <w:del w:id="400" w:author="Unknown" w:date="0-00-00T00:00:00Z"/>
        </w:rPr>
      </w:pPr>
      <w:del w:id="399" w:author="Unknown" w:date="0-00-00T00:00:00Z">
        <w:r>
          <w:rPr>
            <w:spacing w:val="-3"/>
            <w:sz w:val="24"/>
            <w:szCs w:val="24"/>
          </w:rPr>
          <w:tab/>
          <w:delText>MARINER ENERGY, INC.,</w:delText>
        </w:r>
      </w:del>
    </w:p>
    <w:p>
      <w:pPr>
        <w:pStyle w:val="Normal"/>
        <w:keepNext w:val="true"/>
        <w:keepLines/>
        <w:tabs>
          <w:tab w:val="clear" w:pos="720"/>
          <w:tab w:val="left" w:pos="-720" w:leader="none"/>
        </w:tabs>
        <w:suppressAutoHyphens w:val="true"/>
        <w:jc w:val="both"/>
        <w:rPr>
          <w:spacing w:val="-3"/>
          <w:sz w:val="24"/>
          <w:szCs w:val="24"/>
          <w:del w:id="402" w:author="Unknown" w:date="0-00-00T00:00:00Z"/>
        </w:rPr>
      </w:pPr>
      <w:del w:id="401" w:author="Unknown" w:date="0-00-00T00:00:00Z">
        <w:r>
          <w:rPr>
            <w:spacing w:val="-3"/>
            <w:sz w:val="24"/>
            <w:szCs w:val="24"/>
          </w:rPr>
          <w:tab/>
          <w:delText>a Delaware corporation</w:delText>
        </w:r>
      </w:del>
    </w:p>
    <w:p>
      <w:pPr>
        <w:pStyle w:val="Normal"/>
        <w:keepNext w:val="true"/>
        <w:keepLines/>
        <w:tabs>
          <w:tab w:val="clear" w:pos="720"/>
          <w:tab w:val="left" w:pos="-720" w:leader="none"/>
        </w:tabs>
        <w:suppressAutoHyphens w:val="true"/>
        <w:jc w:val="both"/>
        <w:rPr>
          <w:spacing w:val="-3"/>
          <w:sz w:val="24"/>
          <w:szCs w:val="24"/>
          <w:del w:id="404" w:author="Unknown" w:date="0-00-00T00:00:00Z"/>
        </w:rPr>
      </w:pPr>
      <w:del w:id="403" w:author="Unknown" w:date="0-00-00T00:00:00Z">
        <w:r>
          <w:rPr>
            <w:spacing w:val="-3"/>
            <w:sz w:val="24"/>
            <w:szCs w:val="24"/>
          </w:rPr>
        </w:r>
      </w:del>
    </w:p>
    <w:p>
      <w:pPr>
        <w:pStyle w:val="Normal"/>
        <w:keepNext w:val="true"/>
        <w:keepLines/>
        <w:tabs>
          <w:tab w:val="clear" w:pos="720"/>
          <w:tab w:val="left" w:pos="-720" w:leader="none"/>
        </w:tabs>
        <w:suppressAutoHyphens w:val="true"/>
        <w:jc w:val="both"/>
        <w:rPr>
          <w:spacing w:val="-3"/>
          <w:sz w:val="24"/>
          <w:szCs w:val="24"/>
          <w:del w:id="406" w:author="Unknown" w:date="0-00-00T00:00:00Z"/>
        </w:rPr>
      </w:pPr>
      <w:del w:id="405" w:author="Unknown" w:date="0-00-00T00:00:00Z">
        <w:r>
          <w:rPr>
            <w:spacing w:val="-3"/>
            <w:sz w:val="24"/>
            <w:szCs w:val="24"/>
          </w:rPr>
        </w:r>
      </w:del>
    </w:p>
    <w:p>
      <w:pPr>
        <w:pStyle w:val="Normal"/>
        <w:keepNext w:val="true"/>
        <w:keepLines/>
        <w:widowControl/>
        <w:tabs>
          <w:tab w:val="clear" w:pos="720"/>
          <w:tab w:val="left" w:pos="-720" w:leader="none"/>
        </w:tabs>
        <w:suppressAutoHyphens w:val="true"/>
        <w:bidi w:val="0"/>
        <w:jc w:val="both"/>
        <w:rPr>
          <w:del w:id="409" w:author="Unknown" w:date="0-00-00T00:00:00Z"/>
        </w:rPr>
      </w:pPr>
      <w:del w:id="407" w:author="Unknown" w:date="0-00-00T00:00:00Z">
        <w:r>
          <w:rPr>
            <w:spacing w:val="-3"/>
            <w:sz w:val="24"/>
            <w:szCs w:val="24"/>
          </w:rPr>
          <w:tab/>
          <w:delText>By:</w:delText>
        </w:r>
      </w:del>
      <w:del w:id="408" w:author="Unknown" w:date="0-00-00T00:00:00Z">
        <w:r>
          <w:rPr>
            <w:spacing w:val="-3"/>
            <w:sz w:val="24"/>
            <w:szCs w:val="24"/>
            <w:u w:val="single"/>
          </w:rPr>
          <w:tab/>
          <w:tab/>
          <w:tab/>
          <w:tab/>
          <w:tab/>
          <w:tab/>
          <w:tab/>
        </w:r>
      </w:del>
    </w:p>
    <w:p>
      <w:pPr>
        <w:pStyle w:val="Normal"/>
        <w:keepNext w:val="true"/>
        <w:keepLines/>
        <w:widowControl/>
        <w:tabs>
          <w:tab w:val="clear" w:pos="720"/>
          <w:tab w:val="left" w:pos="-720" w:leader="none"/>
        </w:tabs>
        <w:suppressAutoHyphens w:val="true"/>
        <w:bidi w:val="0"/>
        <w:jc w:val="both"/>
        <w:rPr>
          <w:spacing w:val="-3"/>
          <w:sz w:val="24"/>
          <w:szCs w:val="24"/>
          <w:del w:id="412" w:author="Unknown" w:date="0-00-00T00:00:00Z"/>
        </w:rPr>
      </w:pPr>
      <w:del w:id="410" w:author="Unknown" w:date="0-00-00T00:00:00Z">
        <w:r>
          <w:rPr>
            <w:spacing w:val="-3"/>
            <w:sz w:val="24"/>
            <w:szCs w:val="24"/>
          </w:rPr>
          <w:tab/>
          <w:delText>Name:</w:delText>
        </w:r>
      </w:del>
      <w:del w:id="411" w:author="Unknown" w:date="0-00-00T00:00:00Z">
        <w:r>
          <w:rPr>
            <w:spacing w:val="-3"/>
            <w:sz w:val="24"/>
            <w:szCs w:val="24"/>
            <w:u w:val="single"/>
          </w:rPr>
          <w:tab/>
          <w:tab/>
          <w:tab/>
          <w:tab/>
          <w:tab/>
          <w:tab/>
          <w:tab/>
        </w:r>
      </w:del>
    </w:p>
    <w:p>
      <w:pPr>
        <w:pStyle w:val="Normal"/>
        <w:keepNext w:val="true"/>
        <w:keepLines/>
        <w:widowControl/>
        <w:tabs>
          <w:tab w:val="clear" w:pos="720"/>
          <w:tab w:val="left" w:pos="-720" w:leader="none"/>
        </w:tabs>
        <w:suppressAutoHyphens w:val="true"/>
        <w:bidi w:val="0"/>
        <w:jc w:val="both"/>
        <w:rPr>
          <w:del w:id="415" w:author="Unknown" w:date="0-00-00T00:00:00Z"/>
        </w:rPr>
      </w:pPr>
      <w:del w:id="413" w:author="Unknown" w:date="0-00-00T00:00:00Z">
        <w:r>
          <w:rPr>
            <w:spacing w:val="-3"/>
            <w:sz w:val="24"/>
            <w:szCs w:val="24"/>
          </w:rPr>
          <w:tab/>
          <w:delText>Title:</w:delText>
        </w:r>
      </w:del>
      <w:del w:id="414" w:author="Unknown" w:date="0-00-00T00:00:00Z">
        <w:r>
          <w:rPr>
            <w:spacing w:val="-3"/>
            <w:sz w:val="24"/>
            <w:szCs w:val="24"/>
            <w:u w:val="single"/>
          </w:rPr>
          <w:tab/>
          <w:tab/>
          <w:tab/>
          <w:tab/>
          <w:tab/>
          <w:tab/>
          <w:tab/>
        </w:r>
      </w:del>
    </w:p>
    <w:p>
      <w:pPr>
        <w:pStyle w:val="Normal"/>
        <w:keepNext w:val="true"/>
        <w:keepLines/>
        <w:tabs>
          <w:tab w:val="clear" w:pos="720"/>
          <w:tab w:val="left" w:pos="-720" w:leader="none"/>
        </w:tabs>
        <w:suppressAutoHyphens w:val="true"/>
        <w:jc w:val="both"/>
        <w:rPr>
          <w:spacing w:val="-3"/>
          <w:sz w:val="24"/>
          <w:szCs w:val="24"/>
          <w:u w:val="single"/>
          <w:del w:id="417" w:author="Unknown" w:date="0-00-00T00:00:00Z"/>
        </w:rPr>
      </w:pPr>
      <w:del w:id="416" w:author="Unknown" w:date="0-00-00T00:00:00Z">
        <w:r>
          <w:rPr>
            <w:spacing w:val="-3"/>
            <w:sz w:val="24"/>
            <w:szCs w:val="24"/>
            <w:u w:val="single"/>
          </w:rPr>
        </w:r>
      </w:del>
    </w:p>
    <w:p>
      <w:pPr>
        <w:pStyle w:val="Normal"/>
        <w:keepNext w:val="true"/>
        <w:keepLines/>
        <w:tabs>
          <w:tab w:val="clear" w:pos="720"/>
          <w:tab w:val="left" w:pos="-720" w:leader="none"/>
        </w:tabs>
        <w:suppressAutoHyphens w:val="true"/>
        <w:jc w:val="both"/>
        <w:rPr>
          <w:spacing w:val="-3"/>
          <w:sz w:val="24"/>
          <w:szCs w:val="24"/>
          <w:u w:val="single"/>
          <w:del w:id="419" w:author="Unknown" w:date="0-00-00T00:00:00Z"/>
        </w:rPr>
      </w:pPr>
      <w:del w:id="418" w:author="Unknown" w:date="0-00-00T00:00:00Z">
        <w:r>
          <w:rPr>
            <w:spacing w:val="-3"/>
            <w:sz w:val="24"/>
            <w:szCs w:val="24"/>
            <w:u w:val="single"/>
          </w:rPr>
        </w:r>
      </w:del>
    </w:p>
    <w:p>
      <w:pPr>
        <w:pStyle w:val="Normal"/>
        <w:keepNext w:val="true"/>
        <w:keepLines/>
        <w:tabs>
          <w:tab w:val="clear" w:pos="720"/>
          <w:tab w:val="left" w:pos="-720" w:leader="none"/>
        </w:tabs>
        <w:suppressAutoHyphens w:val="true"/>
        <w:jc w:val="both"/>
        <w:rPr>
          <w:spacing w:val="-3"/>
          <w:sz w:val="24"/>
          <w:szCs w:val="24"/>
          <w:del w:id="421" w:author="Unknown" w:date="0-00-00T00:00:00Z"/>
        </w:rPr>
      </w:pPr>
      <w:del w:id="420" w:author="Unknown" w:date="0-00-00T00:00:00Z">
        <w:r>
          <w:rPr>
            <w:spacing w:val="-3"/>
            <w:sz w:val="24"/>
            <w:szCs w:val="24"/>
          </w:rPr>
          <w:tab/>
          <w:delText>BURLINGTON RESOURCES OFFSHORE INC.,</w:delText>
        </w:r>
      </w:del>
    </w:p>
    <w:p>
      <w:pPr>
        <w:pStyle w:val="Normal"/>
        <w:keepNext w:val="true"/>
        <w:keepLines/>
        <w:tabs>
          <w:tab w:val="clear" w:pos="720"/>
          <w:tab w:val="left" w:pos="-720" w:leader="none"/>
        </w:tabs>
        <w:suppressAutoHyphens w:val="true"/>
        <w:jc w:val="both"/>
        <w:rPr>
          <w:spacing w:val="-3"/>
          <w:sz w:val="24"/>
          <w:szCs w:val="24"/>
          <w:del w:id="423" w:author="Unknown" w:date="0-00-00T00:00:00Z"/>
        </w:rPr>
      </w:pPr>
      <w:del w:id="422" w:author="Unknown" w:date="0-00-00T00:00:00Z">
        <w:r>
          <w:rPr>
            <w:spacing w:val="-3"/>
            <w:sz w:val="24"/>
            <w:szCs w:val="24"/>
          </w:rPr>
          <w:tab/>
          <w:delText>a Delaware corporation</w:delText>
        </w:r>
      </w:del>
    </w:p>
    <w:p>
      <w:pPr>
        <w:pStyle w:val="Normal"/>
        <w:keepNext w:val="true"/>
        <w:keepLines/>
        <w:tabs>
          <w:tab w:val="clear" w:pos="720"/>
          <w:tab w:val="left" w:pos="-720" w:leader="none"/>
        </w:tabs>
        <w:suppressAutoHyphens w:val="true"/>
        <w:jc w:val="both"/>
        <w:rPr>
          <w:spacing w:val="-3"/>
          <w:sz w:val="24"/>
          <w:szCs w:val="24"/>
          <w:del w:id="425" w:author="Unknown" w:date="0-00-00T00:00:00Z"/>
        </w:rPr>
      </w:pPr>
      <w:del w:id="424" w:author="Unknown" w:date="0-00-00T00:00:00Z">
        <w:r>
          <w:rPr>
            <w:spacing w:val="-3"/>
            <w:sz w:val="24"/>
            <w:szCs w:val="24"/>
          </w:rPr>
        </w:r>
      </w:del>
    </w:p>
    <w:p>
      <w:pPr>
        <w:pStyle w:val="Normal"/>
        <w:keepNext w:val="true"/>
        <w:keepLines/>
        <w:tabs>
          <w:tab w:val="clear" w:pos="720"/>
          <w:tab w:val="left" w:pos="-720" w:leader="none"/>
        </w:tabs>
        <w:suppressAutoHyphens w:val="true"/>
        <w:jc w:val="both"/>
        <w:rPr>
          <w:spacing w:val="-3"/>
          <w:sz w:val="24"/>
          <w:szCs w:val="24"/>
          <w:del w:id="427" w:author="Unknown" w:date="0-00-00T00:00:00Z"/>
        </w:rPr>
      </w:pPr>
      <w:del w:id="426" w:author="Unknown" w:date="0-00-00T00:00:00Z">
        <w:r>
          <w:rPr>
            <w:spacing w:val="-3"/>
            <w:sz w:val="24"/>
            <w:szCs w:val="24"/>
          </w:rPr>
        </w:r>
      </w:del>
    </w:p>
    <w:p>
      <w:pPr>
        <w:pStyle w:val="Normal"/>
        <w:keepNext w:val="true"/>
        <w:keepLines/>
        <w:widowControl/>
        <w:tabs>
          <w:tab w:val="clear" w:pos="720"/>
          <w:tab w:val="left" w:pos="-720" w:leader="none"/>
        </w:tabs>
        <w:suppressAutoHyphens w:val="true"/>
        <w:bidi w:val="0"/>
        <w:jc w:val="both"/>
        <w:rPr>
          <w:del w:id="430" w:author="Unknown" w:date="0-00-00T00:00:00Z"/>
        </w:rPr>
      </w:pPr>
      <w:del w:id="428" w:author="Unknown" w:date="0-00-00T00:00:00Z">
        <w:r>
          <w:rPr>
            <w:spacing w:val="-3"/>
            <w:sz w:val="24"/>
            <w:szCs w:val="24"/>
          </w:rPr>
          <w:tab/>
          <w:delText>By:</w:delText>
        </w:r>
      </w:del>
      <w:del w:id="429" w:author="Unknown" w:date="0-00-00T00:00:00Z">
        <w:r>
          <w:rPr>
            <w:spacing w:val="-3"/>
            <w:sz w:val="24"/>
            <w:szCs w:val="24"/>
            <w:u w:val="single"/>
          </w:rPr>
          <w:tab/>
          <w:tab/>
          <w:tab/>
          <w:tab/>
          <w:tab/>
          <w:tab/>
          <w:tab/>
        </w:r>
      </w:del>
    </w:p>
    <w:p>
      <w:pPr>
        <w:pStyle w:val="Normal"/>
        <w:keepNext w:val="true"/>
        <w:keepLines/>
        <w:widowControl/>
        <w:tabs>
          <w:tab w:val="clear" w:pos="720"/>
          <w:tab w:val="left" w:pos="-720" w:leader="none"/>
        </w:tabs>
        <w:suppressAutoHyphens w:val="true"/>
        <w:bidi w:val="0"/>
        <w:jc w:val="both"/>
        <w:rPr>
          <w:spacing w:val="-3"/>
          <w:sz w:val="24"/>
          <w:szCs w:val="24"/>
          <w:del w:id="433" w:author="Unknown" w:date="0-00-00T00:00:00Z"/>
        </w:rPr>
      </w:pPr>
      <w:del w:id="431" w:author="Unknown" w:date="0-00-00T00:00:00Z">
        <w:r>
          <w:rPr>
            <w:spacing w:val="-3"/>
            <w:sz w:val="24"/>
            <w:szCs w:val="24"/>
          </w:rPr>
          <w:tab/>
          <w:delText>Name:</w:delText>
        </w:r>
      </w:del>
      <w:del w:id="432" w:author="Unknown" w:date="0-00-00T00:00:00Z">
        <w:r>
          <w:rPr>
            <w:spacing w:val="-3"/>
            <w:sz w:val="24"/>
            <w:szCs w:val="24"/>
            <w:u w:val="single"/>
          </w:rPr>
          <w:tab/>
          <w:tab/>
          <w:tab/>
          <w:tab/>
          <w:tab/>
          <w:tab/>
          <w:tab/>
        </w:r>
      </w:del>
    </w:p>
    <w:p>
      <w:pPr>
        <w:pStyle w:val="Normal"/>
        <w:keepNext w:val="true"/>
        <w:keepLines/>
        <w:widowControl/>
        <w:tabs>
          <w:tab w:val="clear" w:pos="720"/>
          <w:tab w:val="left" w:pos="-720" w:leader="none"/>
        </w:tabs>
        <w:suppressAutoHyphens w:val="true"/>
        <w:bidi w:val="0"/>
        <w:jc w:val="both"/>
        <w:rPr>
          <w:del w:id="436" w:author="Unknown" w:date="0-00-00T00:00:00Z"/>
        </w:rPr>
      </w:pPr>
      <w:del w:id="434" w:author="Unknown" w:date="0-00-00T00:00:00Z">
        <w:r>
          <w:rPr>
            <w:spacing w:val="-3"/>
            <w:sz w:val="24"/>
            <w:szCs w:val="24"/>
          </w:rPr>
          <w:tab/>
          <w:delText>Title:</w:delText>
        </w:r>
      </w:del>
      <w:del w:id="435" w:author="Unknown" w:date="0-00-00T00:00:00Z">
        <w:r>
          <w:rPr>
            <w:spacing w:val="-3"/>
            <w:sz w:val="24"/>
            <w:szCs w:val="24"/>
            <w:u w:val="single"/>
          </w:rPr>
          <w:tab/>
          <w:tab/>
          <w:tab/>
          <w:tab/>
          <w:tab/>
          <w:tab/>
          <w:tab/>
        </w:r>
      </w:del>
    </w:p>
    <w:p>
      <w:pPr>
        <w:pStyle w:val="Normal"/>
        <w:keepNext w:val="true"/>
        <w:keepLines/>
        <w:tabs>
          <w:tab w:val="clear" w:pos="720"/>
          <w:tab w:val="left" w:pos="-720" w:leader="none"/>
        </w:tabs>
        <w:suppressAutoHyphens w:val="true"/>
        <w:jc w:val="both"/>
        <w:rPr>
          <w:spacing w:val="-3"/>
          <w:sz w:val="24"/>
          <w:szCs w:val="24"/>
          <w:u w:val="single"/>
          <w:del w:id="438" w:author="Unknown" w:date="0-00-00T00:00:00Z"/>
        </w:rPr>
      </w:pPr>
      <w:del w:id="437" w:author="Unknown" w:date="0-00-00T00:00:00Z">
        <w:r>
          <w:rPr>
            <w:spacing w:val="-3"/>
            <w:sz w:val="24"/>
            <w:szCs w:val="24"/>
            <w:u w:val="single"/>
          </w:rPr>
        </w:r>
      </w:del>
    </w:p>
    <w:p>
      <w:pPr>
        <w:pStyle w:val="Normal"/>
        <w:keepNext w:val="true"/>
        <w:keepLines/>
        <w:tabs>
          <w:tab w:val="clear" w:pos="720"/>
          <w:tab w:val="left" w:pos="-720" w:leader="none"/>
        </w:tabs>
        <w:suppressAutoHyphens w:val="true"/>
        <w:jc w:val="both"/>
        <w:rPr>
          <w:spacing w:val="-3"/>
          <w:sz w:val="24"/>
          <w:szCs w:val="24"/>
          <w:u w:val="single"/>
          <w:del w:id="440" w:author="Unknown" w:date="0-00-00T00:00:00Z"/>
        </w:rPr>
      </w:pPr>
      <w:del w:id="439" w:author="Unknown" w:date="0-00-00T00:00:00Z">
        <w:r>
          <w:rPr>
            <w:spacing w:val="-3"/>
            <w:sz w:val="24"/>
            <w:szCs w:val="24"/>
            <w:u w:val="single"/>
          </w:rPr>
        </w:r>
      </w:del>
    </w:p>
    <w:p>
      <w:pPr>
        <w:pStyle w:val="Normal"/>
        <w:keepNext w:val="true"/>
        <w:keepLines/>
        <w:tabs>
          <w:tab w:val="clear" w:pos="720"/>
          <w:tab w:val="left" w:pos="-720" w:leader="none"/>
        </w:tabs>
        <w:suppressAutoHyphens w:val="true"/>
        <w:jc w:val="both"/>
        <w:rPr>
          <w:spacing w:val="-3"/>
          <w:sz w:val="24"/>
          <w:szCs w:val="24"/>
          <w:del w:id="442" w:author="Unknown" w:date="0-00-00T00:00:00Z"/>
        </w:rPr>
      </w:pPr>
      <w:del w:id="441" w:author="Unknown" w:date="0-00-00T00:00:00Z">
        <w:r>
          <w:rPr>
            <w:spacing w:val="-3"/>
            <w:sz w:val="24"/>
            <w:szCs w:val="24"/>
          </w:rPr>
          <w:tab/>
          <w:delText>BUYER:</w:delText>
        </w:r>
      </w:del>
    </w:p>
    <w:p>
      <w:pPr>
        <w:pStyle w:val="Normal"/>
        <w:keepNext w:val="true"/>
        <w:keepLines/>
        <w:tabs>
          <w:tab w:val="clear" w:pos="720"/>
          <w:tab w:val="left" w:pos="-720" w:leader="none"/>
        </w:tabs>
        <w:suppressAutoHyphens w:val="true"/>
        <w:jc w:val="both"/>
        <w:rPr>
          <w:spacing w:val="-3"/>
          <w:sz w:val="24"/>
          <w:szCs w:val="24"/>
          <w:del w:id="444" w:author="Unknown" w:date="0-00-00T00:00:00Z"/>
        </w:rPr>
      </w:pPr>
      <w:del w:id="443" w:author="Unknown" w:date="0-00-00T00:00:00Z">
        <w:r>
          <w:rPr>
            <w:spacing w:val="-3"/>
            <w:sz w:val="24"/>
            <w:szCs w:val="24"/>
          </w:rPr>
        </w:r>
      </w:del>
    </w:p>
    <w:p>
      <w:pPr>
        <w:pStyle w:val="Normal"/>
        <w:keepNext w:val="true"/>
        <w:keepLines/>
        <w:tabs>
          <w:tab w:val="clear" w:pos="720"/>
          <w:tab w:val="left" w:pos="-720" w:leader="none"/>
        </w:tabs>
        <w:suppressAutoHyphens w:val="true"/>
        <w:jc w:val="both"/>
        <w:rPr>
          <w:ins w:id="447" w:author="csole" w:date="2001-11-27T08:22:00Z"/>
        </w:rPr>
      </w:pPr>
      <w:del w:id="445" w:author="Unknown" w:date="0-00-00T00:00:00Z">
        <w:r>
          <w:rPr>
            <w:spacing w:val="-3"/>
            <w:sz w:val="24"/>
            <w:szCs w:val="24"/>
          </w:rPr>
          <w:tab/>
          <w:delText>MEGS, L.L.C.,</w:delText>
        </w:r>
      </w:del>
      <w:ins w:id="446" w:author="csole" w:date="2001-11-27T08:22:00Z">
        <w:r>
          <w:rPr>
            <w:spacing w:val="-3"/>
            <w:sz w:val="24"/>
            <w:szCs w:val="24"/>
          </w:rPr>
          <w:t>SELLER:</w:t>
        </w:r>
      </w:ins>
    </w:p>
    <w:p>
      <w:pPr>
        <w:pStyle w:val="Normal"/>
        <w:keepNext w:val="true"/>
        <w:keepLines/>
        <w:tabs>
          <w:tab w:val="clear" w:pos="720"/>
          <w:tab w:val="left" w:pos="-720" w:leader="none"/>
        </w:tabs>
        <w:suppressAutoHyphens w:val="true"/>
        <w:jc w:val="both"/>
        <w:rPr>
          <w:spacing w:val="-3"/>
          <w:sz w:val="24"/>
          <w:szCs w:val="24"/>
          <w:ins w:id="449" w:author="csole" w:date="2001-11-27T08:22:00Z"/>
        </w:rPr>
      </w:pPr>
      <w:ins w:id="448" w:author="csole" w:date="2001-11-27T08:22:00Z">
        <w:r>
          <w:rPr>
            <w:spacing w:val="-3"/>
            <w:sz w:val="24"/>
            <w:szCs w:val="24"/>
          </w:rPr>
        </w:r>
      </w:ins>
    </w:p>
    <w:p>
      <w:pPr>
        <w:pStyle w:val="Normal"/>
        <w:keepNext w:val="true"/>
        <w:keepLines/>
        <w:tabs>
          <w:tab w:val="clear" w:pos="720"/>
          <w:tab w:val="left" w:pos="-720" w:leader="none"/>
        </w:tabs>
        <w:suppressAutoHyphens w:val="true"/>
        <w:jc w:val="both"/>
        <w:rPr>
          <w:spacing w:val="-3"/>
          <w:sz w:val="24"/>
          <w:szCs w:val="24"/>
        </w:rPr>
      </w:pPr>
      <w:ins w:id="450" w:author="csole" w:date="2001-11-27T08:22:00Z">
        <w:r>
          <w:rPr>
            <w:spacing w:val="-3"/>
            <w:sz w:val="24"/>
            <w:szCs w:val="24"/>
          </w:rPr>
          <w:tab/>
          <w:t>MEGS, L.L.C.</w:t>
        </w:r>
      </w:ins>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tab/>
        <w:t>a Delaware limited liability company</w:t>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r>
    </w:p>
    <w:p>
      <w:pPr>
        <w:pStyle w:val="Normal"/>
        <w:keepNext w:val="true"/>
        <w:keepLines/>
        <w:tabs>
          <w:tab w:val="clear" w:pos="720"/>
          <w:tab w:val="left" w:pos="-720" w:leader="none"/>
        </w:tabs>
        <w:suppressAutoHyphens w:val="true"/>
        <w:jc w:val="both"/>
        <w:rPr>
          <w:spacing w:val="-3"/>
          <w:sz w:val="24"/>
          <w:szCs w:val="24"/>
        </w:rPr>
      </w:pPr>
      <w:r>
        <w:rPr>
          <w:spacing w:val="-3"/>
          <w:sz w:val="24"/>
          <w:szCs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pPr>
      <w:r>
        <w:rPr>
          <w:spacing w:val="-3"/>
          <w:sz w:val="24"/>
          <w:szCs w:val="24"/>
        </w:rPr>
        <w:tab/>
        <w:t>By:</w:t>
      </w:r>
      <w:r>
        <w:rPr>
          <w:spacing w:val="-3"/>
          <w:sz w:val="24"/>
          <w:szCs w:val="24"/>
          <w:u w:val="single"/>
        </w:rPr>
        <w:tab/>
        <w:tab/>
        <w:tab/>
        <w:tab/>
        <w:tab/>
        <w:tab/>
        <w:tab/>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spacing w:val="-3"/>
          <w:sz w:val="24"/>
          <w:szCs w:val="24"/>
        </w:rPr>
      </w:pPr>
      <w:r>
        <w:rPr>
          <w:spacing w:val="-3"/>
          <w:sz w:val="24"/>
          <w:szCs w:val="24"/>
        </w:rPr>
        <w:tab/>
        <w:t>Name:</w:t>
      </w:r>
      <w:r>
        <w:rPr>
          <w:spacing w:val="-3"/>
          <w:sz w:val="24"/>
          <w:szCs w:val="24"/>
          <w:u w:val="single"/>
        </w:rPr>
        <w:tab/>
        <w:tab/>
        <w:tab/>
        <w:tab/>
        <w:tab/>
        <w:tab/>
        <w:tab/>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pPr>
      <w:r>
        <w:rPr>
          <w:spacing w:val="-3"/>
          <w:sz w:val="24"/>
          <w:szCs w:val="24"/>
        </w:rPr>
        <w:tab/>
        <w:t>Title:</w:t>
      </w:r>
      <w:r>
        <w:rPr>
          <w:spacing w:val="-3"/>
          <w:sz w:val="24"/>
          <w:szCs w:val="24"/>
          <w:u w:val="single"/>
        </w:rPr>
        <w:tab/>
        <w:tab/>
        <w:tab/>
        <w:tab/>
        <w:tab/>
        <w:tab/>
        <w:tab/>
      </w:r>
    </w:p>
    <w:p>
      <w:pPr>
        <w:pStyle w:val="Normal"/>
        <w:keepNext w:val="true"/>
        <w:keepLines/>
        <w:tabs>
          <w:tab w:val="clear" w:pos="720"/>
          <w:tab w:val="left" w:pos="-720" w:leader="none"/>
        </w:tabs>
        <w:suppressAutoHyphens w:val="true"/>
        <w:jc w:val="both"/>
        <w:rPr>
          <w:spacing w:val="-3"/>
          <w:sz w:val="24"/>
          <w:szCs w:val="24"/>
          <w:u w:val="single"/>
          <w:ins w:id="452" w:author="csole" w:date="2001-11-27T08:22:00Z"/>
        </w:rPr>
      </w:pPr>
      <w:ins w:id="451" w:author="csole" w:date="2001-11-27T08:22:00Z">
        <w:r>
          <w:rPr>
            <w:spacing w:val="-3"/>
            <w:sz w:val="24"/>
            <w:szCs w:val="24"/>
            <w:u w:val="single"/>
          </w:rPr>
        </w:r>
      </w:ins>
    </w:p>
    <w:p>
      <w:pPr>
        <w:pStyle w:val="Normal"/>
        <w:keepNext w:val="true"/>
        <w:keepLines/>
        <w:tabs>
          <w:tab w:val="clear" w:pos="720"/>
          <w:tab w:val="left" w:pos="-720" w:leader="none"/>
        </w:tabs>
        <w:suppressAutoHyphens w:val="true"/>
        <w:jc w:val="both"/>
        <w:rPr>
          <w:spacing w:val="-3"/>
          <w:sz w:val="24"/>
          <w:szCs w:val="24"/>
          <w:u w:val="single"/>
          <w:ins w:id="454" w:author="csole" w:date="2001-11-27T08:22:00Z"/>
        </w:rPr>
      </w:pPr>
      <w:ins w:id="453" w:author="csole" w:date="2001-11-27T08:22:00Z">
        <w:r>
          <w:rPr>
            <w:spacing w:val="-3"/>
            <w:sz w:val="24"/>
            <w:szCs w:val="24"/>
            <w:u w:val="single"/>
          </w:rPr>
        </w:r>
      </w:ins>
    </w:p>
    <w:p>
      <w:pPr>
        <w:pStyle w:val="Normal"/>
        <w:keepNext w:val="true"/>
        <w:keepLines/>
        <w:tabs>
          <w:tab w:val="clear" w:pos="720"/>
          <w:tab w:val="left" w:pos="-720" w:leader="none"/>
        </w:tabs>
        <w:suppressAutoHyphens w:val="true"/>
        <w:jc w:val="both"/>
        <w:rPr>
          <w:spacing w:val="-3"/>
          <w:sz w:val="24"/>
          <w:szCs w:val="24"/>
          <w:ins w:id="456" w:author="csole" w:date="2001-11-27T08:22:00Z"/>
        </w:rPr>
      </w:pPr>
      <w:ins w:id="455" w:author="csole" w:date="2001-11-27T08:22:00Z">
        <w:r>
          <w:rPr>
            <w:spacing w:val="-3"/>
            <w:sz w:val="24"/>
            <w:szCs w:val="24"/>
          </w:rPr>
          <w:tab/>
          <w:t>DUKE ENERGY FIELD SERVICES, INC.</w:t>
        </w:r>
      </w:ins>
    </w:p>
    <w:p>
      <w:pPr>
        <w:pStyle w:val="Normal"/>
        <w:keepNext w:val="true"/>
        <w:keepLines/>
        <w:tabs>
          <w:tab w:val="clear" w:pos="720"/>
          <w:tab w:val="left" w:pos="-720" w:leader="none"/>
        </w:tabs>
        <w:suppressAutoHyphens w:val="true"/>
        <w:jc w:val="both"/>
        <w:rPr>
          <w:spacing w:val="-3"/>
          <w:sz w:val="24"/>
          <w:szCs w:val="24"/>
          <w:ins w:id="458" w:author="csole" w:date="2001-11-27T08:22:00Z"/>
        </w:rPr>
      </w:pPr>
      <w:ins w:id="457" w:author="csole" w:date="2001-11-27T08:22:00Z">
        <w:r>
          <w:rPr>
            <w:spacing w:val="-3"/>
            <w:sz w:val="24"/>
            <w:szCs w:val="24"/>
          </w:rPr>
          <w:tab/>
          <w:t>a ______________ corporation</w:t>
        </w:r>
      </w:ins>
    </w:p>
    <w:p>
      <w:pPr>
        <w:pStyle w:val="Normal"/>
        <w:keepNext w:val="true"/>
        <w:keepLines/>
        <w:tabs>
          <w:tab w:val="clear" w:pos="720"/>
          <w:tab w:val="left" w:pos="-720" w:leader="none"/>
        </w:tabs>
        <w:suppressAutoHyphens w:val="true"/>
        <w:jc w:val="both"/>
        <w:rPr>
          <w:spacing w:val="-3"/>
          <w:sz w:val="24"/>
          <w:szCs w:val="24"/>
          <w:ins w:id="460" w:author="csole" w:date="2001-11-27T08:22:00Z"/>
        </w:rPr>
      </w:pPr>
      <w:ins w:id="459" w:author="csole" w:date="2001-11-27T08:22:00Z">
        <w:r>
          <w:rPr>
            <w:spacing w:val="-3"/>
            <w:sz w:val="24"/>
            <w:szCs w:val="24"/>
          </w:rPr>
        </w:r>
      </w:ins>
    </w:p>
    <w:p>
      <w:pPr>
        <w:pStyle w:val="Normal"/>
        <w:keepNext w:val="true"/>
        <w:keepLines/>
        <w:tabs>
          <w:tab w:val="clear" w:pos="720"/>
          <w:tab w:val="left" w:pos="-720" w:leader="none"/>
        </w:tabs>
        <w:suppressAutoHyphens w:val="true"/>
        <w:jc w:val="both"/>
        <w:rPr>
          <w:spacing w:val="-3"/>
          <w:sz w:val="24"/>
          <w:szCs w:val="24"/>
          <w:ins w:id="462" w:author="csole" w:date="2001-11-27T08:22:00Z"/>
        </w:rPr>
      </w:pPr>
      <w:ins w:id="461" w:author="csole" w:date="2001-11-27T08:22:00Z">
        <w:r>
          <w:rPr>
            <w:spacing w:val="-3"/>
            <w:sz w:val="24"/>
            <w:szCs w:val="24"/>
          </w:rPr>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ins w:id="465" w:author="csole" w:date="2001-11-27T08:22:00Z"/>
        </w:rPr>
      </w:pPr>
      <w:ins w:id="463" w:author="csole" w:date="2001-11-27T08:22:00Z">
        <w:r>
          <w:rPr>
            <w:spacing w:val="-3"/>
            <w:sz w:val="24"/>
            <w:szCs w:val="24"/>
          </w:rPr>
          <w:tab/>
          <w:t>By:</w:t>
        </w:r>
      </w:ins>
      <w:ins w:id="464" w:author="csole" w:date="2001-11-27T08:22:00Z">
        <w:r>
          <w:rPr>
            <w:spacing w:val="-3"/>
            <w:sz w:val="24"/>
            <w:szCs w:val="24"/>
            <w:u w:val="single"/>
          </w:rPr>
          <w:tab/>
          <w:tab/>
          <w:tab/>
          <w:tab/>
          <w:tab/>
          <w:tab/>
          <w:tab/>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spacing w:val="-3"/>
          <w:sz w:val="24"/>
          <w:szCs w:val="24"/>
          <w:ins w:id="468" w:author="csole" w:date="2001-11-27T08:22:00Z"/>
        </w:rPr>
      </w:pPr>
      <w:ins w:id="466" w:author="csole" w:date="2001-11-27T08:22:00Z">
        <w:r>
          <w:rPr>
            <w:spacing w:val="-3"/>
            <w:sz w:val="24"/>
            <w:szCs w:val="24"/>
          </w:rPr>
          <w:tab/>
          <w:t>Name:</w:t>
        </w:r>
      </w:ins>
      <w:ins w:id="467" w:author="csole" w:date="2001-11-27T08:22:00Z">
        <w:r>
          <w:rPr>
            <w:spacing w:val="-3"/>
            <w:sz w:val="24"/>
            <w:szCs w:val="24"/>
            <w:u w:val="single"/>
          </w:rPr>
          <w:tab/>
          <w:tab/>
          <w:tab/>
          <w:tab/>
          <w:tab/>
          <w:tab/>
          <w:tab/>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ins w:id="471" w:author="csole" w:date="2001-11-27T08:22:00Z"/>
        </w:rPr>
      </w:pPr>
      <w:ins w:id="469" w:author="csole" w:date="2001-11-27T08:22:00Z">
        <w:r>
          <w:rPr>
            <w:spacing w:val="-3"/>
            <w:sz w:val="24"/>
            <w:szCs w:val="24"/>
          </w:rPr>
          <w:tab/>
          <w:t>Title:</w:t>
        </w:r>
      </w:ins>
      <w:ins w:id="470" w:author="csole" w:date="2001-11-27T08:22:00Z">
        <w:r>
          <w:rPr>
            <w:spacing w:val="-3"/>
            <w:sz w:val="24"/>
            <w:szCs w:val="24"/>
            <w:u w:val="single"/>
          </w:rPr>
          <w:tab/>
          <w:tab/>
          <w:tab/>
          <w:tab/>
          <w:tab/>
          <w:tab/>
          <w:tab/>
        </w:r>
      </w:ins>
    </w:p>
    <w:p>
      <w:pPr>
        <w:pStyle w:val="Normal"/>
        <w:keepNext w:val="true"/>
        <w:keepLines/>
        <w:tabs>
          <w:tab w:val="clear" w:pos="720"/>
          <w:tab w:val="left" w:pos="-720" w:leader="none"/>
        </w:tabs>
        <w:suppressAutoHyphens w:val="true"/>
        <w:jc w:val="both"/>
        <w:rPr>
          <w:spacing w:val="-3"/>
          <w:sz w:val="24"/>
          <w:szCs w:val="24"/>
          <w:u w:val="single"/>
          <w:ins w:id="473" w:author="csole" w:date="2001-11-27T08:22:00Z"/>
        </w:rPr>
      </w:pPr>
      <w:ins w:id="472" w:author="csole" w:date="2001-11-27T08:22:00Z">
        <w:r>
          <w:rPr>
            <w:spacing w:val="-3"/>
            <w:sz w:val="24"/>
            <w:szCs w:val="24"/>
            <w:u w:val="single"/>
          </w:rPr>
        </w:r>
      </w:ins>
    </w:p>
    <w:p>
      <w:pPr>
        <w:pStyle w:val="Normal"/>
        <w:keepNext w:val="true"/>
        <w:keepLines/>
        <w:tabs>
          <w:tab w:val="clear" w:pos="720"/>
          <w:tab w:val="left" w:pos="-720" w:leader="none"/>
        </w:tabs>
        <w:suppressAutoHyphens w:val="true"/>
        <w:jc w:val="both"/>
        <w:rPr>
          <w:spacing w:val="-3"/>
          <w:sz w:val="24"/>
          <w:szCs w:val="24"/>
          <w:u w:val="single"/>
          <w:ins w:id="475" w:author="csole" w:date="2001-11-27T08:22:00Z"/>
        </w:rPr>
      </w:pPr>
      <w:ins w:id="474" w:author="csole" w:date="2001-11-27T08:22:00Z">
        <w:r>
          <w:rPr>
            <w:spacing w:val="-3"/>
            <w:sz w:val="24"/>
            <w:szCs w:val="24"/>
            <w:u w:val="single"/>
          </w:rPr>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uppressAutoHyphens w:val="true"/>
        <w:jc w:val="both"/>
        <w:rPr>
          <w:spacing w:val="-3"/>
          <w:sz w:val="24"/>
          <w:szCs w:val="24"/>
          <w:ins w:id="477" w:author="csole" w:date="2001-11-27T08:22:00Z"/>
        </w:rPr>
      </w:pPr>
      <w:ins w:id="476" w:author="csole" w:date="2001-11-27T08:22:00Z">
        <w:r>
          <w:rPr>
            <w:spacing w:val="-3"/>
            <w:sz w:val="24"/>
            <w:szCs w:val="24"/>
          </w:rPr>
          <w:tab/>
        </w:r>
      </w:ins>
      <w:r>
        <w:br w:type="page"/>
      </w:r>
    </w:p>
    <w:p>
      <w:pPr>
        <w:pStyle w:val="Normal"/>
        <w:tabs>
          <w:tab w:val="clear" w:pos="720"/>
          <w:tab w:val="center" w:pos="4680" w:leader="none"/>
        </w:tabs>
        <w:suppressAutoHyphens w:val="true"/>
        <w:jc w:val="both"/>
        <w:rPr>
          <w:spacing w:val="-3"/>
          <w:sz w:val="24"/>
          <w:szCs w:val="24"/>
        </w:rPr>
      </w:pPr>
      <w:r>
        <w:rPr>
          <w:spacing w:val="-3"/>
          <w:sz w:val="24"/>
          <w:szCs w:val="24"/>
        </w:rPr>
        <w:tab/>
      </w:r>
      <w:r>
        <w:rPr>
          <w:spacing w:val="-3"/>
          <w:sz w:val="24"/>
          <w:szCs w:val="24"/>
          <w:u w:val="single"/>
        </w:rPr>
        <w:t>LIST OF SCHEDULES AND EXHIBITS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ab/>
        <w:t>Schedule 1</w:t>
        <w:tab/>
        <w:tab/>
        <w:t>Definitions</w:t>
      </w:r>
    </w:p>
    <w:p>
      <w:pPr>
        <w:pStyle w:val="Normal"/>
        <w:tabs>
          <w:tab w:val="clear" w:pos="720"/>
          <w:tab w:val="left" w:pos="-720" w:leader="none"/>
        </w:tabs>
        <w:suppressAutoHyphens w:val="true"/>
        <w:jc w:val="both"/>
        <w:rPr>
          <w:spacing w:val="-3"/>
          <w:sz w:val="24"/>
          <w:szCs w:val="24"/>
        </w:rPr>
      </w:pPr>
      <w:r>
        <w:rPr>
          <w:spacing w:val="-3"/>
          <w:sz w:val="24"/>
          <w:szCs w:val="24"/>
        </w:rPr>
        <w:tab/>
        <w:t>Schedule 2.2</w:t>
        <w:tab/>
        <w:tab/>
        <w:t>Allocated Values</w:t>
      </w:r>
    </w:p>
    <w:p>
      <w:pPr>
        <w:pStyle w:val="Normal"/>
        <w:tabs>
          <w:tab w:val="clear" w:pos="720"/>
          <w:tab w:val="left" w:pos="-720" w:leader="none"/>
        </w:tabs>
        <w:suppressAutoHyphens w:val="true"/>
        <w:jc w:val="both"/>
        <w:rPr>
          <w:spacing w:val="-3"/>
          <w:sz w:val="24"/>
          <w:szCs w:val="24"/>
        </w:rPr>
      </w:pPr>
      <w:r>
        <w:rPr>
          <w:spacing w:val="-3"/>
          <w:sz w:val="24"/>
          <w:szCs w:val="24"/>
        </w:rPr>
        <w:tab/>
        <w:t>Schedule 3.2(a)</w:t>
        <w:tab/>
        <w:t>Post-Closing Consents</w:t>
      </w:r>
      <w:ins w:id="478" w:author="csole" w:date="2001-11-27T08:22:00Z">
        <w:r>
          <w:rPr>
            <w:spacing w:val="-3"/>
            <w:sz w:val="24"/>
            <w:szCs w:val="24"/>
          </w:rPr>
          <w:t xml:space="preserve"> (?)</w:t>
        </w:r>
      </w:ins>
    </w:p>
    <w:p>
      <w:pPr>
        <w:pStyle w:val="Normal"/>
        <w:tabs>
          <w:tab w:val="clear" w:pos="720"/>
          <w:tab w:val="left" w:pos="-720" w:leader="none"/>
        </w:tabs>
        <w:suppressAutoHyphens w:val="true"/>
        <w:jc w:val="both"/>
        <w:rPr>
          <w:spacing w:val="-3"/>
          <w:sz w:val="24"/>
          <w:szCs w:val="24"/>
        </w:rPr>
      </w:pPr>
      <w:r>
        <w:rPr>
          <w:spacing w:val="-3"/>
          <w:sz w:val="24"/>
          <w:szCs w:val="24"/>
        </w:rPr>
        <w:tab/>
        <w:t>Schedule 3.2(b)</w:t>
        <w:tab/>
        <w:t>List of Personnel</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ab/>
        <w:t>Exhibit A</w:t>
        <w:tab/>
        <w:tab/>
        <w:t>Gathering Line Facilities</w:t>
        <w:tab/>
      </w:r>
    </w:p>
    <w:p>
      <w:pPr>
        <w:pStyle w:val="Normal"/>
        <w:tabs>
          <w:tab w:val="clear" w:pos="720"/>
          <w:tab w:val="left" w:pos="-720" w:leader="none"/>
        </w:tabs>
        <w:suppressAutoHyphens w:val="true"/>
        <w:jc w:val="both"/>
        <w:rPr>
          <w:spacing w:val="-3"/>
          <w:sz w:val="24"/>
          <w:szCs w:val="24"/>
        </w:rPr>
      </w:pPr>
      <w:r>
        <w:rPr>
          <w:spacing w:val="-3"/>
          <w:sz w:val="24"/>
          <w:szCs w:val="24"/>
        </w:rPr>
        <w:tab/>
        <w:t>Exhibit A-1</w:t>
        <w:tab/>
        <w:tab/>
        <w:t>Right of Way</w:t>
      </w:r>
    </w:p>
    <w:p>
      <w:pPr>
        <w:pStyle w:val="Normal"/>
        <w:tabs>
          <w:tab w:val="clear" w:pos="720"/>
          <w:tab w:val="left" w:pos="-720" w:leader="none"/>
        </w:tabs>
        <w:suppressAutoHyphens w:val="true"/>
        <w:jc w:val="both"/>
        <w:rPr>
          <w:spacing w:val="-3"/>
          <w:sz w:val="24"/>
          <w:szCs w:val="24"/>
        </w:rPr>
      </w:pPr>
      <w:r>
        <w:rPr>
          <w:spacing w:val="-3"/>
          <w:sz w:val="24"/>
          <w:szCs w:val="24"/>
        </w:rPr>
        <w:tab/>
        <w:t>Exhibit A-2</w:t>
        <w:tab/>
        <w:tab/>
        <w:t>Contracts</w:t>
      </w:r>
    </w:p>
    <w:p>
      <w:pPr>
        <w:pStyle w:val="Normal"/>
        <w:tabs>
          <w:tab w:val="clear" w:pos="720"/>
          <w:tab w:val="left" w:pos="-720" w:leader="none"/>
        </w:tabs>
        <w:suppressAutoHyphens w:val="true"/>
        <w:jc w:val="both"/>
        <w:rPr>
          <w:spacing w:val="-3"/>
          <w:sz w:val="24"/>
          <w:szCs w:val="24"/>
        </w:rPr>
      </w:pPr>
      <w:r>
        <w:rPr>
          <w:spacing w:val="-3"/>
          <w:sz w:val="24"/>
          <w:szCs w:val="24"/>
        </w:rPr>
        <w:tab/>
        <w:t>Exhibit B-1</w:t>
        <w:tab/>
        <w:tab/>
        <w:t>Form of Assignment and Bill of Sale (MMS)</w:t>
      </w:r>
    </w:p>
    <w:p>
      <w:pPr>
        <w:pStyle w:val="Normal"/>
        <w:tabs>
          <w:tab w:val="clear" w:pos="720"/>
          <w:tab w:val="left" w:pos="-720" w:leader="none"/>
        </w:tabs>
        <w:suppressAutoHyphens w:val="true"/>
        <w:jc w:val="both"/>
        <w:rPr>
          <w:spacing w:val="-3"/>
          <w:sz w:val="24"/>
          <w:szCs w:val="24"/>
        </w:rPr>
      </w:pPr>
      <w:r>
        <w:rPr>
          <w:spacing w:val="-3"/>
          <w:sz w:val="24"/>
          <w:szCs w:val="24"/>
        </w:rPr>
        <w:tab/>
        <w:t>Exhibit B-2</w:t>
        <w:tab/>
        <w:tab/>
        <w:t>Form of Assignment and Bill of Sale</w:t>
      </w:r>
    </w:p>
    <w:p>
      <w:pPr>
        <w:pStyle w:val="Normal"/>
        <w:tabs>
          <w:tab w:val="clear" w:pos="720"/>
          <w:tab w:val="left" w:pos="-720" w:leader="none"/>
        </w:tabs>
        <w:suppressAutoHyphens w:val="true"/>
        <w:jc w:val="both"/>
        <w:rPr>
          <w:spacing w:val="-3"/>
          <w:sz w:val="24"/>
          <w:szCs w:val="24"/>
        </w:rPr>
      </w:pPr>
      <w:r>
        <w:rPr>
          <w:spacing w:val="-3"/>
          <w:sz w:val="24"/>
          <w:szCs w:val="24"/>
        </w:rPr>
        <w:tab/>
        <w:t>Exhibit C</w:t>
        <w:tab/>
        <w:tab/>
        <w:t>Gathering Agreement</w:t>
      </w:r>
    </w:p>
    <w:p>
      <w:pPr>
        <w:pStyle w:val="Normal"/>
        <w:tabs>
          <w:tab w:val="clear" w:pos="720"/>
          <w:tab w:val="left" w:pos="-720" w:leader="none"/>
        </w:tabs>
        <w:suppressAutoHyphens w:val="true"/>
        <w:jc w:val="both"/>
        <w:rPr>
          <w:spacing w:val="-3"/>
          <w:sz w:val="24"/>
          <w:szCs w:val="24"/>
        </w:rPr>
      </w:pPr>
      <w:r>
        <w:rPr>
          <w:spacing w:val="-3"/>
          <w:sz w:val="24"/>
          <w:szCs w:val="24"/>
        </w:rPr>
        <w:tab/>
        <w:t>Exhibit D</w:t>
        <w:tab/>
        <w:tab/>
        <w:t>Operating Agreement</w:t>
      </w:r>
    </w:p>
    <w:p>
      <w:pPr>
        <w:pStyle w:val="Normal"/>
        <w:tabs>
          <w:tab w:val="clear" w:pos="720"/>
          <w:tab w:val="left" w:pos="-720" w:leader="none"/>
        </w:tabs>
        <w:suppressAutoHyphens w:val="true"/>
        <w:jc w:val="both"/>
        <w:rPr>
          <w:spacing w:val="-3"/>
          <w:sz w:val="24"/>
          <w:szCs w:val="24"/>
        </w:rPr>
      </w:pPr>
      <w:r>
        <w:rPr>
          <w:spacing w:val="-3"/>
          <w:sz w:val="24"/>
          <w:szCs w:val="24"/>
        </w:rPr>
        <w:tab/>
        <w:t>Exhibit E</w:t>
        <w:tab/>
        <w:tab/>
        <w:t>Enron Letter</w:t>
      </w:r>
    </w:p>
    <w:p>
      <w:pPr>
        <w:pStyle w:val="Normal"/>
        <w:tabs>
          <w:tab w:val="clear" w:pos="720"/>
          <w:tab w:val="left" w:pos="-720" w:leader="none"/>
        </w:tabs>
        <w:suppressAutoHyphens w:val="true"/>
        <w:jc w:val="both"/>
        <w:rPr>
          <w:spacing w:val="-3"/>
          <w:sz w:val="24"/>
          <w:szCs w:val="24"/>
        </w:rPr>
      </w:pPr>
      <w:r>
        <w:rPr>
          <w:spacing w:val="-3"/>
          <w:sz w:val="24"/>
          <w:szCs w:val="24"/>
        </w:rPr>
        <w:tab/>
      </w:r>
      <w:r>
        <w:br w:type="page"/>
      </w:r>
    </w:p>
    <w:p>
      <w:pPr>
        <w:pStyle w:val="Normal"/>
        <w:tabs>
          <w:tab w:val="clear" w:pos="720"/>
          <w:tab w:val="left" w:pos="-720" w:leader="none"/>
        </w:tabs>
        <w:suppressAutoHyphens w:val="true"/>
        <w:jc w:val="center"/>
        <w:rPr>
          <w:b/>
          <w:bCs/>
          <w:sz w:val="24"/>
          <w:szCs w:val="24"/>
        </w:rPr>
      </w:pPr>
      <w:r>
        <w:rPr>
          <w:b/>
          <w:bCs/>
          <w:sz w:val="24"/>
          <w:szCs w:val="24"/>
        </w:rPr>
        <w:t>SCHEDULE 1</w:t>
      </w:r>
    </w:p>
    <w:p>
      <w:pPr>
        <w:pStyle w:val="Normal"/>
        <w:tabs>
          <w:tab w:val="clear" w:pos="720"/>
          <w:tab w:val="left" w:pos="-72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s>
        <w:suppressAutoHyphens w:val="true"/>
        <w:jc w:val="center"/>
        <w:rPr>
          <w:b/>
          <w:bCs/>
          <w:sz w:val="24"/>
          <w:szCs w:val="24"/>
        </w:rPr>
      </w:pPr>
      <w:r>
        <w:rPr>
          <w:b/>
          <w:bCs/>
          <w:sz w:val="24"/>
          <w:szCs w:val="24"/>
        </w:rPr>
        <w:t>DEFINITIONS</w:t>
      </w:r>
    </w:p>
    <w:p>
      <w:pPr>
        <w:pStyle w:val="Normal"/>
        <w:tabs>
          <w:tab w:val="clear" w:pos="720"/>
          <w:tab w:val="left" w:pos="-72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s>
        <w:suppressAutoHyphens w:val="true"/>
        <w:jc w:val="both"/>
        <w:rPr/>
      </w:pPr>
      <w:r>
        <w:rPr>
          <w:i/>
          <w:iCs/>
          <w:spacing w:val="-3"/>
          <w:sz w:val="24"/>
          <w:szCs w:val="24"/>
        </w:rPr>
        <w:tab/>
      </w:r>
      <w:r>
        <w:rPr>
          <w:spacing w:val="-3"/>
          <w:sz w:val="24"/>
          <w:szCs w:val="24"/>
        </w:rPr>
        <w:t>“</w:t>
      </w:r>
      <w:r>
        <w:rPr>
          <w:i/>
          <w:iCs/>
          <w:spacing w:val="-3"/>
          <w:sz w:val="24"/>
          <w:szCs w:val="24"/>
        </w:rPr>
        <w:t>Adverse Economic Event</w:t>
      </w:r>
      <w:r>
        <w:rPr>
          <w:spacing w:val="-3"/>
          <w:sz w:val="24"/>
          <w:szCs w:val="24"/>
        </w:rPr>
        <w:t>” means any material adverse change in hydrocarbon prices, catastrophic event, re-evaluation of hydrocarbon reserves or other material adverse event that causes the construction of the Gathering Line Facilities and the development of the Dedicated Reserves to become uneconomical to Seller</w:t>
      </w:r>
      <w:del w:id="479" w:author="Unknown" w:date="0-00-00T00:00:00Z">
        <w:r>
          <w:rPr>
            <w:spacing w:val="-3"/>
            <w:sz w:val="24"/>
            <w:szCs w:val="24"/>
          </w:rPr>
          <w:delText>s</w:delText>
        </w:r>
      </w:del>
      <w:r>
        <w:rPr>
          <w:spacing w:val="-3"/>
          <w:sz w:val="24"/>
          <w:szCs w:val="24"/>
        </w:rPr>
        <w:t>.</w:t>
      </w:r>
    </w:p>
    <w:p>
      <w:pPr>
        <w:pStyle w:val="Normal"/>
        <w:tabs>
          <w:tab w:val="clear" w:pos="720"/>
          <w:tab w:val="left" w:pos="-720" w:leader="none"/>
        </w:tabs>
        <w:suppressAutoHyphens w:val="true"/>
        <w:jc w:val="both"/>
        <w:rPr>
          <w:i/>
          <w:i/>
          <w:iCs/>
          <w:spacing w:val="-3"/>
          <w:sz w:val="24"/>
          <w:szCs w:val="24"/>
        </w:rPr>
      </w:pPr>
      <w:r>
        <w:rPr>
          <w:i/>
          <w:iCs/>
          <w:spacing w:val="-3"/>
          <w:sz w:val="24"/>
          <w:szCs w:val="24"/>
        </w:rPr>
      </w:r>
    </w:p>
    <w:p>
      <w:pPr>
        <w:pStyle w:val="Normal"/>
        <w:tabs>
          <w:tab w:val="clear" w:pos="720"/>
          <w:tab w:val="left" w:pos="-720" w:leader="none"/>
        </w:tabs>
        <w:suppressAutoHyphens w:val="true"/>
        <w:jc w:val="both"/>
        <w:rPr/>
      </w:pPr>
      <w:r>
        <w:rPr>
          <w:i/>
          <w:iCs/>
          <w:spacing w:val="-3"/>
          <w:sz w:val="24"/>
          <w:szCs w:val="24"/>
        </w:rPr>
        <w:tab/>
        <w:t>“Affiliate”</w:t>
      </w:r>
      <w:r>
        <w:rPr>
          <w:spacing w:val="-3"/>
          <w:sz w:val="24"/>
          <w:szCs w:val="24"/>
        </w:rPr>
        <w:t xml:space="preserve"> means with respect to any Person, any other Person that directly, or indirectly through one or more intermediaries, controls or is controlled by or is under common control with, such Person; as used in this definition, “control” means the possession, directly or indirectly, of the power to direct or cause the direction of the management and policies of a Person, whether through ownership of voting securities, by contract, or otherwise.</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“Allocated</w:t>
      </w:r>
      <w:r>
        <w:rPr>
          <w:spacing w:val="-3"/>
          <w:sz w:val="24"/>
          <w:szCs w:val="24"/>
        </w:rPr>
        <w:t xml:space="preserve"> </w:t>
      </w:r>
      <w:r>
        <w:rPr>
          <w:i/>
          <w:iCs/>
          <w:spacing w:val="-3"/>
          <w:sz w:val="24"/>
          <w:szCs w:val="24"/>
        </w:rPr>
        <w:t>Values”</w:t>
      </w:r>
      <w:r>
        <w:rPr>
          <w:spacing w:val="-3"/>
          <w:sz w:val="24"/>
          <w:szCs w:val="24"/>
        </w:rPr>
        <w:t xml:space="preserve"> is defined in Section 2.2.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“Assets”</w:t>
      </w:r>
      <w:r>
        <w:rPr>
          <w:spacing w:val="-3"/>
          <w:sz w:val="24"/>
          <w:szCs w:val="24"/>
        </w:rPr>
        <w:t xml:space="preserve"> is defined in Section 1.2.</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“Assignment and Bill of Sale”</w:t>
      </w:r>
      <w:r>
        <w:rPr>
          <w:spacing w:val="-3"/>
          <w:sz w:val="24"/>
          <w:szCs w:val="24"/>
        </w:rPr>
        <w:t xml:space="preserve"> means those certain Assignments and Bills of Sale, in the forms as set forth in </w:t>
      </w:r>
      <w:r>
        <w:rPr>
          <w:i/>
          <w:iCs/>
          <w:spacing w:val="-3"/>
          <w:sz w:val="24"/>
          <w:szCs w:val="24"/>
        </w:rPr>
        <w:t xml:space="preserve">Exhibits B-1 </w:t>
      </w:r>
      <w:r>
        <w:rPr>
          <w:spacing w:val="-3"/>
          <w:sz w:val="24"/>
          <w:szCs w:val="24"/>
        </w:rPr>
        <w:t>and</w:t>
      </w:r>
      <w:r>
        <w:rPr>
          <w:i/>
          <w:iCs/>
          <w:spacing w:val="-3"/>
          <w:sz w:val="24"/>
          <w:szCs w:val="24"/>
        </w:rPr>
        <w:t xml:space="preserve"> B-2</w:t>
      </w:r>
      <w:r>
        <w:rPr>
          <w:spacing w:val="-3"/>
          <w:sz w:val="24"/>
          <w:szCs w:val="24"/>
        </w:rPr>
        <w:t xml:space="preserve"> attached hereto, for the Assets.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ab/>
      </w:r>
      <w:r>
        <w:rPr>
          <w:i/>
          <w:iCs/>
          <w:spacing w:val="-3"/>
          <w:sz w:val="24"/>
          <w:szCs w:val="24"/>
        </w:rPr>
        <w:t>“BRI”</w:t>
      </w:r>
      <w:r>
        <w:rPr>
          <w:spacing w:val="-3"/>
          <w:sz w:val="24"/>
          <w:szCs w:val="24"/>
        </w:rPr>
        <w:t xml:space="preserve"> is defined in Section 8.7(f).</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“Buyer Indemnitees”</w:t>
      </w:r>
      <w:r>
        <w:rPr>
          <w:spacing w:val="-3"/>
          <w:sz w:val="24"/>
          <w:szCs w:val="24"/>
        </w:rPr>
        <w:t xml:space="preserve"> is defined in Section 10.1(a).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“Claim Notice”</w:t>
      </w:r>
      <w:r>
        <w:rPr>
          <w:spacing w:val="-3"/>
          <w:sz w:val="24"/>
          <w:szCs w:val="24"/>
        </w:rPr>
        <w:t xml:space="preserve"> is defined in Section 10.1(b).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“Closing”</w:t>
      </w:r>
      <w:r>
        <w:rPr>
          <w:spacing w:val="-3"/>
          <w:sz w:val="24"/>
          <w:szCs w:val="24"/>
        </w:rPr>
        <w:t xml:space="preserve"> is defined in Section 9.1.</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“Closing Date”</w:t>
      </w:r>
      <w:r>
        <w:rPr>
          <w:spacing w:val="-3"/>
          <w:sz w:val="24"/>
          <w:szCs w:val="24"/>
        </w:rPr>
        <w:t xml:space="preserve"> is defined in Section 9.1.</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i/>
          <w:i/>
          <w:iCs/>
          <w:spacing w:val="-3"/>
          <w:sz w:val="24"/>
          <w:szCs w:val="24"/>
        </w:rPr>
      </w:pPr>
      <w:r>
        <w:rPr>
          <w:i/>
          <w:iCs/>
          <w:spacing w:val="-3"/>
          <w:sz w:val="24"/>
          <w:szCs w:val="24"/>
        </w:rPr>
        <w:tab/>
      </w:r>
      <w:ins w:id="480" w:author="csole" w:date="2001-11-27T08:22:00Z">
        <w:r>
          <w:rPr>
            <w:i/>
            <w:iCs/>
            <w:spacing w:val="-3"/>
            <w:sz w:val="24"/>
            <w:szCs w:val="24"/>
          </w:rPr>
          <w:t>[</w:t>
        </w:r>
      </w:ins>
      <w:r>
        <w:rPr>
          <w:i/>
          <w:iCs/>
          <w:spacing w:val="-3"/>
          <w:sz w:val="24"/>
          <w:szCs w:val="24"/>
        </w:rPr>
        <w:t>“Contracts”</w:t>
      </w:r>
      <w:r>
        <w:rPr>
          <w:spacing w:val="-3"/>
          <w:sz w:val="24"/>
          <w:szCs w:val="24"/>
        </w:rPr>
        <w:t xml:space="preserve"> means all construction contracts, master service contracts, license agreements (including software license agreements), purchase orders, and other contracts and agreements of Seller related to the Assets including, but not limited to, those on </w:t>
      </w:r>
      <w:r>
        <w:rPr>
          <w:i/>
          <w:iCs/>
          <w:spacing w:val="-3"/>
          <w:sz w:val="24"/>
          <w:szCs w:val="24"/>
        </w:rPr>
        <w:t>Exhibit A-2.</w:t>
      </w:r>
      <w:ins w:id="481" w:author="csole" w:date="2001-11-27T08:22:00Z">
        <w:r>
          <w:rPr>
            <w:i/>
            <w:iCs/>
            <w:spacing w:val="-3"/>
            <w:sz w:val="24"/>
            <w:szCs w:val="24"/>
          </w:rPr>
          <w:t>]</w:t>
        </w:r>
      </w:ins>
    </w:p>
    <w:p>
      <w:pPr>
        <w:pStyle w:val="Normal"/>
        <w:tabs>
          <w:tab w:val="clear" w:pos="720"/>
          <w:tab w:val="left" w:pos="-720" w:leader="none"/>
        </w:tabs>
        <w:suppressAutoHyphens w:val="true"/>
        <w:jc w:val="both"/>
        <w:rPr>
          <w:i/>
          <w:i/>
          <w:iCs/>
          <w:spacing w:val="-3"/>
          <w:sz w:val="24"/>
          <w:szCs w:val="24"/>
        </w:rPr>
      </w:pPr>
      <w:r>
        <w:rPr>
          <w:i/>
          <w:iCs/>
          <w:spacing w:val="-3"/>
          <w:sz w:val="24"/>
          <w:szCs w:val="24"/>
        </w:rPr>
      </w:r>
    </w:p>
    <w:p>
      <w:pPr>
        <w:pStyle w:val="Normal"/>
        <w:tabs>
          <w:tab w:val="clear" w:pos="720"/>
          <w:tab w:val="left" w:pos="-720" w:leader="none"/>
        </w:tabs>
        <w:suppressAutoHyphens w:val="true"/>
        <w:jc w:val="both"/>
        <w:rPr/>
      </w:pPr>
      <w:r>
        <w:rPr>
          <w:i/>
          <w:iCs/>
          <w:spacing w:val="-3"/>
          <w:sz w:val="24"/>
          <w:szCs w:val="24"/>
        </w:rPr>
        <w:tab/>
      </w:r>
      <w:r>
        <w:rPr>
          <w:spacing w:val="-3"/>
          <w:sz w:val="24"/>
          <w:szCs w:val="24"/>
        </w:rPr>
        <w:t>“</w:t>
      </w:r>
      <w:r>
        <w:rPr>
          <w:i/>
          <w:iCs/>
          <w:spacing w:val="-3"/>
          <w:sz w:val="24"/>
          <w:szCs w:val="24"/>
        </w:rPr>
        <w:t>Dedicated Reserves</w:t>
      </w:r>
      <w:r>
        <w:rPr>
          <w:spacing w:val="-3"/>
          <w:sz w:val="24"/>
          <w:szCs w:val="24"/>
        </w:rPr>
        <w:t>” means all hydrocarbon reserves owned or controlled by Seller</w:t>
      </w:r>
      <w:del w:id="482" w:author="Unknown" w:date="0-00-00T00:00:00Z">
        <w:r>
          <w:rPr>
            <w:spacing w:val="-3"/>
            <w:sz w:val="24"/>
            <w:szCs w:val="24"/>
          </w:rPr>
          <w:delText>s</w:delText>
        </w:r>
      </w:del>
      <w:r>
        <w:rPr>
          <w:spacing w:val="-3"/>
          <w:sz w:val="24"/>
          <w:szCs w:val="24"/>
        </w:rPr>
        <w:t>, or their respective successors and assigns, in Mississippi Canyon Blocks 673, 674, 717, 718, offshore Louisiana.</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“Dispute”</w:t>
      </w:r>
      <w:r>
        <w:rPr>
          <w:spacing w:val="-3"/>
          <w:sz w:val="24"/>
          <w:szCs w:val="24"/>
        </w:rPr>
        <w:t xml:space="preserve"> is defined in Section 14.1(b).</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del w:id="485" w:author="Unknown" w:date="0-00-00T00:00:00Z"/>
        </w:rPr>
      </w:pPr>
      <w:del w:id="483" w:author="Unknown" w:date="0-00-00T00:00:00Z">
        <w:r>
          <w:rPr>
            <w:i/>
            <w:iCs/>
            <w:spacing w:val="-3"/>
            <w:sz w:val="24"/>
            <w:szCs w:val="24"/>
          </w:rPr>
          <w:tab/>
          <w:delText>“Engineer’s Certificate”</w:delText>
        </w:r>
      </w:del>
      <w:del w:id="484" w:author="Unknown" w:date="0-00-00T00:00:00Z">
        <w:r>
          <w:rPr>
            <w:spacing w:val="-3"/>
            <w:sz w:val="24"/>
            <w:szCs w:val="24"/>
          </w:rPr>
          <w:delText xml:space="preserve"> means a certificate from the Sellers’ engineer that certifies to Sellers and Buyer that (a) the Gathering Line Facilities have been completed in compliance with all applicable Laws and all applicable design and construction specifications, (b) the Gathering Line Facilities are fully operational, and (c) the Gathering Line Facilities have been tested and approved in accordance with all applicable Laws and other applicable procedures.</w:delText>
        </w:r>
      </w:del>
    </w:p>
    <w:p>
      <w:pPr>
        <w:pStyle w:val="Normal"/>
        <w:tabs>
          <w:tab w:val="clear" w:pos="720"/>
          <w:tab w:val="left" w:pos="-720" w:leader="none"/>
        </w:tabs>
        <w:suppressAutoHyphens w:val="true"/>
        <w:jc w:val="both"/>
        <w:rPr>
          <w:spacing w:val="-3"/>
          <w:sz w:val="24"/>
          <w:szCs w:val="24"/>
          <w:del w:id="487" w:author="Unknown" w:date="0-00-00T00:00:00Z"/>
        </w:rPr>
      </w:pPr>
      <w:del w:id="486" w:author="Unknown" w:date="0-00-00T00:00:00Z">
        <w:r>
          <w:rPr>
            <w:spacing w:val="-3"/>
            <w:sz w:val="24"/>
            <w:szCs w:val="24"/>
          </w:rPr>
        </w:r>
      </w:del>
    </w:p>
    <w:p>
      <w:pPr>
        <w:pStyle w:val="Normal"/>
        <w:tabs>
          <w:tab w:val="clear" w:pos="720"/>
          <w:tab w:val="left" w:pos="-720" w:leader="none"/>
        </w:tabs>
        <w:suppressAutoHyphens w:val="true"/>
        <w:jc w:val="both"/>
        <w:rPr/>
      </w:pPr>
      <w:r>
        <w:rPr>
          <w:i/>
          <w:iCs/>
          <w:spacing w:val="-3"/>
          <w:sz w:val="24"/>
          <w:szCs w:val="24"/>
        </w:rPr>
        <w:tab/>
        <w:t>“Environmental Laws”</w:t>
      </w:r>
      <w:r>
        <w:rPr>
          <w:spacing w:val="-3"/>
          <w:sz w:val="24"/>
          <w:szCs w:val="24"/>
        </w:rPr>
        <w:t xml:space="preserve"> means, as to any given Asset, all laws, statutes, ordinances, rules, and regulations (including written and enforceable guidelines and standards and licenses, permits and certificates issued thereunder) of any Governmental Authority pertaining to protection of the environment, health, safety or the release of materials into the environment.</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“FTC”</w:t>
      </w:r>
      <w:r>
        <w:rPr>
          <w:spacing w:val="-3"/>
          <w:sz w:val="24"/>
          <w:szCs w:val="24"/>
        </w:rPr>
        <w:t xml:space="preserve"> means the Federal Trade Commission.</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“Gathering Line Facilities”</w:t>
      </w:r>
      <w:r>
        <w:rPr>
          <w:spacing w:val="-3"/>
          <w:sz w:val="24"/>
          <w:szCs w:val="24"/>
        </w:rPr>
        <w:t xml:space="preserve"> is defined in the Recitals to this Agreement.</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“Governmental Authority”</w:t>
      </w:r>
      <w:r>
        <w:rPr>
          <w:spacing w:val="-3"/>
          <w:sz w:val="24"/>
          <w:szCs w:val="24"/>
        </w:rPr>
        <w:t xml:space="preserve"> means, as to any given Asset, the governments of the United States and the State of Louisiana and the county, parish, city, and political subdivisions in which such Asset is located and that exercises jurisdiction over such Asset, and any agency, department, board, or other instrumentality thereof that exercises jurisdiction over such Asset.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“Governmental Entity”</w:t>
      </w:r>
      <w:r>
        <w:rPr>
          <w:spacing w:val="-3"/>
          <w:sz w:val="24"/>
          <w:szCs w:val="24"/>
        </w:rPr>
        <w:t xml:space="preserve"> means any domestic or foreign court, government, governmental agency, authority, entity or instrumentality.</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“HSR Act”</w:t>
      </w:r>
      <w:r>
        <w:rPr>
          <w:spacing w:val="-3"/>
          <w:sz w:val="24"/>
          <w:szCs w:val="24"/>
        </w:rPr>
        <w:t xml:space="preserve"> means the Hart-Scott-Rodino Antitrust Improvements Act of 1976.</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“Indemnified Party”</w:t>
      </w:r>
      <w:r>
        <w:rPr>
          <w:spacing w:val="-3"/>
          <w:sz w:val="24"/>
          <w:szCs w:val="24"/>
        </w:rPr>
        <w:t xml:space="preserve"> is defined in Section 10.1(b).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“Justice Department”</w:t>
      </w:r>
      <w:r>
        <w:rPr>
          <w:spacing w:val="-3"/>
          <w:sz w:val="24"/>
          <w:szCs w:val="24"/>
        </w:rPr>
        <w:t xml:space="preserve"> means the United States Department of Justice.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ab/>
      </w:r>
      <w:r>
        <w:rPr>
          <w:i/>
          <w:iCs/>
          <w:spacing w:val="-3"/>
          <w:sz w:val="24"/>
          <w:szCs w:val="24"/>
        </w:rPr>
        <w:t>“Law”</w:t>
      </w:r>
      <w:r>
        <w:rPr>
          <w:spacing w:val="-3"/>
          <w:sz w:val="24"/>
          <w:szCs w:val="24"/>
        </w:rPr>
        <w:t xml:space="preserve"> means any federal, state, parish, or local statute, law, ordinance, rule, or regulation, order, writ, injunction, decree or other official act of or by any Governmental Authority.</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 xml:space="preserve">“Losses” </w:t>
      </w:r>
      <w:r>
        <w:rPr>
          <w:spacing w:val="-3"/>
          <w:sz w:val="24"/>
          <w:szCs w:val="24"/>
        </w:rPr>
        <w:t xml:space="preserve">is defined in Section 10.1(a).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“Material</w:t>
      </w:r>
      <w:r>
        <w:rPr>
          <w:spacing w:val="-3"/>
          <w:sz w:val="24"/>
          <w:szCs w:val="24"/>
        </w:rPr>
        <w:t xml:space="preserve"> </w:t>
      </w:r>
      <w:r>
        <w:rPr>
          <w:i/>
          <w:iCs/>
          <w:spacing w:val="-3"/>
          <w:sz w:val="24"/>
          <w:szCs w:val="24"/>
        </w:rPr>
        <w:t>Adverse Effect”</w:t>
      </w:r>
      <w:r>
        <w:rPr>
          <w:spacing w:val="-3"/>
          <w:sz w:val="24"/>
          <w:szCs w:val="24"/>
        </w:rPr>
        <w:t xml:space="preserve"> means an occurrence or condition that could result, either individually or in the aggregate, in any material adverse change in the business or operations of the Assets or materially and adversely impair the ownership, operation, use or value of the Assets taken as a whole or materially hinders or impedes the consummation of the transactions contemplated by this Agreement.</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“Notice Period”</w:t>
      </w:r>
      <w:r>
        <w:rPr>
          <w:spacing w:val="-3"/>
          <w:sz w:val="24"/>
          <w:szCs w:val="24"/>
        </w:rPr>
        <w:t xml:space="preserve"> is defined in Section 10.1(b).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del w:id="490" w:author="Unknown" w:date="0-00-00T00:00:00Z"/>
        </w:rPr>
      </w:pPr>
      <w:del w:id="488" w:author="Unknown" w:date="0-00-00T00:00:00Z">
        <w:r>
          <w:rPr>
            <w:i/>
            <w:iCs/>
            <w:spacing w:val="-3"/>
            <w:sz w:val="24"/>
            <w:szCs w:val="24"/>
          </w:rPr>
          <w:tab/>
          <w:delText>“Operational Date”</w:delText>
        </w:r>
      </w:del>
      <w:del w:id="489" w:author="Unknown" w:date="0-00-00T00:00:00Z">
        <w:r>
          <w:rPr>
            <w:spacing w:val="-3"/>
            <w:sz w:val="24"/>
            <w:szCs w:val="24"/>
          </w:rPr>
          <w:delText xml:space="preserve"> means the date upon which all of the following have occurred:  (i) completion of construction of the Gathering Line Facilities by Seller to Buyer’s sole reasonable  satisfaction; (ii) the Gathering Line Facilities are fully operational to Buyer’s sole reasonable satisfaction; (iii) the Gathering Line Facilities have been tested and approved to Buyer’s sole reasonable satisfaction; and (iv) Seller has received all requisite Permits from all applicable Governmental  Entities with respect to the construction, ownership and operation of the Gathering Line Facilities.</w:delText>
        </w:r>
      </w:del>
    </w:p>
    <w:p>
      <w:pPr>
        <w:pStyle w:val="Normal"/>
        <w:tabs>
          <w:tab w:val="clear" w:pos="720"/>
          <w:tab w:val="left" w:pos="-720" w:leader="none"/>
        </w:tabs>
        <w:suppressAutoHyphens w:val="true"/>
        <w:jc w:val="both"/>
        <w:rPr>
          <w:spacing w:val="-3"/>
          <w:sz w:val="24"/>
          <w:szCs w:val="24"/>
          <w:del w:id="492" w:author="Unknown" w:date="0-00-00T00:00:00Z"/>
        </w:rPr>
      </w:pPr>
      <w:del w:id="491" w:author="Unknown" w:date="0-00-00T00:00:00Z">
        <w:r>
          <w:rPr>
            <w:spacing w:val="-3"/>
            <w:sz w:val="24"/>
            <w:szCs w:val="24"/>
          </w:rPr>
        </w:r>
      </w:del>
    </w:p>
    <w:p>
      <w:pPr>
        <w:pStyle w:val="Normal"/>
        <w:tabs>
          <w:tab w:val="clear" w:pos="720"/>
          <w:tab w:val="left" w:pos="-720" w:leader="none"/>
        </w:tabs>
        <w:suppressAutoHyphens w:val="true"/>
        <w:jc w:val="both"/>
        <w:rPr>
          <w:del w:id="495" w:author="Unknown" w:date="0-00-00T00:00:00Z"/>
        </w:rPr>
      </w:pPr>
      <w:del w:id="493" w:author="Unknown" w:date="0-00-00T00:00:00Z">
        <w:r>
          <w:rPr>
            <w:i/>
            <w:iCs/>
            <w:spacing w:val="-3"/>
            <w:sz w:val="24"/>
            <w:szCs w:val="24"/>
          </w:rPr>
          <w:tab/>
          <w:delText>“Outside Operational Date”</w:delText>
        </w:r>
      </w:del>
      <w:del w:id="494" w:author="Unknown" w:date="0-00-00T00:00:00Z">
        <w:r>
          <w:rPr>
            <w:spacing w:val="-3"/>
            <w:sz w:val="24"/>
            <w:szCs w:val="24"/>
          </w:rPr>
          <w:delText xml:space="preserve"> is defined in Section 12.1(b).</w:delText>
        </w:r>
      </w:del>
    </w:p>
    <w:p>
      <w:pPr>
        <w:pStyle w:val="Normal"/>
        <w:tabs>
          <w:tab w:val="clear" w:pos="720"/>
          <w:tab w:val="left" w:pos="-720" w:leader="none"/>
        </w:tabs>
        <w:suppressAutoHyphens w:val="true"/>
        <w:jc w:val="both"/>
        <w:rPr>
          <w:spacing w:val="-3"/>
          <w:sz w:val="24"/>
          <w:szCs w:val="24"/>
          <w:del w:id="497" w:author="Unknown" w:date="0-00-00T00:00:00Z"/>
        </w:rPr>
      </w:pPr>
      <w:del w:id="496" w:author="Unknown" w:date="0-00-00T00:00:00Z">
        <w:r>
          <w:rPr>
            <w:spacing w:val="-3"/>
            <w:sz w:val="24"/>
            <w:szCs w:val="24"/>
          </w:rPr>
        </w:r>
      </w:del>
    </w:p>
    <w:p>
      <w:pPr>
        <w:pStyle w:val="Normal"/>
        <w:tabs>
          <w:tab w:val="clear" w:pos="720"/>
          <w:tab w:val="left" w:pos="-720" w:leader="none"/>
        </w:tabs>
        <w:suppressAutoHyphens w:val="true"/>
        <w:jc w:val="both"/>
        <w:rPr/>
      </w:pPr>
      <w:r>
        <w:rPr>
          <w:i/>
          <w:iCs/>
          <w:spacing w:val="-3"/>
          <w:sz w:val="24"/>
          <w:szCs w:val="24"/>
        </w:rPr>
        <w:tab/>
        <w:t>“Permits”</w:t>
      </w:r>
      <w:r>
        <w:rPr>
          <w:spacing w:val="-3"/>
          <w:sz w:val="24"/>
          <w:szCs w:val="24"/>
        </w:rPr>
        <w:t xml:space="preserve"> means all governmental permits, licenses, authorizations and approvals necessary for the installation, operation and maintenance of the Gathering Line Facilities.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 xml:space="preserve"> </w:t>
      </w:r>
      <w:r>
        <w:rPr>
          <w:i/>
          <w:iCs/>
          <w:spacing w:val="-3"/>
          <w:sz w:val="24"/>
          <w:szCs w:val="24"/>
        </w:rPr>
        <w:tab/>
        <w:t>“Person”</w:t>
      </w:r>
      <w:r>
        <w:rPr>
          <w:spacing w:val="-3"/>
          <w:sz w:val="24"/>
          <w:szCs w:val="24"/>
        </w:rPr>
        <w:t xml:space="preserve"> means any natural person, corporation, joint venture, partnership, limited partnership, trust, estate, business trust, association, governmental entity, or any other juristic entity.</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 xml:space="preserve">“Post-Closing Consents” </w:t>
      </w:r>
      <w:r>
        <w:rPr>
          <w:spacing w:val="-3"/>
          <w:sz w:val="24"/>
          <w:szCs w:val="24"/>
        </w:rPr>
        <w:t>is defined in Section 3.2.</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 xml:space="preserve">“Property Taxes” </w:t>
      </w:r>
      <w:r>
        <w:rPr>
          <w:spacing w:val="-3"/>
          <w:sz w:val="24"/>
          <w:szCs w:val="24"/>
        </w:rPr>
        <w:t xml:space="preserve">is defined in Section 11.1(b).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“Purchase Price”</w:t>
      </w:r>
      <w:r>
        <w:rPr>
          <w:spacing w:val="-3"/>
          <w:sz w:val="24"/>
          <w:szCs w:val="24"/>
        </w:rPr>
        <w:t xml:space="preserve"> is defined in Section 2.1.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b/>
          <w:bCs/>
          <w:spacing w:val="-3"/>
          <w:sz w:val="24"/>
          <w:szCs w:val="24"/>
        </w:rPr>
      </w:pPr>
      <w:r>
        <w:rPr>
          <w:spacing w:val="-3"/>
          <w:sz w:val="24"/>
          <w:szCs w:val="24"/>
        </w:rPr>
        <w:tab/>
        <w:t>“</w:t>
      </w:r>
      <w:r>
        <w:rPr>
          <w:i/>
          <w:iCs/>
          <w:spacing w:val="-3"/>
          <w:sz w:val="24"/>
          <w:szCs w:val="24"/>
        </w:rPr>
        <w:t>Right-of-Way</w:t>
      </w:r>
      <w:r>
        <w:rPr>
          <w:spacing w:val="-3"/>
          <w:sz w:val="24"/>
          <w:szCs w:val="24"/>
        </w:rPr>
        <w:t xml:space="preserve">” means that certain Pipeline Right-of-Way No. OCS-G 21026, dated April 30, 1999 from the United States Department of the Interior, Minerals Management Service to Mariner Energy, Inc. for the installation, operation and maintenance of the Gathering Line Facilities, a copy of which is attached hereto as </w:t>
      </w:r>
      <w:r>
        <w:rPr>
          <w:i/>
          <w:iCs/>
          <w:spacing w:val="-3"/>
          <w:sz w:val="24"/>
          <w:szCs w:val="24"/>
        </w:rPr>
        <w:t>Exhibit A</w:t>
        <w:noBreakHyphen/>
        <w:t>1</w:t>
      </w:r>
      <w:r>
        <w:rPr>
          <w:spacing w:val="-3"/>
          <w:sz w:val="24"/>
          <w:szCs w:val="24"/>
        </w:rPr>
        <w:t xml:space="preserve">. </w:t>
      </w:r>
    </w:p>
    <w:p>
      <w:pPr>
        <w:pStyle w:val="Normal"/>
        <w:tabs>
          <w:tab w:val="clear" w:pos="720"/>
          <w:tab w:val="left" w:pos="-72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s>
        <w:suppressAutoHyphens w:val="true"/>
        <w:jc w:val="both"/>
        <w:rPr/>
      </w:pPr>
      <w:r>
        <w:rPr>
          <w:i/>
          <w:iCs/>
          <w:spacing w:val="-3"/>
          <w:sz w:val="24"/>
          <w:szCs w:val="24"/>
        </w:rPr>
        <w:tab/>
        <w:t>“Rules”</w:t>
      </w:r>
      <w:r>
        <w:rPr>
          <w:spacing w:val="-3"/>
          <w:sz w:val="24"/>
          <w:szCs w:val="24"/>
        </w:rPr>
        <w:t xml:space="preserve"> is defined in Section 14.1(b).</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ab/>
        <w:t>“Suits”</w:t>
      </w:r>
      <w:r>
        <w:rPr>
          <w:spacing w:val="-3"/>
          <w:sz w:val="24"/>
          <w:szCs w:val="24"/>
        </w:rPr>
        <w:t xml:space="preserve"> means any legal, administrative or arbitration proceedings, suits, claims, or investigations. </w:t>
      </w:r>
    </w:p>
    <w:p>
      <w:pPr>
        <w:pStyle w:val="Normal"/>
        <w:tabs>
          <w:tab w:val="clear" w:pos="720"/>
          <w:tab w:val="left" w:pos="-720" w:leader="none"/>
        </w:tabs>
        <w:suppressAutoHyphens w:val="true"/>
        <w:jc w:val="both"/>
        <w:rPr>
          <w:spacing w:val="-3"/>
          <w:sz w:val="24"/>
          <w:szCs w:val="24"/>
        </w:rPr>
      </w:pPr>
      <w:r>
        <w:rPr>
          <w:spacing w:val="-3"/>
          <w:sz w:val="24"/>
          <w:szCs w:val="24"/>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decimal"/>
          <w:formProt w:val="false"/>
          <w:titlePg/>
          <w:textDirection w:val="lrTb"/>
        </w:sectPr>
        <w:pStyle w:val="Normal"/>
        <w:tabs>
          <w:tab w:val="clear" w:pos="720"/>
          <w:tab w:val="left" w:pos="-720" w:leader="none"/>
        </w:tabs>
        <w:suppressAutoHyphens w:val="true"/>
        <w:jc w:val="both"/>
        <w:rPr/>
      </w:pPr>
      <w:r>
        <w:rPr>
          <w:i/>
          <w:iCs/>
          <w:spacing w:val="-3"/>
          <w:sz w:val="24"/>
          <w:szCs w:val="24"/>
        </w:rPr>
        <w:tab/>
        <w:t>“Violation of Environmental Laws”</w:t>
      </w:r>
      <w:r>
        <w:rPr>
          <w:spacing w:val="-3"/>
          <w:sz w:val="24"/>
          <w:szCs w:val="24"/>
        </w:rPr>
        <w:t xml:space="preserve"> shall mean, as to any given Asset, (i) the violation of or failure to meet requirements or standards (including those for filing environmental data pursuant to regulatory requirements), applications for environmental permits, licenses, and related certificates that are applicable to such Asset under applicable Environmental Laws where such requirements or standards are in effect as of the date hereof, and the term does not include good or desirable operating practices or standards that may be recommended (but are not required) by a Governmental Authority, or (ii) acts which could create criminal or civil penalties under Environmental Laws.</w:t>
      </w:r>
    </w:p>
    <w:p>
      <w:pPr>
        <w:pStyle w:val="Heading3"/>
        <w:tabs>
          <w:tab w:val="left" w:pos="-720" w:leader="none"/>
          <w:tab w:val="center" w:pos="4680" w:leader="none"/>
        </w:tabs>
        <w:ind w:hanging="0" w:start="0"/>
        <w:rPr>
          <w:spacing w:val="-3"/>
        </w:rPr>
      </w:pPr>
      <w:r>
        <w:rPr>
          <w:spacing w:val="-3"/>
        </w:rPr>
        <w:t>Exhibit A</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GATHERING LINE FACILITIES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r>
    </w:p>
    <w:p>
      <w:pPr>
        <w:sectPr>
          <w:headerReference w:type="default" r:id="rId8"/>
          <w:headerReference w:type="first" r:id="rId9"/>
          <w:footerReference w:type="default" r:id="rId10"/>
          <w:footerReference w:type="first" r:id="rId11"/>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Normal"/>
        <w:tabs>
          <w:tab w:val="clear" w:pos="720"/>
          <w:tab w:val="center" w:pos="4680" w:leader="none"/>
        </w:tabs>
        <w:suppressAutoHyphens w:val="true"/>
        <w:jc w:val="center"/>
        <w:rPr>
          <w:spacing w:val="-3"/>
          <w:sz w:val="24"/>
          <w:szCs w:val="24"/>
        </w:rPr>
      </w:pPr>
      <w:r>
        <w:rPr>
          <w:spacing w:val="-3"/>
          <w:sz w:val="24"/>
          <w:szCs w:val="24"/>
        </w:rPr>
        <w:t>Exhibit A-1</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both"/>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RIGHT OF WAY</w:t>
      </w:r>
    </w:p>
    <w:p>
      <w:pPr>
        <w:pStyle w:val="Normal"/>
        <w:tabs>
          <w:tab w:val="clear" w:pos="720"/>
          <w:tab w:val="center" w:pos="4680" w:leader="none"/>
        </w:tabs>
        <w:suppressAutoHyphens w:val="true"/>
        <w:jc w:val="center"/>
        <w:rPr>
          <w:spacing w:val="-3"/>
          <w:sz w:val="24"/>
          <w:szCs w:val="24"/>
        </w:rPr>
      </w:pPr>
      <w:r>
        <w:rPr>
          <w:spacing w:val="-3"/>
          <w:sz w:val="24"/>
          <w:szCs w:val="24"/>
        </w:rPr>
      </w:r>
    </w:p>
    <w:p>
      <w:pPr>
        <w:sectPr>
          <w:footerReference w:type="default" r:id="rId12"/>
          <w:footerReference w:type="first" r:id="rId13"/>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Exhibit A-2</w:t>
      </w:r>
    </w:p>
    <w:p>
      <w:pPr>
        <w:pStyle w:val="Normal"/>
        <w:tabs>
          <w:tab w:val="clear" w:pos="720"/>
          <w:tab w:val="center" w:pos="4680" w:leader="none"/>
        </w:tabs>
        <w:suppressAutoHyphens w:val="true"/>
        <w:jc w:val="both"/>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del w:id="502" w:author="Unknown" w:date="0-00-00T00:00:00Z"/>
        </w:rPr>
      </w:pPr>
      <w:del w:id="501" w:author="Unknown" w:date="0-00-00T00:00:00Z">
        <w:r>
          <w:rPr>
            <w:spacing w:val="-3"/>
            <w:sz w:val="24"/>
            <w:szCs w:val="24"/>
          </w:rPr>
          <w:delText>CONTRACTS</w:delText>
        </w:r>
      </w:del>
    </w:p>
    <w:p>
      <w:pPr>
        <w:pStyle w:val="Normal"/>
        <w:tabs>
          <w:tab w:val="clear" w:pos="720"/>
          <w:tab w:val="left" w:pos="-720" w:leader="none"/>
        </w:tabs>
        <w:suppressAutoHyphens w:val="true"/>
        <w:jc w:val="center"/>
        <w:rPr>
          <w:spacing w:val="-3"/>
          <w:sz w:val="24"/>
          <w:szCs w:val="24"/>
          <w:del w:id="504" w:author="Unknown" w:date="0-00-00T00:00:00Z"/>
        </w:rPr>
      </w:pPr>
      <w:del w:id="503" w:author="Unknown" w:date="0-00-00T00:00:00Z">
        <w:r>
          <w:rPr>
            <w:spacing w:val="-3"/>
            <w:sz w:val="24"/>
            <w:szCs w:val="24"/>
          </w:rPr>
        </w:r>
      </w:del>
    </w:p>
    <w:p>
      <w:pPr>
        <w:pStyle w:val="Normal"/>
        <w:tabs>
          <w:tab w:val="clear" w:pos="720"/>
          <w:tab w:val="center" w:pos="4680" w:leader="none"/>
        </w:tabs>
        <w:suppressAutoHyphens w:val="true"/>
        <w:jc w:val="both"/>
        <w:rPr>
          <w:spacing w:val="-3"/>
          <w:sz w:val="24"/>
          <w:szCs w:val="24"/>
          <w:del w:id="506" w:author="Unknown" w:date="0-00-00T00:00:00Z"/>
        </w:rPr>
      </w:pPr>
      <w:del w:id="505" w:author="Unknown" w:date="0-00-00T00:00:00Z">
        <w:r>
          <w:rPr>
            <w:spacing w:val="-3"/>
            <w:sz w:val="24"/>
            <w:szCs w:val="24"/>
          </w:rPr>
        </w:r>
      </w:del>
    </w:p>
    <w:p>
      <w:pPr>
        <w:pStyle w:val="BodyText2"/>
        <w:numPr>
          <w:ilvl w:val="0"/>
          <w:numId w:val="2"/>
        </w:numPr>
        <w:tabs>
          <w:tab w:val="clear" w:pos="4680"/>
          <w:tab w:val="left" w:pos="0" w:leader="none"/>
          <w:tab w:val="center" w:pos="3960" w:leader="none"/>
        </w:tabs>
        <w:ind w:hanging="1440" w:start="1440"/>
        <w:rPr>
          <w:del w:id="508" w:author="Unknown" w:date="0-00-00T00:00:00Z"/>
        </w:rPr>
      </w:pPr>
      <w:del w:id="507" w:author="Unknown" w:date="0-00-00T00:00:00Z">
        <w:r>
          <w:rPr/>
          <w:delText>Capped Target Flowline Laying Contract and Warranty dated April 20, 1999 between Mariner Energy, Inc. and Global Industries Offshore, Inc.</w:delText>
        </w:r>
      </w:del>
    </w:p>
    <w:p>
      <w:pPr>
        <w:pStyle w:val="Normal"/>
        <w:tabs>
          <w:tab w:val="clear" w:pos="720"/>
          <w:tab w:val="center" w:pos="4680" w:leader="none"/>
        </w:tabs>
        <w:suppressAutoHyphens w:val="true"/>
        <w:ind w:hanging="720" w:start="720" w:end="0"/>
        <w:jc w:val="both"/>
        <w:rPr>
          <w:spacing w:val="-3"/>
          <w:sz w:val="24"/>
          <w:szCs w:val="24"/>
          <w:del w:id="510" w:author="Unknown" w:date="0-00-00T00:00:00Z"/>
        </w:rPr>
      </w:pPr>
      <w:del w:id="509" w:author="Unknown" w:date="0-00-00T00:00:00Z">
        <w:r>
          <w:rPr>
            <w:spacing w:val="-3"/>
            <w:sz w:val="24"/>
            <w:szCs w:val="24"/>
          </w:rPr>
        </w:r>
      </w:del>
    </w:p>
    <w:p>
      <w:pPr>
        <w:pStyle w:val="Normal"/>
        <w:tabs>
          <w:tab w:val="clear" w:pos="720"/>
          <w:tab w:val="center" w:pos="4680" w:leader="none"/>
        </w:tabs>
        <w:suppressAutoHyphens w:val="true"/>
        <w:ind w:hanging="720" w:start="720" w:end="0"/>
        <w:jc w:val="both"/>
        <w:rPr>
          <w:spacing w:val="-3"/>
          <w:sz w:val="24"/>
          <w:szCs w:val="24"/>
          <w:del w:id="512" w:author="Unknown" w:date="0-00-00T00:00:00Z"/>
        </w:rPr>
      </w:pPr>
      <w:del w:id="511" w:author="Unknown" w:date="0-00-00T00:00:00Z">
        <w:r>
          <w:rPr>
            <w:spacing w:val="-3"/>
            <w:sz w:val="24"/>
            <w:szCs w:val="24"/>
          </w:rPr>
        </w:r>
      </w:del>
    </w:p>
    <w:p>
      <w:pPr>
        <w:pStyle w:val="Normal"/>
        <w:numPr>
          <w:ilvl w:val="0"/>
          <w:numId w:val="3"/>
        </w:numPr>
        <w:tabs>
          <w:tab w:val="clear" w:pos="720"/>
          <w:tab w:val="left" w:pos="0" w:leader="none"/>
          <w:tab w:val="center" w:pos="3960" w:leader="none"/>
        </w:tabs>
        <w:suppressAutoHyphens w:val="true"/>
        <w:ind w:hanging="720" w:start="1440" w:end="0"/>
        <w:jc w:val="both"/>
        <w:rPr>
          <w:spacing w:val="-3"/>
          <w:sz w:val="24"/>
          <w:szCs w:val="24"/>
          <w:del w:id="514" w:author="Unknown" w:date="0-00-00T00:00:00Z"/>
        </w:rPr>
      </w:pPr>
      <w:del w:id="513" w:author="Unknown" w:date="0-00-00T00:00:00Z">
        <w:r>
          <w:rPr>
            <w:spacing w:val="-3"/>
            <w:sz w:val="24"/>
            <w:szCs w:val="24"/>
          </w:rPr>
          <w:delText>Sales Contract dated January 7, 1999 between Mariner Energy, Inc. and Sumitomo Corporation of America for seamless steel line pipe.</w:delText>
        </w:r>
      </w:del>
    </w:p>
    <w:p>
      <w:pPr>
        <w:pStyle w:val="Normal"/>
        <w:tabs>
          <w:tab w:val="clear" w:pos="720"/>
          <w:tab w:val="center" w:pos="4680" w:leader="none"/>
        </w:tabs>
        <w:suppressAutoHyphens w:val="true"/>
        <w:jc w:val="both"/>
        <w:rPr>
          <w:spacing w:val="-3"/>
          <w:sz w:val="24"/>
          <w:szCs w:val="24"/>
          <w:del w:id="516" w:author="Unknown" w:date="0-00-00T00:00:00Z"/>
        </w:rPr>
      </w:pPr>
      <w:del w:id="515" w:author="Unknown" w:date="0-00-00T00:00:00Z">
        <w:r>
          <w:rPr>
            <w:spacing w:val="-3"/>
            <w:sz w:val="24"/>
            <w:szCs w:val="24"/>
          </w:rPr>
        </w:r>
      </w:del>
    </w:p>
    <w:p>
      <w:pPr>
        <w:sectPr>
          <w:footerReference w:type="default" r:id="rId14"/>
          <w:footerReference w:type="first" r:id="rId15"/>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both"/>
        <w:rPr>
          <w:b/>
          <w:bCs/>
          <w:spacing w:val="-3"/>
          <w:sz w:val="24"/>
          <w:szCs w:val="24"/>
        </w:rPr>
      </w:pPr>
      <w:r>
        <w:rPr>
          <w:spacing w:val="-3"/>
          <w:sz w:val="24"/>
          <w:szCs w:val="24"/>
        </w:rPr>
        <w:tab/>
      </w:r>
    </w:p>
    <w:p>
      <w:pPr>
        <w:pStyle w:val="Normal"/>
        <w:tabs>
          <w:tab w:val="clear" w:pos="720"/>
          <w:tab w:val="center" w:pos="4680" w:leader="none"/>
        </w:tabs>
        <w:suppressAutoHyphens w:val="true"/>
        <w:jc w:val="center"/>
        <w:rPr>
          <w:spacing w:val="-3"/>
          <w:sz w:val="24"/>
          <w:szCs w:val="24"/>
        </w:rPr>
      </w:pPr>
      <w:r>
        <w:rPr>
          <w:spacing w:val="-3"/>
          <w:sz w:val="24"/>
          <w:szCs w:val="24"/>
        </w:rPr>
        <w:t>Exhibit B</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FORM OF ASSIGNMENT AND BILL OF SALE</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left" w:pos="-720" w:leader="none"/>
        </w:tabs>
        <w:suppressAutoHyphens w:val="true"/>
        <w:jc w:val="center"/>
        <w:rPr>
          <w:spacing w:val="-3"/>
          <w:sz w:val="24"/>
          <w:szCs w:val="24"/>
        </w:rPr>
      </w:pPr>
      <w:r>
        <w:rPr>
          <w:spacing w:val="-3"/>
          <w:sz w:val="24"/>
          <w:szCs w:val="24"/>
        </w:rPr>
      </w:r>
    </w:p>
    <w:p>
      <w:pPr>
        <w:sectPr>
          <w:footerReference w:type="default" r:id="rId16"/>
          <w:footerReference w:type="first" r:id="rId17"/>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Normal"/>
        <w:tabs>
          <w:tab w:val="clear" w:pos="720"/>
          <w:tab w:val="center" w:pos="4680" w:leader="none"/>
        </w:tabs>
        <w:suppressAutoHyphens w:val="true"/>
        <w:jc w:val="center"/>
        <w:rPr>
          <w:spacing w:val="-3"/>
          <w:sz w:val="24"/>
          <w:szCs w:val="24"/>
        </w:rPr>
      </w:pPr>
      <w:r>
        <w:rPr>
          <w:spacing w:val="-3"/>
          <w:sz w:val="24"/>
          <w:szCs w:val="24"/>
        </w:rPr>
        <w:t>Exhibit C</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pPr>
      <w:ins w:id="519" w:author="csole" w:date="2001-11-27T08:22:00Z">
        <w:r>
          <w:rPr>
            <w:spacing w:val="-3"/>
            <w:sz w:val="24"/>
            <w:szCs w:val="24"/>
          </w:rPr>
          <w:t xml:space="preserve">ASSIGNMENT OF </w:t>
        </w:r>
      </w:ins>
      <w:r>
        <w:rPr>
          <w:spacing w:val="-3"/>
          <w:sz w:val="24"/>
          <w:szCs w:val="24"/>
        </w:rPr>
        <w:t>GATHERING AGREEMENT</w:t>
      </w:r>
    </w:p>
    <w:p>
      <w:pPr>
        <w:pStyle w:val="Normal"/>
        <w:tabs>
          <w:tab w:val="clear" w:pos="720"/>
          <w:tab w:val="left" w:pos="-720" w:leader="none"/>
        </w:tabs>
        <w:suppressAutoHyphens w:val="true"/>
        <w:jc w:val="center"/>
        <w:rPr>
          <w:spacing w:val="-3"/>
          <w:sz w:val="24"/>
          <w:szCs w:val="24"/>
        </w:rPr>
      </w:pPr>
      <w:r>
        <w:rPr>
          <w:spacing w:val="-3"/>
          <w:sz w:val="24"/>
          <w:szCs w:val="24"/>
        </w:rPr>
      </w:r>
    </w:p>
    <w:p>
      <w:pPr>
        <w:sectPr>
          <w:footerReference w:type="default" r:id="rId18"/>
          <w:footerReference w:type="first" r:id="rId19"/>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Heading3"/>
        <w:tabs>
          <w:tab w:val="left" w:pos="-720" w:leader="none"/>
          <w:tab w:val="center" w:pos="4680" w:leader="none"/>
        </w:tabs>
        <w:ind w:hanging="0" w:start="0"/>
        <w:rPr>
          <w:spacing w:val="-3"/>
        </w:rPr>
      </w:pPr>
      <w:r>
        <w:rPr>
          <w:spacing w:val="-3"/>
        </w:rPr>
        <w:t>Exhibit D</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pPr>
      <w:ins w:id="521" w:author="csole" w:date="2001-11-27T08:22:00Z">
        <w:r>
          <w:rPr>
            <w:spacing w:val="-3"/>
            <w:sz w:val="24"/>
            <w:szCs w:val="24"/>
          </w:rPr>
          <w:t xml:space="preserve">ASSIGNMENT OF </w:t>
        </w:r>
      </w:ins>
      <w:r>
        <w:rPr>
          <w:spacing w:val="-3"/>
          <w:sz w:val="24"/>
          <w:szCs w:val="24"/>
        </w:rPr>
        <w:t>OPERATING AGREEMENT</w:t>
      </w:r>
    </w:p>
    <w:p>
      <w:pPr>
        <w:pStyle w:val="Normal"/>
        <w:tabs>
          <w:tab w:val="clear" w:pos="720"/>
          <w:tab w:val="left" w:pos="-720" w:leader="none"/>
        </w:tabs>
        <w:suppressAutoHyphens w:val="true"/>
        <w:jc w:val="center"/>
        <w:rPr>
          <w:spacing w:val="-3"/>
          <w:sz w:val="24"/>
          <w:szCs w:val="24"/>
        </w:rPr>
      </w:pPr>
      <w:r>
        <w:rPr>
          <w:spacing w:val="-3"/>
          <w:sz w:val="24"/>
          <w:szCs w:val="24"/>
        </w:rPr>
      </w:r>
    </w:p>
    <w:p>
      <w:pPr>
        <w:sectPr>
          <w:headerReference w:type="default" r:id="rId20"/>
          <w:footerReference w:type="default" r:id="rId21"/>
          <w:footerReference w:type="first" r:id="rId22"/>
          <w:type w:val="nextPage"/>
          <w:pgSz w:w="12240" w:h="15840"/>
          <w:pgMar w:left="1440" w:right="1440" w:gutter="0" w:header="1440" w:top="1496"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Normal"/>
        <w:jc w:val="center"/>
        <w:rPr>
          <w:sz w:val="24"/>
          <w:szCs w:val="24"/>
          <w:del w:id="524" w:author="Unknown" w:date="0-00-00T00:00:00Z"/>
        </w:rPr>
      </w:pPr>
      <w:del w:id="523" w:author="Unknown" w:date="0-00-00T00:00:00Z">
        <w:r>
          <w:rPr>
            <w:sz w:val="24"/>
            <w:szCs w:val="24"/>
          </w:rPr>
          <w:delText>Exhibit E</w:delText>
        </w:r>
      </w:del>
    </w:p>
    <w:p>
      <w:pPr>
        <w:pStyle w:val="Normal"/>
        <w:rPr>
          <w:sz w:val="24"/>
          <w:szCs w:val="24"/>
          <w:del w:id="526" w:author="Unknown" w:date="0-00-00T00:00:00Z"/>
        </w:rPr>
      </w:pPr>
      <w:del w:id="525" w:author="Unknown" w:date="0-00-00T00:00:00Z">
        <w:r>
          <w:rPr>
            <w:sz w:val="24"/>
            <w:szCs w:val="24"/>
          </w:rPr>
        </w:r>
      </w:del>
    </w:p>
    <w:p>
      <w:pPr>
        <w:pStyle w:val="Normal"/>
        <w:rPr>
          <w:sz w:val="24"/>
          <w:szCs w:val="24"/>
          <w:del w:id="528" w:author="Unknown" w:date="0-00-00T00:00:00Z"/>
        </w:rPr>
      </w:pPr>
      <w:del w:id="527" w:author="Unknown" w:date="0-00-00T00:00:00Z">
        <w:r>
          <w:rPr>
            <w:sz w:val="24"/>
            <w:szCs w:val="24"/>
          </w:rPr>
        </w:r>
      </w:del>
    </w:p>
    <w:p>
      <w:pPr>
        <w:pStyle w:val="Normal"/>
        <w:jc w:val="both"/>
        <w:rPr>
          <w:sz w:val="24"/>
          <w:szCs w:val="24"/>
          <w:del w:id="530" w:author="Unknown" w:date="0-00-00T00:00:00Z"/>
        </w:rPr>
      </w:pPr>
      <w:del w:id="529" w:author="Unknown" w:date="0-00-00T00:00:00Z">
        <w:r>
          <w:rPr>
            <w:sz w:val="24"/>
            <w:szCs w:val="24"/>
          </w:rPr>
          <w:delText>Mariner Energy, Inc.</w:delText>
        </w:r>
      </w:del>
    </w:p>
    <w:p>
      <w:pPr>
        <w:pStyle w:val="Normal"/>
        <w:jc w:val="both"/>
        <w:rPr>
          <w:sz w:val="24"/>
          <w:szCs w:val="24"/>
          <w:del w:id="532" w:author="Unknown" w:date="0-00-00T00:00:00Z"/>
        </w:rPr>
      </w:pPr>
      <w:del w:id="531" w:author="Unknown" w:date="0-00-00T00:00:00Z">
        <w:r>
          <w:rPr>
            <w:sz w:val="24"/>
            <w:szCs w:val="24"/>
          </w:rPr>
          <w:delText>580 WestLake Park Blvd.</w:delText>
        </w:r>
      </w:del>
    </w:p>
    <w:p>
      <w:pPr>
        <w:pStyle w:val="Normal"/>
        <w:jc w:val="both"/>
        <w:rPr>
          <w:sz w:val="24"/>
          <w:szCs w:val="24"/>
          <w:del w:id="534" w:author="Unknown" w:date="0-00-00T00:00:00Z"/>
        </w:rPr>
      </w:pPr>
      <w:del w:id="533" w:author="Unknown" w:date="0-00-00T00:00:00Z">
        <w:r>
          <w:rPr>
            <w:sz w:val="24"/>
            <w:szCs w:val="24"/>
          </w:rPr>
          <w:delText>Houston, Texas 77009</w:delText>
        </w:r>
      </w:del>
    </w:p>
    <w:p>
      <w:pPr>
        <w:pStyle w:val="Normal"/>
        <w:jc w:val="both"/>
        <w:rPr>
          <w:sz w:val="24"/>
          <w:szCs w:val="24"/>
          <w:del w:id="536" w:author="Unknown" w:date="0-00-00T00:00:00Z"/>
        </w:rPr>
      </w:pPr>
      <w:del w:id="535" w:author="Unknown" w:date="0-00-00T00:00:00Z">
        <w:r>
          <w:rPr>
            <w:sz w:val="24"/>
            <w:szCs w:val="24"/>
          </w:rPr>
        </w:r>
      </w:del>
    </w:p>
    <w:p>
      <w:pPr>
        <w:pStyle w:val="Normal"/>
        <w:jc w:val="both"/>
        <w:rPr>
          <w:sz w:val="24"/>
          <w:szCs w:val="24"/>
          <w:del w:id="538" w:author="Unknown" w:date="0-00-00T00:00:00Z"/>
        </w:rPr>
      </w:pPr>
      <w:del w:id="537" w:author="Unknown" w:date="0-00-00T00:00:00Z">
        <w:r>
          <w:rPr>
            <w:sz w:val="24"/>
            <w:szCs w:val="24"/>
          </w:rPr>
          <w:delText>Burlington Resources Offshore Inc.</w:delText>
        </w:r>
      </w:del>
    </w:p>
    <w:p>
      <w:pPr>
        <w:pStyle w:val="Normal"/>
        <w:jc w:val="both"/>
        <w:rPr>
          <w:sz w:val="24"/>
          <w:szCs w:val="24"/>
          <w:del w:id="540" w:author="Unknown" w:date="0-00-00T00:00:00Z"/>
        </w:rPr>
      </w:pPr>
      <w:del w:id="539" w:author="Unknown" w:date="0-00-00T00:00:00Z">
        <w:r>
          <w:rPr>
            <w:sz w:val="24"/>
            <w:szCs w:val="24"/>
          </w:rPr>
          <w:delText>400 N. Sam Houston Parkway E.</w:delText>
        </w:r>
      </w:del>
    </w:p>
    <w:p>
      <w:pPr>
        <w:pStyle w:val="Normal"/>
        <w:jc w:val="both"/>
        <w:rPr>
          <w:sz w:val="24"/>
          <w:szCs w:val="24"/>
          <w:del w:id="542" w:author="Unknown" w:date="0-00-00T00:00:00Z"/>
        </w:rPr>
      </w:pPr>
      <w:del w:id="541" w:author="Unknown" w:date="0-00-00T00:00:00Z">
        <w:r>
          <w:rPr>
            <w:sz w:val="24"/>
            <w:szCs w:val="24"/>
          </w:rPr>
          <w:delText>Suite 1200</w:delText>
        </w:r>
      </w:del>
    </w:p>
    <w:p>
      <w:pPr>
        <w:pStyle w:val="Normal"/>
        <w:jc w:val="both"/>
        <w:rPr>
          <w:sz w:val="24"/>
          <w:szCs w:val="24"/>
          <w:del w:id="544" w:author="Unknown" w:date="0-00-00T00:00:00Z"/>
        </w:rPr>
      </w:pPr>
      <w:del w:id="543" w:author="Unknown" w:date="0-00-00T00:00:00Z">
        <w:r>
          <w:rPr>
            <w:sz w:val="24"/>
            <w:szCs w:val="24"/>
          </w:rPr>
          <w:delText>Houston, Texas 77060</w:delText>
        </w:r>
      </w:del>
    </w:p>
    <w:p>
      <w:pPr>
        <w:pStyle w:val="Normal"/>
        <w:jc w:val="both"/>
        <w:rPr>
          <w:sz w:val="24"/>
          <w:szCs w:val="24"/>
          <w:del w:id="546" w:author="Unknown" w:date="0-00-00T00:00:00Z"/>
        </w:rPr>
      </w:pPr>
      <w:del w:id="545" w:author="Unknown" w:date="0-00-00T00:00:00Z">
        <w:r>
          <w:rPr>
            <w:sz w:val="24"/>
            <w:szCs w:val="24"/>
          </w:rPr>
        </w:r>
      </w:del>
    </w:p>
    <w:p>
      <w:pPr>
        <w:pStyle w:val="Normal"/>
        <w:jc w:val="both"/>
        <w:rPr>
          <w:sz w:val="24"/>
          <w:szCs w:val="24"/>
          <w:del w:id="548" w:author="Unknown" w:date="0-00-00T00:00:00Z"/>
        </w:rPr>
      </w:pPr>
      <w:del w:id="547" w:author="Unknown" w:date="0-00-00T00:00:00Z">
        <w:r>
          <w:rPr>
            <w:sz w:val="24"/>
            <w:szCs w:val="24"/>
          </w:rPr>
          <w:delText>Gentlemen:</w:delText>
        </w:r>
      </w:del>
    </w:p>
    <w:p>
      <w:pPr>
        <w:pStyle w:val="Normal"/>
        <w:jc w:val="both"/>
        <w:rPr>
          <w:sz w:val="24"/>
          <w:szCs w:val="24"/>
          <w:del w:id="550" w:author="Unknown" w:date="0-00-00T00:00:00Z"/>
        </w:rPr>
      </w:pPr>
      <w:del w:id="549" w:author="Unknown" w:date="0-00-00T00:00:00Z">
        <w:r>
          <w:rPr>
            <w:sz w:val="24"/>
            <w:szCs w:val="24"/>
          </w:rPr>
        </w:r>
      </w:del>
    </w:p>
    <w:p>
      <w:pPr>
        <w:pStyle w:val="Normal"/>
        <w:jc w:val="both"/>
        <w:rPr>
          <w:sz w:val="24"/>
          <w:szCs w:val="24"/>
          <w:del w:id="552" w:author="Unknown" w:date="0-00-00T00:00:00Z"/>
        </w:rPr>
      </w:pPr>
      <w:del w:id="551" w:author="Unknown" w:date="0-00-00T00:00:00Z">
        <w:r>
          <w:rPr>
            <w:sz w:val="24"/>
            <w:szCs w:val="24"/>
          </w:rPr>
          <w:tab/>
          <w:delText>This letter is delivered to you pursuant to Section 7.5(g) of that certain Purchase and Sale Agreement, dated September ___, 1999, by and between Mariner Energy, Inc. and Burlington Resources Offshore Inc., as Sellers, and MEGS, L.L.C. as Buyer (the “Purchase Agreement”). All capitalized terms not otherwise defined herein shall have the meanings set forth in the Purchase Agreement.</w:delText>
        </w:r>
      </w:del>
    </w:p>
    <w:p>
      <w:pPr>
        <w:pStyle w:val="Normal"/>
        <w:jc w:val="both"/>
        <w:rPr>
          <w:sz w:val="24"/>
          <w:szCs w:val="24"/>
          <w:del w:id="554" w:author="Unknown" w:date="0-00-00T00:00:00Z"/>
        </w:rPr>
      </w:pPr>
      <w:del w:id="553" w:author="Unknown" w:date="0-00-00T00:00:00Z">
        <w:r>
          <w:rPr>
            <w:sz w:val="24"/>
            <w:szCs w:val="24"/>
          </w:rPr>
        </w:r>
      </w:del>
    </w:p>
    <w:p>
      <w:pPr>
        <w:pStyle w:val="Normal"/>
        <w:jc w:val="both"/>
        <w:rPr>
          <w:sz w:val="24"/>
          <w:szCs w:val="24"/>
          <w:del w:id="556" w:author="Unknown" w:date="0-00-00T00:00:00Z"/>
        </w:rPr>
      </w:pPr>
      <w:del w:id="555" w:author="Unknown" w:date="0-00-00T00:00:00Z">
        <w:r>
          <w:rPr>
            <w:sz w:val="24"/>
            <w:szCs w:val="24"/>
          </w:rPr>
          <w:tab/>
          <w:delText>Enron North America Corp. (“Enron”), hereby agrees to cause the representation of MEGS, L.L.C. set forth in Section 4.7 of the Purchase Agreement to be true and correct as of the Closing Date. In addition, Enron shall cause MEGS, L.L.C. to comply with its reimbursement obligations under Section 2.6 of the Operating Agreement and with its obligation to obtain, pay for and maintain replacement cost insurance for the “Gathering System” and business interruption insurance to the extent required under Section 9.1 of the Operating Agreement.</w:delText>
        </w:r>
      </w:del>
    </w:p>
    <w:p>
      <w:pPr>
        <w:pStyle w:val="Normal"/>
        <w:jc w:val="both"/>
        <w:rPr>
          <w:sz w:val="24"/>
          <w:szCs w:val="24"/>
          <w:del w:id="558" w:author="Unknown" w:date="0-00-00T00:00:00Z"/>
        </w:rPr>
      </w:pPr>
      <w:del w:id="557" w:author="Unknown" w:date="0-00-00T00:00:00Z">
        <w:r>
          <w:rPr>
            <w:sz w:val="24"/>
            <w:szCs w:val="24"/>
          </w:rPr>
        </w:r>
      </w:del>
    </w:p>
    <w:p>
      <w:pPr>
        <w:pStyle w:val="Normal"/>
        <w:jc w:val="both"/>
        <w:rPr>
          <w:sz w:val="24"/>
          <w:szCs w:val="24"/>
          <w:del w:id="560" w:author="Unknown" w:date="0-00-00T00:00:00Z"/>
        </w:rPr>
      </w:pPr>
      <w:del w:id="559" w:author="Unknown" w:date="0-00-00T00:00:00Z">
        <w:r>
          <w:rPr>
            <w:sz w:val="24"/>
            <w:szCs w:val="24"/>
          </w:rPr>
          <w:tab/>
          <w:delText xml:space="preserve">The foregoing agreements of Enron are expressly limited to the above described representation and covenants of MEGS, L.L.C. and shall not be deemed as an agreement of Enron to cause MEGS, L.L.C. to comply with any other representation, covenant, obligation or liability under the Purchase Agreement, the Gathering Agreement or the Operating Agreement. </w:delText>
        </w:r>
      </w:del>
    </w:p>
    <w:p>
      <w:pPr>
        <w:pStyle w:val="Normal"/>
        <w:jc w:val="both"/>
        <w:rPr>
          <w:sz w:val="24"/>
          <w:szCs w:val="24"/>
          <w:del w:id="562" w:author="Unknown" w:date="0-00-00T00:00:00Z"/>
        </w:rPr>
      </w:pPr>
      <w:del w:id="561" w:author="Unknown" w:date="0-00-00T00:00:00Z">
        <w:r>
          <w:rPr>
            <w:sz w:val="24"/>
            <w:szCs w:val="24"/>
          </w:rPr>
        </w:r>
      </w:del>
    </w:p>
    <w:p>
      <w:pPr>
        <w:pStyle w:val="Normal"/>
        <w:jc w:val="both"/>
        <w:rPr>
          <w:sz w:val="24"/>
          <w:szCs w:val="24"/>
          <w:del w:id="564" w:author="Unknown" w:date="0-00-00T00:00:00Z"/>
        </w:rPr>
      </w:pPr>
      <w:del w:id="563" w:author="Unknown" w:date="0-00-00T00:00:00Z">
        <w:r>
          <w:rPr>
            <w:sz w:val="24"/>
            <w:szCs w:val="24"/>
          </w:rPr>
          <w:tab/>
          <w:delText>The obligations of Enron under this letter are solely for the benefit of Sellers and shall terminate upon the termination of the Operating Agreement.</w:delText>
        </w:r>
      </w:del>
    </w:p>
    <w:p>
      <w:pPr>
        <w:pStyle w:val="Normal"/>
        <w:jc w:val="both"/>
        <w:rPr>
          <w:sz w:val="24"/>
          <w:szCs w:val="24"/>
          <w:del w:id="566" w:author="Unknown" w:date="0-00-00T00:00:00Z"/>
        </w:rPr>
      </w:pPr>
      <w:del w:id="565" w:author="Unknown" w:date="0-00-00T00:00:00Z">
        <w:r>
          <w:rPr>
            <w:sz w:val="24"/>
            <w:szCs w:val="24"/>
          </w:rPr>
        </w:r>
      </w:del>
    </w:p>
    <w:p>
      <w:pPr>
        <w:pStyle w:val="Normal"/>
        <w:tabs>
          <w:tab w:val="clear" w:pos="720"/>
          <w:tab w:val="left" w:pos="4320" w:leader="none"/>
        </w:tabs>
        <w:jc w:val="both"/>
        <w:rPr>
          <w:sz w:val="24"/>
          <w:szCs w:val="24"/>
          <w:del w:id="568" w:author="Unknown" w:date="0-00-00T00:00:00Z"/>
        </w:rPr>
      </w:pPr>
      <w:del w:id="567" w:author="Unknown" w:date="0-00-00T00:00:00Z">
        <w:r>
          <w:rPr>
            <w:sz w:val="24"/>
            <w:szCs w:val="24"/>
          </w:rPr>
          <w:tab/>
          <w:delText>Very truly yours,</w:delText>
        </w:r>
      </w:del>
    </w:p>
    <w:p>
      <w:pPr>
        <w:pStyle w:val="Normal"/>
        <w:tabs>
          <w:tab w:val="clear" w:pos="720"/>
          <w:tab w:val="left" w:pos="4320" w:leader="none"/>
        </w:tabs>
        <w:jc w:val="both"/>
        <w:rPr>
          <w:sz w:val="24"/>
          <w:szCs w:val="24"/>
          <w:del w:id="570" w:author="Unknown" w:date="0-00-00T00:00:00Z"/>
        </w:rPr>
      </w:pPr>
      <w:del w:id="569" w:author="Unknown" w:date="0-00-00T00:00:00Z">
        <w:r>
          <w:rPr>
            <w:sz w:val="24"/>
            <w:szCs w:val="24"/>
          </w:rPr>
        </w:r>
      </w:del>
    </w:p>
    <w:p>
      <w:pPr>
        <w:pStyle w:val="Normal"/>
        <w:tabs>
          <w:tab w:val="clear" w:pos="720"/>
          <w:tab w:val="left" w:pos="4320" w:leader="none"/>
        </w:tabs>
        <w:jc w:val="both"/>
        <w:rPr>
          <w:sz w:val="24"/>
          <w:szCs w:val="24"/>
          <w:del w:id="572" w:author="Unknown" w:date="0-00-00T00:00:00Z"/>
        </w:rPr>
      </w:pPr>
      <w:del w:id="571" w:author="Unknown" w:date="0-00-00T00:00:00Z">
        <w:r>
          <w:rPr>
            <w:sz w:val="24"/>
            <w:szCs w:val="24"/>
          </w:rPr>
          <w:tab/>
          <w:delText>Enron North America Corp.</w:delText>
        </w:r>
      </w:del>
    </w:p>
    <w:p>
      <w:pPr>
        <w:pStyle w:val="Normal"/>
        <w:tabs>
          <w:tab w:val="clear" w:pos="720"/>
          <w:tab w:val="left" w:pos="4320" w:leader="none"/>
        </w:tabs>
        <w:jc w:val="both"/>
        <w:rPr>
          <w:sz w:val="24"/>
          <w:szCs w:val="24"/>
          <w:del w:id="574" w:author="Unknown" w:date="0-00-00T00:00:00Z"/>
        </w:rPr>
      </w:pPr>
      <w:del w:id="573" w:author="Unknown" w:date="0-00-00T00:00:00Z">
        <w:r>
          <w:rPr>
            <w:sz w:val="24"/>
            <w:szCs w:val="24"/>
          </w:rPr>
        </w:r>
      </w:del>
    </w:p>
    <w:p>
      <w:pPr>
        <w:pStyle w:val="Normal"/>
        <w:tabs>
          <w:tab w:val="clear" w:pos="720"/>
          <w:tab w:val="left" w:pos="4320" w:leader="none"/>
          <w:tab w:val="right" w:pos="8640" w:leader="none"/>
        </w:tabs>
        <w:jc w:val="both"/>
        <w:rPr>
          <w:sz w:val="24"/>
          <w:szCs w:val="24"/>
          <w:del w:id="577" w:author="Unknown" w:date="0-00-00T00:00:00Z"/>
        </w:rPr>
      </w:pPr>
      <w:del w:id="575" w:author="Unknown" w:date="0-00-00T00:00:00Z">
        <w:r>
          <w:rPr>
            <w:sz w:val="24"/>
            <w:szCs w:val="24"/>
          </w:rPr>
          <w:tab/>
          <w:delText xml:space="preserve">By:  </w:delText>
        </w:r>
      </w:del>
      <w:del w:id="576" w:author="Unknown" w:date="0-00-00T00:00:00Z">
        <w:r>
          <w:rPr>
            <w:sz w:val="24"/>
            <w:szCs w:val="24"/>
            <w:u w:val="single"/>
          </w:rPr>
          <w:tab/>
        </w:r>
      </w:del>
    </w:p>
    <w:p>
      <w:pPr>
        <w:pStyle w:val="Normal"/>
        <w:tabs>
          <w:tab w:val="clear" w:pos="720"/>
          <w:tab w:val="left" w:pos="4320" w:leader="none"/>
          <w:tab w:val="right" w:pos="8640" w:leader="none"/>
        </w:tabs>
        <w:jc w:val="both"/>
        <w:rPr>
          <w:sz w:val="24"/>
          <w:szCs w:val="24"/>
          <w:del w:id="580" w:author="Unknown" w:date="0-00-00T00:00:00Z"/>
        </w:rPr>
      </w:pPr>
      <w:del w:id="578" w:author="Unknown" w:date="0-00-00T00:00:00Z">
        <w:r>
          <w:rPr>
            <w:sz w:val="24"/>
            <w:szCs w:val="24"/>
          </w:rPr>
          <w:tab/>
          <w:delText xml:space="preserve">Name:  </w:delText>
        </w:r>
      </w:del>
      <w:del w:id="579" w:author="Unknown" w:date="0-00-00T00:00:00Z">
        <w:r>
          <w:rPr>
            <w:sz w:val="24"/>
            <w:szCs w:val="24"/>
            <w:u w:val="single"/>
          </w:rPr>
          <w:tab/>
        </w:r>
      </w:del>
    </w:p>
    <w:p>
      <w:pPr>
        <w:sectPr>
          <w:headerReference w:type="default" r:id="rId23"/>
          <w:headerReference w:type="first" r:id="rId24"/>
          <w:footerReference w:type="default" r:id="rId25"/>
          <w:footerReference w:type="first" r:id="rId26"/>
          <w:type w:val="nextPage"/>
          <w:pgSz w:w="12240" w:h="15840"/>
          <w:pgMar w:left="1440" w:right="1440" w:gutter="0" w:header="0" w:top="1440" w:footer="1440" w:bottom="1496"/>
          <w:pgNumType w:start="1" w:fmt="decimal"/>
          <w:formProt w:val="false"/>
          <w:textDirection w:val="lrTb"/>
        </w:sectPr>
        <w:pStyle w:val="Normal"/>
        <w:tabs>
          <w:tab w:val="clear" w:pos="720"/>
          <w:tab w:val="left" w:pos="4320" w:leader="none"/>
          <w:tab w:val="right" w:pos="8640" w:leader="none"/>
        </w:tabs>
        <w:jc w:val="both"/>
        <w:rPr>
          <w:del w:id="588" w:author="Unknown" w:date="0-00-00T00:00:00Z"/>
        </w:rPr>
      </w:pPr>
      <w:del w:id="581" w:author="Unknown" w:date="0-00-00T00:00:00Z">
        <w:r>
          <w:rPr>
            <w:sz w:val="24"/>
            <w:szCs w:val="24"/>
          </w:rPr>
          <w:tab/>
          <w:delText xml:space="preserve">Title:  </w:delText>
        </w:r>
      </w:del>
      <w:del w:id="582" w:author="Unknown" w:date="0-00-00T00:00:00Z">
        <w:r>
          <w:rPr>
            <w:sz w:val="24"/>
            <w:szCs w:val="24"/>
            <w:u w:val="single"/>
          </w:rPr>
          <w:tab/>
        </w:r>
      </w:del>
    </w:p>
    <w:p>
      <w:pPr>
        <w:pStyle w:val="Normal"/>
        <w:tabs>
          <w:tab w:val="clear" w:pos="720"/>
          <w:tab w:val="center" w:pos="4680" w:leader="none"/>
        </w:tabs>
        <w:suppressAutoHyphens w:val="true"/>
        <w:jc w:val="center"/>
        <w:rPr>
          <w:spacing w:val="-3"/>
          <w:sz w:val="24"/>
          <w:szCs w:val="24"/>
        </w:rPr>
      </w:pPr>
      <w:r>
        <w:rPr>
          <w:spacing w:val="-3"/>
          <w:sz w:val="24"/>
          <w:szCs w:val="24"/>
        </w:rPr>
        <w:t>Schedule 2.2</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ALLOCATED VALUES</w:t>
      </w:r>
      <w:ins w:id="589" w:author="csole" w:date="2001-11-27T08:22:00Z">
        <w:r>
          <w:rPr>
            <w:spacing w:val="-3"/>
            <w:sz w:val="24"/>
            <w:szCs w:val="24"/>
          </w:rPr>
          <w:t xml:space="preserve"> (?)</w:t>
        </w:r>
      </w:ins>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left" w:pos="-720" w:leader="none"/>
        </w:tabs>
        <w:suppressAutoHyphens w:val="true"/>
        <w:jc w:val="center"/>
        <w:rPr>
          <w:spacing w:val="-3"/>
          <w:sz w:val="24"/>
          <w:szCs w:val="24"/>
        </w:rPr>
      </w:pPr>
      <w:r>
        <w:rPr>
          <w:spacing w:val="-3"/>
          <w:sz w:val="24"/>
          <w:szCs w:val="24"/>
        </w:rPr>
      </w:r>
    </w:p>
    <w:p>
      <w:pPr>
        <w:sectPr>
          <w:headerReference w:type="default" r:id="rId27"/>
          <w:footerReference w:type="default" r:id="rId28"/>
          <w:footerReference w:type="first" r:id="rId29"/>
          <w:type w:val="nextPage"/>
          <w:pgSz w:w="12240" w:h="15840"/>
          <w:pgMar w:left="1440" w:right="1440" w:gutter="0" w:header="1440" w:top="1496" w:footer="1440" w:bottom="1496"/>
          <w:pgNumType w:start="1" w:fmt="decimal"/>
          <w:formProt w:val="false"/>
          <w:textDirection w:val="lrTb"/>
        </w:sectPr>
        <w:pStyle w:val="Normal"/>
        <w:tabs>
          <w:tab w:val="clear" w:pos="720"/>
          <w:tab w:val="center" w:pos="4680" w:leader="none"/>
        </w:tabs>
        <w:suppressAutoHyphens w:val="true"/>
        <w:jc w:val="center"/>
        <w:rPr>
          <w:spacing w:val="-3"/>
          <w:sz w:val="24"/>
          <w:szCs w:val="24"/>
        </w:rPr>
      </w:pPr>
      <w:r>
        <w:rPr>
          <w:spacing w:val="-3"/>
          <w:sz w:val="24"/>
          <w:szCs w:val="24"/>
        </w:rPr>
        <w:t>[To be provided.]</w:t>
      </w:r>
    </w:p>
    <w:p>
      <w:pPr>
        <w:pStyle w:val="BodyText"/>
        <w:tabs>
          <w:tab w:val="left" w:pos="-720" w:leader="none"/>
          <w:tab w:val="center" w:pos="4680" w:leader="none"/>
        </w:tabs>
        <w:jc w:val="center"/>
        <w:rPr>
          <w:spacing w:val="-3"/>
        </w:rPr>
      </w:pPr>
      <w:r>
        <w:rPr>
          <w:spacing w:val="-3"/>
        </w:rPr>
        <w:t>Schedule 3.2(a)</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POST-CLOSING CONSENTS</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rPr>
          <w:spacing w:val="-3"/>
          <w:sz w:val="24"/>
          <w:szCs w:val="24"/>
        </w:rPr>
      </w:pPr>
      <w:r>
        <w:rPr>
          <w:spacing w:val="-3"/>
          <w:sz w:val="24"/>
          <w:szCs w:val="24"/>
        </w:rPr>
      </w:r>
    </w:p>
    <w:p>
      <w:pPr>
        <w:sectPr>
          <w:headerReference w:type="default" r:id="rId30"/>
          <w:headerReference w:type="first" r:id="rId31"/>
          <w:footerReference w:type="default" r:id="rId32"/>
          <w:footerReference w:type="first" r:id="rId33"/>
          <w:type w:val="nextPage"/>
          <w:pgSz w:w="12240" w:h="15840"/>
          <w:pgMar w:left="1440" w:right="1440" w:gutter="0" w:header="0" w:top="1440" w:footer="1440" w:bottom="1496"/>
          <w:pgNumType w:start="1" w:fmt="decimal"/>
          <w:formProt w:val="false"/>
          <w:textDirection w:val="lrTb"/>
        </w:sectPr>
        <w:pStyle w:val="Normal"/>
        <w:tabs>
          <w:tab w:val="clear" w:pos="720"/>
          <w:tab w:val="center" w:pos="4680" w:leader="none"/>
        </w:tabs>
        <w:suppressAutoHyphens w:val="true"/>
        <w:ind w:hanging="720" w:start="720" w:end="0"/>
        <w:rPr>
          <w:spacing w:val="-3"/>
          <w:sz w:val="24"/>
          <w:szCs w:val="24"/>
        </w:rPr>
      </w:pPr>
      <w:r>
        <w:rPr>
          <w:spacing w:val="-3"/>
          <w:sz w:val="24"/>
          <w:szCs w:val="24"/>
        </w:rPr>
        <w:t>1.</w:t>
        <w:tab/>
        <w:t xml:space="preserve">Approval of the Minerals Management Service to the assignment of the Right-of-Way by </w:t>
      </w:r>
      <w:del w:id="591" w:author="Unknown" w:date="0-00-00T00:00:00Z">
        <w:r>
          <w:rPr>
            <w:spacing w:val="-3"/>
            <w:sz w:val="24"/>
            <w:szCs w:val="24"/>
          </w:rPr>
          <w:delText>Mariner to Buyer.</w:delText>
        </w:r>
      </w:del>
      <w:ins w:id="592" w:author="csole" w:date="2001-11-27T08:22:00Z">
        <w:r>
          <w:rPr>
            <w:spacing w:val="-3"/>
            <w:sz w:val="24"/>
            <w:szCs w:val="24"/>
          </w:rPr>
          <w:t>Seller to Buyer (?).</w:t>
        </w:r>
      </w:ins>
    </w:p>
    <w:p>
      <w:pPr>
        <w:pStyle w:val="Normal"/>
        <w:tabs>
          <w:tab w:val="clear" w:pos="720"/>
          <w:tab w:val="center" w:pos="4680" w:leader="none"/>
        </w:tabs>
        <w:suppressAutoHyphens w:val="true"/>
        <w:jc w:val="center"/>
        <w:rPr>
          <w:spacing w:val="-3"/>
          <w:sz w:val="24"/>
          <w:szCs w:val="24"/>
        </w:rPr>
      </w:pPr>
      <w:r>
        <w:rPr>
          <w:spacing w:val="-3"/>
          <w:sz w:val="24"/>
          <w:szCs w:val="24"/>
        </w:rPr>
        <w:t>Schedule 3.2(b)</w:t>
      </w:r>
    </w:p>
    <w:p>
      <w:pPr>
        <w:pStyle w:val="Normal"/>
        <w:tabs>
          <w:tab w:val="clear" w:pos="720"/>
          <w:tab w:val="left" w:pos="-720" w:leader="none"/>
        </w:tabs>
        <w:suppressAutoHyphens w:val="true"/>
        <w:jc w:val="center"/>
        <w:rPr>
          <w:spacing w:val="-3"/>
          <w:sz w:val="24"/>
          <w:szCs w:val="24"/>
        </w:rPr>
      </w:pPr>
      <w:r>
        <w:rPr>
          <w:spacing w:val="-3"/>
          <w:sz w:val="24"/>
          <w:szCs w:val="24"/>
        </w:rPr>
      </w:r>
    </w:p>
    <w:p>
      <w:pPr>
        <w:pStyle w:val="Normal"/>
        <w:tabs>
          <w:tab w:val="clear" w:pos="720"/>
          <w:tab w:val="center" w:pos="4680" w:leader="none"/>
        </w:tabs>
        <w:suppressAutoHyphens w:val="true"/>
        <w:jc w:val="center"/>
        <w:rPr>
          <w:spacing w:val="-3"/>
          <w:sz w:val="24"/>
          <w:szCs w:val="24"/>
        </w:rPr>
      </w:pPr>
      <w:r>
        <w:rPr>
          <w:spacing w:val="-3"/>
          <w:sz w:val="24"/>
          <w:szCs w:val="24"/>
        </w:rPr>
        <w:t>LIST OF PERSONNEL</w:t>
      </w:r>
    </w:p>
    <w:p>
      <w:pPr>
        <w:pStyle w:val="BodyText"/>
        <w:rPr>
          <w:spacing w:val="-3"/>
          <w:sz w:val="24"/>
          <w:szCs w:val="24"/>
          <w:u w:val="single"/>
        </w:rPr>
      </w:pPr>
      <w:r>
        <w:rPr>
          <w:spacing w:val="-3"/>
          <w:sz w:val="24"/>
          <w:szCs w:val="24"/>
          <w:u w:val="single"/>
        </w:rPr>
      </w:r>
    </w:p>
    <w:p>
      <w:pPr>
        <w:pStyle w:val="BodyText"/>
        <w:rPr>
          <w:spacing w:val="-3"/>
          <w:u w:val="single"/>
        </w:rPr>
      </w:pPr>
      <w:r>
        <w:rPr>
          <w:spacing w:val="-3"/>
          <w:u w:val="single"/>
        </w:rPr>
      </w:r>
    </w:p>
    <w:p>
      <w:pPr>
        <w:pStyle w:val="BodyText"/>
        <w:rPr>
          <w:del w:id="596" w:author="Unknown" w:date="0-00-00T00:00:00Z"/>
        </w:rPr>
      </w:pPr>
      <w:del w:id="594" w:author="Unknown" w:date="0-00-00T00:00:00Z">
        <w:r>
          <w:rPr>
            <w:spacing w:val="-3"/>
            <w:u w:val="single"/>
          </w:rPr>
          <w:delText>Burlington</w:delText>
        </w:r>
      </w:del>
      <w:del w:id="595" w:author="Unknown" w:date="0-00-00T00:00:00Z">
        <w:r>
          <w:rPr>
            <w:spacing w:val="-3"/>
          </w:rPr>
          <w:delText>:</w:delText>
        </w:r>
      </w:del>
    </w:p>
    <w:p>
      <w:pPr>
        <w:pStyle w:val="Normal"/>
        <w:tabs>
          <w:tab w:val="clear" w:pos="720"/>
          <w:tab w:val="left" w:pos="-720" w:leader="none"/>
        </w:tabs>
        <w:suppressAutoHyphens w:val="true"/>
        <w:jc w:val="both"/>
        <w:rPr>
          <w:spacing w:val="-3"/>
          <w:sz w:val="24"/>
          <w:szCs w:val="24"/>
          <w:del w:id="598" w:author="Unknown" w:date="0-00-00T00:00:00Z"/>
        </w:rPr>
      </w:pPr>
      <w:del w:id="597" w:author="Unknown" w:date="0-00-00T00:00:00Z">
        <w:r>
          <w:rPr>
            <w:spacing w:val="-3"/>
            <w:sz w:val="24"/>
            <w:szCs w:val="24"/>
          </w:rPr>
        </w:r>
      </w:del>
    </w:p>
    <w:p>
      <w:pPr>
        <w:pStyle w:val="Normal"/>
        <w:tabs>
          <w:tab w:val="clear" w:pos="720"/>
          <w:tab w:val="left" w:pos="-720" w:leader="none"/>
        </w:tabs>
        <w:suppressAutoHyphens w:val="true"/>
        <w:jc w:val="both"/>
        <w:rPr>
          <w:spacing w:val="-3"/>
          <w:sz w:val="24"/>
          <w:szCs w:val="24"/>
          <w:del w:id="600" w:author="Unknown" w:date="0-00-00T00:00:00Z"/>
        </w:rPr>
      </w:pPr>
      <w:del w:id="599" w:author="Unknown" w:date="0-00-00T00:00:00Z">
        <w:r>
          <w:rPr>
            <w:spacing w:val="-3"/>
            <w:sz w:val="24"/>
            <w:szCs w:val="24"/>
          </w:rPr>
          <w:tab/>
          <w:delText>The executive and supervisory personnel of Burlington Resources Offshore Inc.</w:delText>
        </w:r>
      </w:del>
    </w:p>
    <w:p>
      <w:pPr>
        <w:pStyle w:val="Normal"/>
        <w:tabs>
          <w:tab w:val="clear" w:pos="720"/>
          <w:tab w:val="left" w:pos="-720" w:leader="none"/>
        </w:tabs>
        <w:suppressAutoHyphens w:val="true"/>
        <w:jc w:val="both"/>
        <w:rPr>
          <w:spacing w:val="-3"/>
          <w:sz w:val="24"/>
          <w:szCs w:val="24"/>
          <w:del w:id="602" w:author="Unknown" w:date="0-00-00T00:00:00Z"/>
        </w:rPr>
      </w:pPr>
      <w:del w:id="601" w:author="Unknown" w:date="0-00-00T00:00:00Z">
        <w:r>
          <w:rPr>
            <w:spacing w:val="-3"/>
            <w:sz w:val="24"/>
            <w:szCs w:val="24"/>
          </w:rPr>
        </w:r>
      </w:del>
    </w:p>
    <w:p>
      <w:pPr>
        <w:pStyle w:val="Normal"/>
        <w:tabs>
          <w:tab w:val="clear" w:pos="720"/>
          <w:tab w:val="left" w:pos="-720" w:leader="none"/>
        </w:tabs>
        <w:suppressAutoHyphens w:val="true"/>
        <w:jc w:val="both"/>
        <w:rPr>
          <w:spacing w:val="-3"/>
          <w:sz w:val="24"/>
          <w:szCs w:val="24"/>
          <w:del w:id="604" w:author="Unknown" w:date="0-00-00T00:00:00Z"/>
        </w:rPr>
      </w:pPr>
      <w:del w:id="603" w:author="Unknown" w:date="0-00-00T00:00:00Z">
        <w:r>
          <w:rPr>
            <w:spacing w:val="-3"/>
            <w:sz w:val="24"/>
            <w:szCs w:val="24"/>
          </w:rPr>
        </w:r>
      </w:del>
    </w:p>
    <w:p>
      <w:pPr>
        <w:pStyle w:val="Normal"/>
        <w:tabs>
          <w:tab w:val="clear" w:pos="720"/>
          <w:tab w:val="left" w:pos="-720" w:leader="none"/>
        </w:tabs>
        <w:suppressAutoHyphens w:val="true"/>
        <w:jc w:val="both"/>
        <w:rPr>
          <w:del w:id="607" w:author="Unknown" w:date="0-00-00T00:00:00Z"/>
        </w:rPr>
      </w:pPr>
      <w:del w:id="605" w:author="Unknown" w:date="0-00-00T00:00:00Z">
        <w:r>
          <w:rPr>
            <w:spacing w:val="-3"/>
            <w:sz w:val="24"/>
            <w:szCs w:val="24"/>
            <w:u w:val="single"/>
          </w:rPr>
          <w:delText>Mariner</w:delText>
        </w:r>
      </w:del>
      <w:del w:id="606" w:author="Unknown" w:date="0-00-00T00:00:00Z">
        <w:r>
          <w:rPr>
            <w:spacing w:val="-3"/>
            <w:sz w:val="24"/>
            <w:szCs w:val="24"/>
          </w:rPr>
          <w:delText>:</w:delText>
        </w:r>
      </w:del>
    </w:p>
    <w:p>
      <w:pPr>
        <w:pStyle w:val="Normal"/>
        <w:tabs>
          <w:tab w:val="clear" w:pos="720"/>
          <w:tab w:val="left" w:pos="-720" w:leader="none"/>
        </w:tabs>
        <w:suppressAutoHyphens w:val="true"/>
        <w:jc w:val="both"/>
        <w:rPr>
          <w:spacing w:val="-3"/>
          <w:sz w:val="24"/>
          <w:szCs w:val="24"/>
          <w:del w:id="609" w:author="Unknown" w:date="0-00-00T00:00:00Z"/>
        </w:rPr>
      </w:pPr>
      <w:del w:id="608" w:author="Unknown" w:date="0-00-00T00:00:00Z">
        <w:r>
          <w:rPr>
            <w:spacing w:val="-3"/>
            <w:sz w:val="24"/>
            <w:szCs w:val="24"/>
          </w:rPr>
        </w:r>
      </w:del>
    </w:p>
    <w:p>
      <w:pPr>
        <w:pStyle w:val="Normal"/>
        <w:tabs>
          <w:tab w:val="clear" w:pos="720"/>
          <w:tab w:val="left" w:pos="-720" w:leader="none"/>
        </w:tabs>
        <w:suppressAutoHyphens w:val="true"/>
        <w:jc w:val="both"/>
        <w:rPr>
          <w:spacing w:val="-3"/>
          <w:sz w:val="24"/>
          <w:szCs w:val="24"/>
          <w:del w:id="611" w:author="Unknown" w:date="0-00-00T00:00:00Z"/>
        </w:rPr>
      </w:pPr>
      <w:del w:id="610" w:author="Unknown" w:date="0-00-00T00:00:00Z">
        <w:r>
          <w:rPr>
            <w:spacing w:val="-3"/>
            <w:sz w:val="24"/>
            <w:szCs w:val="24"/>
          </w:rPr>
          <w:tab/>
          <w:delText>The executive and supervisory personnel of Mariner Energy Services, Inc.</w:delText>
        </w:r>
      </w:del>
    </w:p>
    <w:p>
      <w:pPr>
        <w:pStyle w:val="BodyText"/>
        <w:jc w:val="center"/>
        <w:rPr/>
      </w:pPr>
      <w:ins w:id="612" w:author="csole" w:date="2001-11-27T08:22:00Z">
        <w:r>
          <w:rPr/>
          <w:t>[</w:t>
        </w:r>
      </w:ins>
      <w:ins w:id="613" w:author="csole" w:date="2001-11-27T08:22:00Z">
        <w:r>
          <w:rPr>
            <w:sz w:val="24"/>
            <w:szCs w:val="24"/>
          </w:rPr>
          <w:t>specify individuals</w:t>
        </w:r>
      </w:ins>
      <w:ins w:id="614" w:author="csole" w:date="2001-11-27T08:22:00Z">
        <w:r>
          <w:rPr/>
          <w:t>]</w:t>
        </w:r>
      </w:ins>
    </w:p>
    <w:p>
      <w:pPr>
        <w:pStyle w:val="Normal"/>
        <w:rPr/>
      </w:pPr>
      <w:r>
        <w:rPr/>
      </w:r>
    </w:p>
    <w:p>
      <w:pPr>
        <w:pStyle w:val="Normal"/>
        <w:rPr/>
      </w:pPr>
      <w:r>
        <w:rPr/>
      </w:r>
    </w:p>
    <w:sectPr>
      <w:footerReference w:type="default" r:id="rId34"/>
      <w:footerReference w:type="first" r:id="rId35"/>
      <w:type w:val="nextPage"/>
      <w:pgSz w:w="12240" w:h="15840"/>
      <w:pgMar w:left="1440" w:right="1440" w:gutter="0" w:header="0" w:top="1440" w:footer="1440" w:bottom="14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del w:id="44" w:author="Unknown" w:date="0-00-00T00:00:00Z">
      <w:r>
        <w:rPr>
          <w:sz w:val="16"/>
          <w:szCs w:val="16"/>
        </w:rPr>
        <w:delText>HOU03:163665.11</w:delText>
      </w:r>
    </w:del>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/mnt/main-storage/datasets/enron-docs/doc/Compare_Duke_Purchase_and_Sale_Agreement2.doc</w:t>
    </w:r>
    <w:r>
      <w:rPr>
        <w:sz w:val="16"/>
        <w:szCs w:val="16"/>
      </w:rPr>
      <w:fldChar w:fldCharType="end"/>
    </w:r>
    <w:r>
      <w:rPr>
        <w:i/>
        <w:iCs/>
      </w:rPr>
      <w:tab/>
      <w:t>Purchase and Sale Agreement</w:t>
    </w:r>
  </w:p>
  <w:p>
    <w:pPr>
      <w:pStyle w:val="Footer"/>
      <w:jc w:val="end"/>
      <w:rPr/>
    </w:pPr>
    <w:r>
      <w:rPr>
        <w:i/>
        <w:iCs/>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before="140" w:after="0"/>
      <w:ind w:hanging="0" w:start="0"/>
      <w:jc w:val="start"/>
      <w:rPr>
        <w:i w:val="false"/>
        <w:i w:val="false"/>
        <w:iCs w:val="false"/>
      </w:rPr>
    </w:pPr>
    <w:del w:id="518" w:author="Unknown" w:date="0-00-00T00:00:00Z">
      <w:r>
        <w:rPr>
          <w:i w:val="false"/>
          <w:iCs w:val="false"/>
          <w:sz w:val="16"/>
          <w:szCs w:val="16"/>
        </w:rPr>
        <w:delText>HOU03:163665.11</w:delText>
      </w:r>
    </w:del>
    <w:r>
      <w:rPr>
        <w:i w:val="false"/>
        <w:iCs w:val="false"/>
        <w:sz w:val="16"/>
        <w:szCs w:val="16"/>
      </w:rPr>
      <w:tab/>
    </w:r>
    <w:r>
      <w:rPr/>
      <w:t>Purchase and Sale Agreement</w:t>
    </w:r>
  </w:p>
  <w:p>
    <w:pPr>
      <w:pStyle w:val="Normal"/>
      <w:spacing w:lineRule="auto" w:line="98" w:before="140" w:after="0"/>
      <w:jc w:val="end"/>
      <w:rPr/>
    </w:pPr>
    <w:r>
      <w:rPr>
        <w:i/>
        <w:iCs/>
      </w:rPr>
      <w:t xml:space="preserve">Exhibit B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del w:id="520" w:author="Unknown" w:date="0-00-00T00:00:00Z">
      <w:r>
        <w:rPr>
          <w:i w:val="false"/>
          <w:iCs w:val="false"/>
          <w:sz w:val="16"/>
          <w:szCs w:val="16"/>
        </w:rPr>
        <w:delText>HOU03:163665.11</w:delText>
      </w:r>
    </w:del>
    <w:r>
      <w:rPr>
        <w:i w:val="false"/>
        <w:iCs w:val="false"/>
        <w:sz w:val="16"/>
        <w:szCs w:val="16"/>
      </w:rPr>
      <w:tab/>
    </w:r>
    <w:r>
      <w:rPr/>
      <w:t>Purchase and Sale Agreement</w:t>
    </w:r>
  </w:p>
  <w:p>
    <w:pPr>
      <w:pStyle w:val="Footer"/>
      <w:jc w:val="end"/>
      <w:rPr/>
    </w:pPr>
    <w:r>
      <w:rPr>
        <w:i/>
        <w:iCs/>
      </w:rPr>
      <w:t xml:space="preserve">Exhibit C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pPr>
    <w:del w:id="522" w:author="Unknown" w:date="0-00-00T00:00:00Z">
      <w:r>
        <w:rPr>
          <w:i w:val="false"/>
          <w:iCs w:val="false"/>
          <w:sz w:val="16"/>
          <w:szCs w:val="16"/>
        </w:rPr>
        <w:delText>HOU03:163665.11</w:delText>
      </w:r>
    </w:del>
    <w:r>
      <w:rPr>
        <w:i w:val="false"/>
        <w:iCs w:val="false"/>
        <w:sz w:val="16"/>
        <w:szCs w:val="16"/>
      </w:rPr>
      <w:tab/>
    </w:r>
    <w:r>
      <w:rPr/>
      <w:t>Purchase and Sale Agreement</w:t>
    </w:r>
  </w:p>
  <w:p>
    <w:pPr>
      <w:pStyle w:val="Footer"/>
      <w:jc w:val="end"/>
      <w:rPr/>
    </w:pPr>
    <w:r>
      <w:rPr>
        <w:i/>
        <w:iCs/>
      </w:rPr>
      <w:t xml:space="preserve">Exhibit D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del w:id="585" w:author="Unknown" w:date="0-00-00T00:00:00Z"/>
      </w:rPr>
    </w:pPr>
    <w:del w:id="583" w:author="Unknown" w:date="0-00-00T00:00:00Z">
      <w:r>
        <w:rPr>
          <w:i w:val="false"/>
          <w:iCs w:val="false"/>
          <w:sz w:val="16"/>
          <w:szCs w:val="16"/>
        </w:rPr>
        <w:delText>HOU03:163665.11</w:delText>
        <w:tab/>
      </w:r>
    </w:del>
    <w:del w:id="584" w:author="Unknown" w:date="0-00-00T00:00:00Z">
      <w:r>
        <w:rPr/>
        <w:delText>Purchase and Sale Agreement</w:delText>
      </w:r>
    </w:del>
  </w:p>
  <w:p>
    <w:pPr>
      <w:pStyle w:val="Heading4"/>
      <w:jc w:val="end"/>
      <w:rPr/>
    </w:pPr>
    <w:del w:id="586" w:author="Unknown" w:date="0-00-00T00:00:00Z">
      <w:r>
        <w:rPr>
          <w:i/>
          <w:iCs/>
        </w:rPr>
        <w:delText xml:space="preserve">Exhibit E Page </w:delText>
      </w:r>
    </w:del>
    <w:del w:id="587" w:author="Unknown" w:date="0-00-00T00:00:00Z">
      <w:r>
        <w:rPr>
          <w:rStyle w:val="PageNumber"/>
          <w:i/>
          <w:iCs/>
        </w:rPr>
        <w:fldChar w:fldCharType="begin"/>
      </w:r>
      <w:r>
        <w:rPr>
          <w:rStyle w:val="PageNumber"/>
          <w:i/>
          <w:iCs/>
        </w:rPr>
        <w:delInstrText xml:space="preserve"> PAGE </w:delInstrText>
      </w:r>
      <w:r>
        <w:rPr>
          <w:rStyle w:val="PageNumber"/>
          <w:i/>
          <w:iCs/>
        </w:rPr>
        <w:fldChar w:fldCharType="separate"/>
      </w:r>
      <w:r>
        <w:rPr>
          <w:rStyle w:val="PageNumber"/>
          <w:i/>
          <w:iCs/>
        </w:rPr>
        <w:delText>1</w:delText>
      </w:r>
      <w:r>
        <w:rPr>
          <w:rStyle w:val="PageNumber"/>
          <w:i/>
          <w:iCs/>
        </w:rPr>
        <w:fldChar w:fldCharType="end"/>
      </w:r>
    </w:del>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del w:id="590" w:author="Unknown" w:date="0-00-00T00:00:00Z">
      <w:r>
        <w:rPr>
          <w:i w:val="false"/>
          <w:iCs w:val="false"/>
          <w:sz w:val="16"/>
          <w:szCs w:val="16"/>
        </w:rPr>
        <w:delText>HOU03:163665.11</w:delText>
      </w:r>
    </w:del>
    <w:r>
      <w:rPr>
        <w:i w:val="false"/>
        <w:iCs w:val="false"/>
        <w:sz w:val="16"/>
        <w:szCs w:val="16"/>
      </w:rPr>
      <w:tab/>
    </w:r>
    <w:r>
      <w:rPr/>
      <w:t>Purchase and Sale Agreement</w:t>
    </w:r>
  </w:p>
  <w:p>
    <w:pPr>
      <w:pStyle w:val="Footer"/>
      <w:jc w:val="end"/>
      <w:rPr/>
    </w:pPr>
    <w:r>
      <w:rPr>
        <w:i/>
        <w:iCs/>
      </w:rPr>
      <w:t xml:space="preserve">Schedule 2.2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45" w:author="Unknown" w:date="0-00-00T00:00:00Z">
      <w:r>
        <w:rPr>
          <w:sz w:val="16"/>
          <w:szCs w:val="16"/>
        </w:rPr>
        <w:delText>HOU03:163665.11</w:delText>
      </w:r>
    </w:del>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/mnt/main-storage/datasets/enron-docs/doc/Compare_Duke_Purchase_and_Sale_Agreement2.doc</w:t>
    </w:r>
    <w:r>
      <w:rPr>
        <w:sz w:val="16"/>
        <w:szCs w:val="16"/>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del w:id="593" w:author="Unknown" w:date="0-00-00T00:00:00Z">
      <w:r>
        <w:rPr>
          <w:i w:val="false"/>
          <w:iCs w:val="false"/>
          <w:sz w:val="16"/>
          <w:szCs w:val="16"/>
        </w:rPr>
        <w:delText>HOU03:163665.11</w:delText>
      </w:r>
    </w:del>
    <w:r>
      <w:rPr>
        <w:i w:val="false"/>
        <w:iCs w:val="false"/>
        <w:sz w:val="16"/>
        <w:szCs w:val="16"/>
      </w:rPr>
      <w:tab/>
    </w:r>
    <w:r>
      <w:rPr/>
      <w:t>Purchase and Sale Agreement</w:t>
    </w:r>
  </w:p>
  <w:p>
    <w:pPr>
      <w:pStyle w:val="Footer"/>
      <w:jc w:val="end"/>
      <w:rPr/>
    </w:pPr>
    <w:r>
      <w:rPr>
        <w:i/>
        <w:iCs/>
      </w:rPr>
      <w:t xml:space="preserve">Schedule 3.2(a)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pPr>
    <w:del w:id="615" w:author="Unknown" w:date="0-00-00T00:00:00Z">
      <w:r>
        <w:rPr>
          <w:i w:val="false"/>
          <w:iCs w:val="false"/>
          <w:sz w:val="16"/>
          <w:szCs w:val="16"/>
        </w:rPr>
        <w:delText>HOU03:163665.11</w:delText>
      </w:r>
    </w:del>
    <w:r>
      <w:rPr>
        <w:i w:val="false"/>
        <w:iCs w:val="false"/>
        <w:sz w:val="16"/>
        <w:szCs w:val="16"/>
      </w:rPr>
      <w:tab/>
    </w:r>
    <w:r>
      <w:rPr/>
      <w:t>Purchase and Sale Agreement</w:t>
    </w:r>
  </w:p>
  <w:p>
    <w:pPr>
      <w:pStyle w:val="Footer"/>
      <w:jc w:val="end"/>
      <w:rPr/>
    </w:pPr>
    <w:r>
      <w:rPr>
        <w:i/>
        <w:iCs/>
      </w:rPr>
      <w:t xml:space="preserve">Schedule 3.2(b)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before="140" w:after="0"/>
      <w:ind w:hanging="0" w:start="0"/>
      <w:jc w:val="start"/>
      <w:rPr>
        <w:i w:val="false"/>
        <w:i w:val="false"/>
        <w:iCs w:val="false"/>
      </w:rPr>
    </w:pPr>
    <w:del w:id="498" w:author="Unknown" w:date="0-00-00T00:00:00Z">
      <w:r>
        <w:rPr>
          <w:i w:val="false"/>
          <w:iCs w:val="false"/>
          <w:sz w:val="16"/>
          <w:szCs w:val="16"/>
        </w:rPr>
        <w:delText>HOU03:163665.11</w:delText>
      </w:r>
    </w:del>
    <w:r>
      <w:rPr>
        <w:i w:val="false"/>
        <w:iCs w:val="false"/>
        <w:sz w:val="16"/>
        <w:szCs w:val="16"/>
      </w:rPr>
      <w:fldChar w:fldCharType="begin"/>
    </w:r>
    <w:r>
      <w:rPr>
        <w:sz w:val="16"/>
        <w:i w:val="false"/>
        <w:szCs w:val="16"/>
        <w:iCs w:val="false"/>
      </w:rPr>
      <w:instrText xml:space="preserve"> FILENAME \p </w:instrText>
    </w:r>
    <w:r>
      <w:rPr>
        <w:sz w:val="16"/>
        <w:i w:val="false"/>
        <w:szCs w:val="16"/>
        <w:iCs w:val="false"/>
      </w:rPr>
      <w:fldChar w:fldCharType="separate"/>
    </w:r>
    <w:r>
      <w:rPr>
        <w:sz w:val="16"/>
        <w:i w:val="false"/>
        <w:szCs w:val="16"/>
        <w:iCs w:val="false"/>
      </w:rPr>
      <w:t>/mnt/main-storage/datasets/enron-docs/doc/Compare_Duke_Purchase_and_Sale_Agreement2.doc</w:t>
    </w:r>
    <w:r>
      <w:rPr>
        <w:sz w:val="16"/>
        <w:i w:val="false"/>
        <w:szCs w:val="16"/>
        <w:iCs w:val="false"/>
      </w:rPr>
      <w:fldChar w:fldCharType="end"/>
    </w:r>
    <w:r>
      <w:rPr>
        <w:i w:val="false"/>
        <w:iCs w:val="false"/>
        <w:sz w:val="16"/>
        <w:szCs w:val="16"/>
      </w:rPr>
      <w:tab/>
    </w:r>
    <w:r>
      <w:rPr/>
      <w:t>Purchase and Sale Agreement</w:t>
    </w:r>
  </w:p>
  <w:p>
    <w:pPr>
      <w:pStyle w:val="Footer"/>
      <w:jc w:val="end"/>
      <w:rPr/>
    </w:pPr>
    <w:r>
      <w:rP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before="140" w:after="0"/>
      <w:ind w:hanging="0" w:start="0"/>
      <w:jc w:val="start"/>
      <w:rPr>
        <w:i w:val="false"/>
        <w:i w:val="false"/>
        <w:iCs w:val="false"/>
      </w:rPr>
    </w:pPr>
    <w:del w:id="499" w:author="Unknown" w:date="0-00-00T00:00:00Z">
      <w:r>
        <w:rPr>
          <w:i w:val="false"/>
          <w:iCs w:val="false"/>
          <w:sz w:val="16"/>
          <w:szCs w:val="16"/>
        </w:rPr>
        <w:delText>HOU03:163665.11</w:delText>
      </w:r>
    </w:del>
    <w:r>
      <w:rPr>
        <w:i w:val="false"/>
        <w:iCs w:val="false"/>
        <w:sz w:val="16"/>
        <w:szCs w:val="16"/>
      </w:rPr>
      <w:tab/>
    </w:r>
    <w:r>
      <w:rPr/>
      <w:t>Purchase and Sale Agreement</w:t>
    </w:r>
  </w:p>
  <w:p>
    <w:pPr>
      <w:pStyle w:val="Normal"/>
      <w:spacing w:lineRule="auto" w:line="98" w:before="140" w:after="0"/>
      <w:jc w:val="end"/>
      <w:rPr/>
    </w:pPr>
    <w:r>
      <w:rPr>
        <w:i/>
        <w:iCs/>
      </w:rPr>
      <w:t xml:space="preserve">Exhibit A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del w:id="500" w:author="Unknown" w:date="0-00-00T00:00:00Z">
      <w:r>
        <w:rPr>
          <w:i w:val="false"/>
          <w:iCs w:val="false"/>
          <w:sz w:val="16"/>
          <w:szCs w:val="16"/>
        </w:rPr>
        <w:delText>HOU03:163665.11</w:delText>
      </w:r>
    </w:del>
    <w:r>
      <w:rPr>
        <w:i w:val="false"/>
        <w:iCs w:val="false"/>
        <w:sz w:val="16"/>
        <w:szCs w:val="16"/>
      </w:rPr>
      <w:tab/>
    </w:r>
    <w:r>
      <w:rPr/>
      <w:t>Purchase and Sale Agreement</w:t>
    </w:r>
  </w:p>
  <w:p>
    <w:pPr>
      <w:pStyle w:val="Normal"/>
      <w:tabs>
        <w:tab w:val="clear" w:pos="720"/>
        <w:tab w:val="left" w:pos="-720" w:leader="none"/>
      </w:tabs>
      <w:suppressAutoHyphens w:val="true"/>
      <w:jc w:val="end"/>
      <w:rPr/>
    </w:pPr>
    <w:r>
      <w:rPr>
        <w:i/>
        <w:iCs/>
      </w:rPr>
      <w:t xml:space="preserve">Exhibit A-1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tabs>
        <w:tab w:val="clear" w:pos="720"/>
        <w:tab w:val="right" w:pos="9360" w:leader="none"/>
      </w:tabs>
      <w:spacing w:lineRule="auto" w:line="240" w:before="0" w:after="0"/>
      <w:ind w:hanging="0" w:start="0"/>
      <w:jc w:val="start"/>
      <w:rPr>
        <w:i w:val="false"/>
        <w:i w:val="false"/>
        <w:iCs w:val="false"/>
      </w:rPr>
    </w:pPr>
    <w:del w:id="517" w:author="Unknown" w:date="0-00-00T00:00:00Z">
      <w:r>
        <w:rPr>
          <w:i w:val="false"/>
          <w:iCs w:val="false"/>
          <w:sz w:val="16"/>
          <w:szCs w:val="16"/>
        </w:rPr>
        <w:delText>HOU03:163665.11</w:delText>
      </w:r>
    </w:del>
    <w:r>
      <w:rPr>
        <w:i w:val="false"/>
        <w:iCs w:val="false"/>
        <w:sz w:val="16"/>
        <w:szCs w:val="16"/>
      </w:rPr>
      <w:tab/>
    </w:r>
    <w:r>
      <w:rPr/>
      <w:t>Purchase and Sale Agreement</w:t>
    </w:r>
  </w:p>
  <w:p>
    <w:pPr>
      <w:pStyle w:val="Normal"/>
      <w:tabs>
        <w:tab w:val="clear" w:pos="720"/>
        <w:tab w:val="left" w:pos="-720" w:leader="none"/>
      </w:tabs>
      <w:suppressAutoHyphens w:val="true"/>
      <w:jc w:val="end"/>
      <w:rPr/>
    </w:pPr>
    <w:r>
      <w:rPr>
        <w:i/>
        <w:iCs/>
      </w:rPr>
      <w:t xml:space="preserve">Exhibit A-2 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spacing w:lineRule="auto" w:line="98" w:before="0" w:after="140"/>
      <w:jc w:val="both"/>
      <w:rPr>
        <w:sz w:val="10"/>
        <w:szCs w:val="10"/>
      </w:rPr>
    </w:pPr>
    <w:r>
      <w:rPr>
        <w:sz w:val="10"/>
        <w:szCs w:val="1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360"/>
      <w:jc w:val="center"/>
      <w:outlineLvl w:val="0"/>
    </w:pPr>
    <w:rPr>
      <w:b/>
      <w:bCs/>
      <w:spacing w:val="-2"/>
      <w:sz w:val="24"/>
      <w:szCs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center"/>
      <w:outlineLvl w:val="2"/>
    </w:pPr>
    <w:rPr>
      <w:sz w:val="24"/>
      <w:szCs w:val="24"/>
    </w:rPr>
  </w:style>
  <w:style w:type="paragraph" w:styleId="Heading4">
    <w:name w:val="heading 4"/>
    <w:basedOn w:val="Normal"/>
    <w:next w:val="Normal"/>
    <w:qFormat/>
    <w:pPr>
      <w:keepNext w:val="true"/>
      <w:numPr>
        <w:ilvl w:val="3"/>
        <w:numId w:val="1"/>
      </w:numPr>
      <w:spacing w:lineRule="auto" w:line="98" w:before="140" w:after="0"/>
      <w:jc w:val="end"/>
      <w:outlineLvl w:val="3"/>
    </w:pPr>
    <w:rPr>
      <w:i/>
      <w:iCs/>
    </w:rPr>
  </w:style>
  <w:style w:type="paragraph" w:styleId="Heading5">
    <w:name w:val="heading 5"/>
    <w:basedOn w:val="Normal"/>
    <w:next w:val="Normal"/>
    <w:qFormat/>
    <w:pPr>
      <w:keepNext w:val="true"/>
      <w:keepLines/>
      <w:numPr>
        <w:ilvl w:val="4"/>
        <w:numId w:val="1"/>
      </w:numPr>
      <w:tabs>
        <w:tab w:val="left" w:pos="-720" w:leader="none"/>
        <w:tab w:val="left" w:pos="720" w:leader="none"/>
        <w:tab w:val="left" w:pos="1440" w:leader="none"/>
        <w:tab w:val="left" w:pos="2160" w:leader="none"/>
        <w:tab w:val="left" w:pos="2880" w:leader="none"/>
        <w:tab w:val="left" w:pos="3600" w:leader="none"/>
      </w:tabs>
      <w:suppressAutoHyphens w:val="true"/>
      <w:outlineLvl w:val="4"/>
    </w:pPr>
    <w:rPr>
      <w:sz w:val="24"/>
      <w:szCs w:val="24"/>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spacing w:val="-2"/>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center" w:pos="4680" w:leader="none"/>
      </w:tabs>
      <w:suppressAutoHyphens w:val="true"/>
      <w:ind w:hanging="720" w:start="720" w:end="0"/>
      <w:jc w:val="both"/>
    </w:pPr>
    <w:rPr>
      <w:spacing w:val="-3"/>
      <w:sz w:val="24"/>
      <w:szCs w:val="24"/>
    </w:rPr>
  </w:style>
  <w:style w:type="paragraph" w:styleId="DocumentMap">
    <w:name w:val="Document Map"/>
    <w:basedOn w:val="Normal"/>
    <w:qFormat/>
    <w:pPr>
      <w:shd w:fill="000080" w:val="clear"/>
    </w:pPr>
    <w:rPr>
      <w:rFonts w:ascii="Tahoma" w:hAnsi="Tahoma" w:eastAsia="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header" Target="header5.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header" Target="header6.xml"/><Relationship Id="rId24" Type="http://schemas.openxmlformats.org/officeDocument/2006/relationships/header" Target="header7.xml"/><Relationship Id="rId25" Type="http://schemas.openxmlformats.org/officeDocument/2006/relationships/footer" Target="footer17.xml"/><Relationship Id="rId26" Type="http://schemas.openxmlformats.org/officeDocument/2006/relationships/footer" Target="footer18.xml"/><Relationship Id="rId27" Type="http://schemas.openxmlformats.org/officeDocument/2006/relationships/header" Target="header8.xml"/><Relationship Id="rId28" Type="http://schemas.openxmlformats.org/officeDocument/2006/relationships/footer" Target="footer19.xml"/><Relationship Id="rId29" Type="http://schemas.openxmlformats.org/officeDocument/2006/relationships/footer" Target="footer20.xml"/><Relationship Id="rId30" Type="http://schemas.openxmlformats.org/officeDocument/2006/relationships/header" Target="header9.xml"/><Relationship Id="rId31" Type="http://schemas.openxmlformats.org/officeDocument/2006/relationships/header" Target="header10.xml"/><Relationship Id="rId32" Type="http://schemas.openxmlformats.org/officeDocument/2006/relationships/footer" Target="footer21.xml"/><Relationship Id="rId33" Type="http://schemas.openxmlformats.org/officeDocument/2006/relationships/footer" Target="footer22.xml"/><Relationship Id="rId34" Type="http://schemas.openxmlformats.org/officeDocument/2006/relationships/footer" Target="footer23.xml"/><Relationship Id="rId35" Type="http://schemas.openxmlformats.org/officeDocument/2006/relationships/footer" Target="footer24.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2001-11-27T11:52:00Z</dcterms:created>
  <dc:creator>Cope, Lori</dc:creator>
  <dc:description/>
  <dc:language>en-CA</dc:language>
  <cp:lastModifiedBy>csole</cp:lastModifiedBy>
  <dcterms:modified xsi:type="dcterms:W3CDTF">2001-11-27T11:52:00Z</dcterms:modified>
  <cp:revision>2</cp:revision>
  <dc:subject/>
  <dc:title>_Draft of 7/26/99</dc:title>
</cp:coreProperties>
</file>