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auto" w:line="240"/>
        <w:rPr/>
      </w:pPr>
      <w:r>
        <w:rPr/>
      </w:r>
    </w:p>
    <w:p>
      <w:pPr>
        <w:pStyle w:val="Textbody"/>
        <w:spacing w:lineRule="auto" w:line="240"/>
        <w:rPr/>
      </w:pPr>
      <w:r>
        <w:rPr/>
      </w:r>
    </w:p>
    <w:p>
      <w:pPr>
        <w:pStyle w:val="Textbody"/>
        <w:spacing w:lineRule="auto" w:line="240"/>
        <w:rPr/>
      </w:pPr>
      <w:r>
        <w:rPr/>
      </w:r>
    </w:p>
    <w:p>
      <w:pPr>
        <w:pStyle w:val="Textbody"/>
        <w:spacing w:lineRule="auto" w:line="240"/>
        <w:rPr/>
      </w:pPr>
      <w:r>
        <w:rPr/>
      </w:r>
    </w:p>
    <w:p>
      <w:pPr>
        <w:pStyle w:val="Textbody"/>
        <w:spacing w:lineRule="auto" w:line="240"/>
        <w:rPr/>
      </w:pPr>
      <w:r>
        <w:rPr/>
      </w:r>
    </w:p>
    <w:p>
      <w:pPr>
        <w:pStyle w:val="Textbody"/>
        <w:spacing w:lineRule="auto" w:line="240"/>
        <w:rPr/>
      </w:pPr>
      <w:r>
        <w:rPr/>
      </w:r>
    </w:p>
    <w:p>
      <w:pPr>
        <w:pStyle w:val="Textbody"/>
        <w:spacing w:lineRule="auto" w:line="240"/>
        <w:ind w:start="5850" w:end="0"/>
        <w:rPr/>
      </w:pPr>
      <w:r>
        <w:rPr/>
        <w:t>Claudia Johnson</w:t>
      </w:r>
    </w:p>
    <w:p>
      <w:pPr>
        <w:pStyle w:val="Textbody"/>
        <w:spacing w:lineRule="auto" w:line="240"/>
        <w:ind w:start="5850" w:end="0"/>
        <w:rPr/>
      </w:pPr>
      <w:r>
        <w:rPr/>
        <w:t>503-886-0666</w:t>
      </w:r>
    </w:p>
    <w:p>
      <w:pPr>
        <w:pStyle w:val="Textbody"/>
        <w:spacing w:lineRule="auto" w:line="240"/>
        <w:ind w:start="5850" w:end="0"/>
        <w:rPr/>
      </w:pPr>
      <w:r>
        <w:rPr/>
        <w:t>Claudia_Johnson@enron.net</w:t>
      </w:r>
    </w:p>
    <w:p>
      <w:pPr>
        <w:pStyle w:val="Textbody"/>
        <w:spacing w:lineRule="auto" w:line="240"/>
        <w:rPr/>
      </w:pPr>
      <w:r>
        <w:rPr/>
      </w:r>
    </w:p>
    <w:p>
      <w:pPr>
        <w:pStyle w:val="Textbody"/>
        <w:spacing w:lineRule="auto" w:line="240"/>
        <w:rPr/>
      </w:pPr>
      <w:del w:id="0" w:author="Mark W. Ostermann" w:date="2000-04-05T23:42:00Z">
        <w:r>
          <w:rPr>
            <w:b/>
            <w:caps/>
            <w:u w:val="single"/>
          </w:rPr>
          <w:delText xml:space="preserve">Compaq, </w:delText>
        </w:r>
      </w:del>
      <w:r>
        <w:rPr>
          <w:b/>
          <w:caps/>
          <w:u w:val="single"/>
        </w:rPr>
        <w:t>Enron TEAM</w:t>
      </w:r>
      <w:ins w:id="1" w:author="Mark W. Ostermann" w:date="2000-04-05T23:51:00Z">
        <w:r>
          <w:rPr>
            <w:b/>
            <w:caps/>
            <w:u w:val="single"/>
          </w:rPr>
          <w:t>s</w:t>
        </w:r>
      </w:ins>
      <w:r>
        <w:rPr>
          <w:b/>
          <w:caps/>
          <w:u w:val="single"/>
        </w:rPr>
        <w:t xml:space="preserve"> </w:t>
      </w:r>
      <w:ins w:id="2" w:author="Mark W. Ostermann" w:date="2000-04-05T23:42:00Z">
        <w:r>
          <w:rPr>
            <w:b/>
            <w:caps/>
            <w:u w:val="single"/>
          </w:rPr>
          <w:t>with compaq</w:t>
        </w:r>
      </w:ins>
      <w:del w:id="3" w:author="Mark W. Ostermann" w:date="2000-04-05T23:42:00Z">
        <w:r>
          <w:rPr>
            <w:b/>
            <w:caps/>
            <w:u w:val="single"/>
          </w:rPr>
          <w:delText>UP</w:delText>
        </w:r>
      </w:del>
      <w:r>
        <w:rPr>
          <w:b/>
          <w:caps/>
          <w:u w:val="single"/>
        </w:rPr>
        <w:t xml:space="preserve"> to provide capacity for ONE million simultaneous broadband streams of Windows Media Player </w:t>
      </w:r>
    </w:p>
    <w:p>
      <w:pPr>
        <w:pStyle w:val="Textbody"/>
        <w:spacing w:lineRule="auto" w:line="360"/>
        <w:rPr>
          <w:b/>
          <w:caps/>
          <w:u w:val="single"/>
        </w:rPr>
      </w:pPr>
      <w:r>
        <w:rPr>
          <w:b/>
          <w:caps/>
          <w:u w:val="single"/>
        </w:rPr>
      </w:r>
    </w:p>
    <w:p>
      <w:pPr>
        <w:pStyle w:val="Textbody"/>
        <w:spacing w:lineRule="auto" w:line="360"/>
        <w:rPr>
          <w:caps/>
        </w:rPr>
      </w:pPr>
      <w:r>
        <w:rPr>
          <w:caps/>
        </w:rPr>
      </w:r>
    </w:p>
    <w:p>
      <w:pPr>
        <w:pStyle w:val="Textbody"/>
        <w:spacing w:lineRule="auto" w:line="360"/>
        <w:rPr/>
      </w:pPr>
      <w:r>
        <w:rPr>
          <w:caps/>
        </w:rPr>
        <w:t>FOR IMMEDIATE RELEASE:  M</w:t>
      </w:r>
      <w:r>
        <w:rPr/>
        <w:t>onday, April 10, 2000</w:t>
      </w:r>
    </w:p>
    <w:p>
      <w:pPr>
        <w:pStyle w:val="Textbody"/>
        <w:spacing w:lineRule="atLeast" w:line="240"/>
        <w:rPr/>
      </w:pPr>
      <w:r>
        <w:rPr/>
      </w:r>
    </w:p>
    <w:p>
      <w:pPr>
        <w:pStyle w:val="Normal"/>
        <w:spacing w:lineRule="auto" w:line="360"/>
        <w:rPr/>
      </w:pPr>
      <w:r>
        <w:rPr>
          <w:color w:val="000000"/>
          <w:sz w:val="24"/>
        </w:rPr>
        <w:tab/>
      </w:r>
      <w:r>
        <w:rPr>
          <w:b/>
          <w:caps/>
          <w:sz w:val="24"/>
        </w:rPr>
        <w:t>Houston --</w:t>
      </w:r>
      <w:r>
        <w:rPr>
          <w:sz w:val="24"/>
        </w:rPr>
        <w:t xml:space="preserve"> Enron Broadband Services, Inc., a wholly owned subsidiary of Enron Corp. and a leader in the delivery of high bandwidth applications, </w:t>
      </w:r>
      <w:del w:id="4" w:author="Mark W. Ostermann" w:date="2000-04-05T23:43:00Z">
        <w:r>
          <w:rPr>
            <w:sz w:val="24"/>
          </w:rPr>
          <w:delText xml:space="preserve">and Compaq Computer Corporation, the largest supplier of computer systems in the world, announced </w:delText>
        </w:r>
      </w:del>
      <w:r>
        <w:rPr>
          <w:sz w:val="24"/>
        </w:rPr>
        <w:t>announced today</w:t>
      </w:r>
      <w:ins w:id="5" w:author="Mark W. Ostermann" w:date="2000-04-05T23:43:00Z">
        <w:r>
          <w:rPr>
            <w:sz w:val="24"/>
          </w:rPr>
          <w:t xml:space="preserve"> </w:t>
        </w:r>
      </w:ins>
      <w:r>
        <w:rPr>
          <w:sz w:val="24"/>
        </w:rPr>
        <w:t xml:space="preserve">an alliance </w:t>
      </w:r>
      <w:ins w:id="6" w:author="Mark W. Ostermann" w:date="2000-04-05T23:43:00Z">
        <w:r>
          <w:rPr>
            <w:sz w:val="24"/>
          </w:rPr>
          <w:t xml:space="preserve">with Compaq, </w:t>
        </w:r>
      </w:ins>
      <w:del w:id="7" w:author="Mark W. Ostermann" w:date="2000-04-05T23:43:00Z">
        <w:r>
          <w:rPr>
            <w:sz w:val="24"/>
          </w:rPr>
          <w:delText>t</w:delText>
        </w:r>
      </w:del>
      <w:ins w:id="8" w:author="Mark W. Ostermann" w:date="2000-04-05T23:43:00Z">
        <w:r>
          <w:rPr>
            <w:sz w:val="24"/>
          </w:rPr>
          <w:t>the largest supplier of computer systems in the world, t</w:t>
        </w:r>
      </w:ins>
      <w:r>
        <w:rPr>
          <w:sz w:val="24"/>
        </w:rPr>
        <w:t xml:space="preserve">o </w:t>
      </w:r>
      <w:del w:id="9" w:author="Tracy Prater" w:date="2000-04-05T12:11:00Z">
        <w:r>
          <w:rPr>
            <w:sz w:val="24"/>
          </w:rPr>
          <w:delText xml:space="preserve">deliver </w:delText>
        </w:r>
      </w:del>
      <w:ins w:id="10" w:author="Tracy Prater" w:date="2000-04-05T12:11:00Z">
        <w:r>
          <w:rPr>
            <w:sz w:val="24"/>
          </w:rPr>
          <w:t xml:space="preserve">enable </w:t>
        </w:r>
      </w:ins>
      <w:r>
        <w:rPr>
          <w:sz w:val="24"/>
        </w:rPr>
        <w:t xml:space="preserve">Microsoft Windows Media solutions over Enron’s fiber optic high-bandwidth network.  </w:t>
      </w:r>
    </w:p>
    <w:p>
      <w:pPr>
        <w:pStyle w:val="Normal"/>
        <w:spacing w:lineRule="auto" w:line="360"/>
        <w:ind w:firstLine="720" w:end="0"/>
        <w:rPr/>
      </w:pPr>
      <w:r>
        <w:rPr>
          <w:sz w:val="24"/>
        </w:rPr>
        <w:t>With this agreement, the Enron Intelligent Network</w:t>
      </w:r>
      <w:r>
        <w:rPr>
          <w:rFonts w:eastAsia="Symbol" w:cs="Symbol" w:ascii="Symbol" w:hAnsi="Symbol"/>
          <w:sz w:val="24"/>
        </w:rPr>
        <w:sym w:font="Symbol" w:char="f0d4"/>
      </w:r>
      <w:r>
        <w:rPr>
          <w:sz w:val="24"/>
        </w:rPr>
        <w:t xml:space="preserve"> and distributed Compaq ProLiant servers will provide unprecedented levels of performance and quality of service for Windows Media applications.  The Enron Intelligent Network offers high quality of service, reliability and network control for the delivery of TV-quality streaming video to the fastest growing media customer base – broadband Internet users.</w:t>
      </w:r>
    </w:p>
    <w:p>
      <w:pPr>
        <w:pStyle w:val="Normal"/>
        <w:spacing w:lineRule="auto" w:line="360"/>
        <w:ind w:firstLine="720" w:end="0"/>
        <w:rPr/>
      </w:pPr>
      <w:r>
        <w:rPr>
          <w:sz w:val="24"/>
        </w:rPr>
        <w:t>Enron and Compaq have teamed to make this breakthrough in video quality easy</w:t>
      </w:r>
      <w:del w:id="11" w:author="dianna_schmid" w:date="2000-04-06T12:08:00Z">
        <w:r>
          <w:rPr>
            <w:sz w:val="24"/>
          </w:rPr>
          <w:delText xml:space="preserve"> to</w:delText>
        </w:r>
      </w:del>
      <w:r>
        <w:rPr>
          <w:sz w:val="24"/>
        </w:rPr>
        <w:t xml:space="preserve"> for broadcasters and content providers to enhance the Internet experience for their customers.  In live demonstrations this week at the National Association of Broadcasters’ show in Las Vegas, NAB2000, the companies will showcase how their combined technologies make this possible.</w:t>
      </w:r>
    </w:p>
    <w:p>
      <w:pPr>
        <w:pStyle w:val="Normal"/>
        <w:spacing w:lineRule="auto" w:line="360"/>
        <w:ind w:firstLine="720" w:end="0"/>
        <w:rPr/>
      </w:pPr>
      <w:r>
        <w:rPr>
          <w:color w:val="000000"/>
          <w:sz w:val="24"/>
        </w:rPr>
        <w:t>Enron’s video streaming services and the Enron Intelligent Network</w:t>
      </w:r>
      <w:r>
        <w:rPr>
          <w:sz w:val="24"/>
        </w:rPr>
        <w:t xml:space="preserve"> optimize Media Player for broadband content, and Enron has selected Compaq as the preferred platform for Windows Media Server.  As a part of </w:t>
      </w:r>
      <w:del w:id="12" w:author="Mark W. Ostermann" w:date="2000-04-05T23:45:00Z">
        <w:r>
          <w:rPr>
            <w:sz w:val="24"/>
          </w:rPr>
          <w:delText xml:space="preserve">the </w:delText>
        </w:r>
      </w:del>
      <w:r>
        <w:rPr>
          <w:sz w:val="24"/>
        </w:rPr>
        <w:t>Compaq</w:t>
      </w:r>
      <w:ins w:id="13" w:author="Mark W. Ostermann" w:date="2000-04-05T23:45:00Z">
        <w:r>
          <w:rPr>
            <w:sz w:val="24"/>
          </w:rPr>
          <w:t>’s</w:t>
        </w:r>
      </w:ins>
      <w:r>
        <w:rPr>
          <w:sz w:val="24"/>
        </w:rPr>
        <w:t xml:space="preserve"> </w:t>
      </w:r>
      <w:r>
        <w:rPr>
          <w:i/>
          <w:sz w:val="24"/>
          <w:rPrChange w:id="0" w:author="Mark W. Ostermann" w:date="2000-04-05T23:45:00Z"/>
        </w:rPr>
        <w:t>NonStop</w:t>
      </w:r>
      <w:r>
        <w:rPr>
          <w:sz w:val="24"/>
        </w:rPr>
        <w:t>™ eBusiness solution</w:t>
      </w:r>
      <w:ins w:id="15" w:author="Mark W. Ostermann" w:date="2000-04-05T23:45:00Z">
        <w:r>
          <w:rPr>
            <w:sz w:val="24"/>
          </w:rPr>
          <w:t>s</w:t>
        </w:r>
      </w:ins>
      <w:r>
        <w:rPr>
          <w:sz w:val="24"/>
        </w:rPr>
        <w:t xml:space="preserve"> strategy, Compaq </w:t>
      </w:r>
      <w:ins w:id="16" w:author="Mark W. Ostermann" w:date="2000-04-05T23:57:00Z">
        <w:r>
          <w:rPr>
            <w:sz w:val="24"/>
          </w:rPr>
          <w:t xml:space="preserve">Professional Services </w:t>
        </w:r>
      </w:ins>
      <w:del w:id="17" w:author="Mark W. Ostermann" w:date="2000-04-05T23:54:00Z">
        <w:r>
          <w:rPr>
            <w:sz w:val="24"/>
          </w:rPr>
          <w:delText xml:space="preserve">Professional Services </w:delText>
        </w:r>
      </w:del>
      <w:r>
        <w:rPr>
          <w:sz w:val="24"/>
        </w:rPr>
        <w:t xml:space="preserve">is partnering with Enron to provide a wide range of systems integration services in conjunction with the newly formed alliance. </w:t>
      </w:r>
    </w:p>
    <w:p>
      <w:pPr>
        <w:pStyle w:val="Normal"/>
        <w:spacing w:lineRule="auto" w:line="360"/>
        <w:ind w:firstLine="720" w:end="0"/>
        <w:rPr/>
      </w:pPr>
      <w:r>
        <w:rPr>
          <w:sz w:val="24"/>
        </w:rPr>
        <w:t>“</w:t>
      </w:r>
      <w:r>
        <w:rPr>
          <w:sz w:val="24"/>
        </w:rPr>
        <w:t xml:space="preserve">We are pushing the technology envelope and setting new standards daily,” said Joe Hirko, CEO of Enron Broadband Services.  “To ensure a highly reliable, scalable, industrial-strength network on an ongoing basis, Enron’s distributed infrastructure design is continually evolving.  This requires a regimen of </w:t>
      </w:r>
      <w:r>
        <w:rPr>
          <w:sz w:val="24"/>
          <w:rPrChange w:id="0" w:author="Mark W. Ostermann" w:date="2000-04-05T23:47:00Z"/>
        </w:rPr>
        <w:t>testing</w:t>
      </w:r>
      <w:r>
        <w:rPr>
          <w:sz w:val="24"/>
        </w:rPr>
        <w:t xml:space="preserve"> and benchmarking.  Compaq </w:t>
      </w:r>
      <w:del w:id="19" w:author="Mark W. Ostermann" w:date="2000-04-05T23:54:00Z">
        <w:r>
          <w:rPr>
            <w:sz w:val="24"/>
          </w:rPr>
          <w:delText xml:space="preserve">Professional Services </w:delText>
        </w:r>
      </w:del>
      <w:r>
        <w:rPr>
          <w:sz w:val="24"/>
        </w:rPr>
        <w:t>has been an invaluable, trusted partner in helping us further extend Enron’s multiplatform capabilities.”</w:t>
      </w:r>
    </w:p>
    <w:p>
      <w:pPr>
        <w:pStyle w:val="Normal"/>
        <w:spacing w:lineRule="auto" w:line="360"/>
        <w:ind w:firstLine="720" w:end="0"/>
        <w:rPr>
          <w:sz w:val="24"/>
        </w:rPr>
      </w:pPr>
      <w:r>
        <w:rPr>
          <w:sz w:val="24"/>
        </w:rPr>
        <w:t>Compaq and Enron engineering teams</w:t>
      </w:r>
      <w:del w:id="20" w:author="dianna_schmid" w:date="2000-04-06T17:05:00Z">
        <w:r>
          <w:rPr>
            <w:sz w:val="24"/>
          </w:rPr>
          <w:delText>are working</w:delText>
        </w:r>
      </w:del>
      <w:ins w:id="21" w:author="dianna_schmid" w:date="2000-04-06T17:05:00Z">
        <w:r>
          <w:rPr>
            <w:sz w:val="24"/>
          </w:rPr>
          <w:t xml:space="preserve"> worked</w:t>
        </w:r>
      </w:ins>
      <w:r>
        <w:rPr>
          <w:sz w:val="24"/>
        </w:rPr>
        <w:t xml:space="preserve"> together to simulate the high volume loads of a live streaming media web event with as many as 10,000 users streaming broadband Windows Media from a single ProLiant server farm.  </w:t>
      </w:r>
      <w:ins w:id="22" w:author="dianna_schmid" w:date="2000-04-06T17:09:00Z">
        <w:r>
          <w:rPr>
            <w:sz w:val="24"/>
          </w:rPr>
          <w:t>They</w:t>
        </w:r>
      </w:ins>
      <w:ins w:id="23" w:author="dianna_schmid" w:date="2000-04-06T17:07:00Z">
        <w:r>
          <w:rPr>
            <w:sz w:val="24"/>
          </w:rPr>
          <w:t xml:space="preserve"> then translated the results into the Compaq architecture and system design for Enron’s network</w:t>
        </w:r>
      </w:ins>
      <w:ins w:id="24" w:author="dianna_schmid" w:date="2000-04-06T17:09:00Z">
        <w:r>
          <w:rPr>
            <w:sz w:val="24"/>
          </w:rPr>
          <w:t xml:space="preserve"> and collaborated</w:t>
        </w:r>
      </w:ins>
      <w:del w:id="25" w:author="dianna_schmid" w:date="2000-04-06T17:09:00Z">
        <w:r>
          <w:rPr>
            <w:sz w:val="24"/>
          </w:rPr>
          <w:delText>The teams are collaborating</w:delText>
        </w:r>
      </w:del>
      <w:r>
        <w:rPr>
          <w:sz w:val="24"/>
        </w:rPr>
        <w:t xml:space="preserve"> on product testing, quality control and deployment</w:t>
      </w:r>
      <w:ins w:id="26" w:author="dianna_schmid" w:date="2000-04-06T17:10:00Z">
        <w:r>
          <w:rPr>
            <w:sz w:val="24"/>
          </w:rPr>
          <w:t>.</w:t>
        </w:r>
      </w:ins>
      <w:del w:id="27" w:author="dianna_schmid" w:date="2000-04-06T17:10:00Z">
        <w:r>
          <w:rPr>
            <w:sz w:val="24"/>
          </w:rPr>
          <w:delText xml:space="preserve"> phases.</w:delText>
        </w:r>
      </w:del>
    </w:p>
    <w:p>
      <w:pPr>
        <w:pStyle w:val="Normal"/>
        <w:spacing w:lineRule="auto" w:line="360"/>
        <w:ind w:firstLine="720" w:end="0"/>
        <w:rPr>
          <w:color w:val="000000"/>
          <w:sz w:val="24"/>
        </w:rPr>
      </w:pPr>
      <w:r>
        <w:rPr>
          <w:sz w:val="24"/>
        </w:rPr>
        <w:t>“</w:t>
      </w:r>
      <w:del w:id="28" w:author="Mark W. Ostermann" w:date="2000-04-05T23:48:00Z">
        <w:r>
          <w:rPr>
            <w:sz w:val="24"/>
          </w:rPr>
          <w:delText xml:space="preserve">At Compaq Professional Services, </w:delText>
        </w:r>
      </w:del>
      <w:ins w:id="29" w:author="Mark W. Ostermann" w:date="2000-04-05T23:48:00Z">
        <w:r>
          <w:rPr>
            <w:sz w:val="24"/>
          </w:rPr>
          <w:t>B</w:t>
        </w:r>
      </w:ins>
      <w:del w:id="30" w:author="Mark W. Ostermann" w:date="2000-04-05T23:48:00Z">
        <w:r>
          <w:rPr>
            <w:sz w:val="24"/>
          </w:rPr>
          <w:delText>b</w:delText>
        </w:r>
      </w:del>
      <w:r>
        <w:rPr>
          <w:sz w:val="24"/>
        </w:rPr>
        <w:t xml:space="preserve">roadband applications are here now and represent a rapidly growing requirement from Compaq’s </w:t>
      </w:r>
      <w:ins w:id="31" w:author="Tracy Prater" w:date="2000-04-05T12:25:00Z">
        <w:r>
          <w:rPr>
            <w:sz w:val="24"/>
          </w:rPr>
          <w:t xml:space="preserve">service provider and </w:t>
        </w:r>
      </w:ins>
      <w:r>
        <w:rPr>
          <w:sz w:val="24"/>
        </w:rPr>
        <w:t xml:space="preserve">enterprise customers,” said </w:t>
      </w:r>
      <w:del w:id="32" w:author="Tracy Prater" w:date="2000-04-05T12:26:00Z">
        <w:r>
          <w:rPr>
            <w:sz w:val="24"/>
          </w:rPr>
          <w:delText xml:space="preserve">__________, </w:delText>
        </w:r>
      </w:del>
      <w:ins w:id="33" w:author="Tracy Prater" w:date="2000-04-05T12:26:00Z">
        <w:r>
          <w:rPr>
            <w:sz w:val="24"/>
          </w:rPr>
          <w:t xml:space="preserve">Ashok Shah, </w:t>
        </w:r>
      </w:ins>
      <w:del w:id="34" w:author="Tracy Prater" w:date="2000-04-05T12:26:00Z">
        <w:r>
          <w:rPr>
            <w:sz w:val="24"/>
          </w:rPr>
          <w:delText xml:space="preserve">___________, </w:delText>
        </w:r>
      </w:del>
      <w:ins w:id="35" w:author="Tracy Prater" w:date="2000-04-05T12:26:00Z">
        <w:r>
          <w:rPr>
            <w:sz w:val="24"/>
          </w:rPr>
          <w:t xml:space="preserve">Vice President North America, </w:t>
        </w:r>
      </w:ins>
      <w:r>
        <w:rPr>
          <w:sz w:val="24"/>
        </w:rPr>
        <w:t xml:space="preserve">Compaq Professional Services.  “We are pleased to be working with Enron </w:t>
      </w:r>
      <w:del w:id="36" w:author="Tracy Prater" w:date="2000-04-05T12:27:00Z">
        <w:r>
          <w:rPr>
            <w:sz w:val="24"/>
          </w:rPr>
          <w:delText xml:space="preserve">in forming a dedicated broadband practice.  We are focused </w:delText>
        </w:r>
      </w:del>
      <w:r>
        <w:rPr>
          <w:sz w:val="24"/>
        </w:rPr>
        <w:t xml:space="preserve">on next generation broadband application design and delivery in media and entertainment, as well as in areas such as distance learning, health care and multimedia customer centers.  Enron is an important reference to our 27,000 </w:t>
      </w:r>
      <w:ins w:id="37" w:author="Tracy Prater" w:date="2000-04-05T12:28:00Z">
        <w:r>
          <w:rPr>
            <w:sz w:val="24"/>
          </w:rPr>
          <w:t>Compaq services</w:t>
        </w:r>
      </w:ins>
      <w:ins w:id="38" w:author="Tracy Prater" w:date="2000-04-05T12:31:00Z">
        <w:r>
          <w:rPr>
            <w:sz w:val="24"/>
          </w:rPr>
          <w:t xml:space="preserve"> </w:t>
        </w:r>
      </w:ins>
      <w:r>
        <w:rPr>
          <w:sz w:val="24"/>
        </w:rPr>
        <w:t xml:space="preserve">professionals as we provide technology leadership and expertise to our </w:t>
      </w:r>
      <w:del w:id="39" w:author="Tracy Prater" w:date="2000-04-05T12:29:00Z">
        <w:r>
          <w:rPr>
            <w:sz w:val="24"/>
          </w:rPr>
          <w:delText xml:space="preserve">broadband </w:delText>
        </w:r>
      </w:del>
      <w:ins w:id="40" w:author="Tracy Prater" w:date="2000-04-05T12:29:00Z">
        <w:r>
          <w:rPr>
            <w:sz w:val="24"/>
          </w:rPr>
          <w:t xml:space="preserve">client </w:t>
        </w:r>
      </w:ins>
      <w:r>
        <w:rPr>
          <w:sz w:val="24"/>
        </w:rPr>
        <w:t>engagement</w:t>
      </w:r>
      <w:ins w:id="41" w:author="Tracy Prater" w:date="2000-04-05T12:29:00Z">
        <w:r>
          <w:rPr>
            <w:sz w:val="24"/>
          </w:rPr>
          <w:t>s</w:t>
        </w:r>
      </w:ins>
      <w:r>
        <w:rPr>
          <w:sz w:val="24"/>
        </w:rPr>
        <w:t>.”</w:t>
      </w:r>
    </w:p>
    <w:p>
      <w:pPr>
        <w:pStyle w:val="Normal"/>
        <w:spacing w:lineRule="auto" w:line="360"/>
        <w:ind w:firstLine="720" w:end="0"/>
        <w:rPr/>
      </w:pPr>
      <w:r>
        <w:rPr>
          <w:color w:val="000000"/>
          <w:sz w:val="24"/>
        </w:rPr>
        <w:t xml:space="preserve">Enron and Compaq </w:t>
      </w:r>
      <w:del w:id="42" w:author="Mark W. Ostermann" w:date="2000-04-05T23:50:00Z">
        <w:r>
          <w:rPr>
            <w:color w:val="000000"/>
            <w:sz w:val="24"/>
          </w:rPr>
          <w:delText xml:space="preserve">Professional Services </w:delText>
        </w:r>
      </w:del>
      <w:r>
        <w:rPr>
          <w:color w:val="000000"/>
          <w:sz w:val="24"/>
        </w:rPr>
        <w:t xml:space="preserve">will work together to implement Microsoft Windows 2000 internally as well as in product development for future product iterations.  </w:t>
      </w:r>
      <w:del w:id="43" w:author="Tracy Prater" w:date="2000-04-05T12:30:00Z">
        <w:r>
          <w:rPr>
            <w:color w:val="000000"/>
            <w:sz w:val="24"/>
          </w:rPr>
          <w:delText>As a part of the Compaq Professional Services broadband practice, the</w:delText>
        </w:r>
      </w:del>
      <w:ins w:id="44" w:author="Tracy Prater" w:date="2000-04-05T12:30:00Z">
        <w:r>
          <w:rPr>
            <w:color w:val="000000"/>
            <w:sz w:val="24"/>
          </w:rPr>
          <w:t>The</w:t>
        </w:r>
      </w:ins>
      <w:r>
        <w:rPr>
          <w:color w:val="000000"/>
          <w:sz w:val="24"/>
        </w:rPr>
        <w:t xml:space="preserve"> two organizations will collaborate on the development of strategy and best practices for large-scale, high-volume Windows Media applications and deployments for service providers and enterprise customers.  Additionally, Enron will </w:t>
      </w:r>
      <w:del w:id="45" w:author="dianna_schmid" w:date="2000-04-06T17:14:00Z">
        <w:r>
          <w:rPr>
            <w:color w:val="000000"/>
            <w:sz w:val="24"/>
          </w:rPr>
          <w:delText xml:space="preserve">partner </w:delText>
        </w:r>
      </w:del>
      <w:ins w:id="46" w:author="dianna_schmid" w:date="2000-04-06T17:14:00Z">
        <w:r>
          <w:rPr>
            <w:color w:val="000000"/>
            <w:sz w:val="24"/>
          </w:rPr>
          <w:t xml:space="preserve">team </w:t>
        </w:r>
      </w:ins>
      <w:r>
        <w:rPr>
          <w:color w:val="000000"/>
          <w:sz w:val="24"/>
        </w:rPr>
        <w:t xml:space="preserve">with Compaq </w:t>
      </w:r>
      <w:del w:id="47" w:author="Mark W. Ostermann" w:date="2000-04-05T23:50:00Z">
        <w:r>
          <w:rPr>
            <w:color w:val="000000"/>
            <w:sz w:val="24"/>
          </w:rPr>
          <w:delText xml:space="preserve">Professional Services </w:delText>
        </w:r>
      </w:del>
      <w:r>
        <w:rPr>
          <w:color w:val="000000"/>
          <w:sz w:val="24"/>
        </w:rPr>
        <w:t>to provide high-bandwidth capability for Compaq customers.</w:t>
      </w:r>
    </w:p>
    <w:p>
      <w:pPr>
        <w:pStyle w:val="Normal"/>
        <w:spacing w:lineRule="auto" w:line="360"/>
        <w:rPr>
          <w:color w:val="000000"/>
          <w:sz w:val="24"/>
          <w:del w:id="51" w:author="Mark W. Ostermann" w:date="2000-04-05T23:51:00Z"/>
        </w:rPr>
      </w:pPr>
      <w:del w:id="48" w:author="Mark W. Ostermann" w:date="2000-04-05T23:51:00Z">
        <w:r>
          <w:rPr>
            <w:b/>
            <w:sz w:val="24"/>
          </w:rPr>
          <w:delText xml:space="preserve">About Compaq Professional Services (content from web </w:delText>
        </w:r>
      </w:del>
      <w:commentRangeStart w:id="0"/>
      <w:del w:id="49" w:author="Mark W. Ostermann" w:date="2000-04-05T23:51:00Z">
        <w:r>
          <w:rPr>
            <w:b/>
            <w:sz w:val="24"/>
          </w:rPr>
          <w:delText>site</w:delText>
        </w:r>
      </w:del>
      <w:commentRangeEnd w:id="0"/>
      <w:r>
        <w:commentReference w:id="0"/>
      </w:r>
      <w:del w:id="50" w:author="Mark W. Ostermann" w:date="2000-04-05T23:51:00Z">
        <w:r>
          <w:rPr>
            <w:rStyle w:val="CommentReference"/>
            <w:vanish w:val="false"/>
            <w:sz w:val="24"/>
          </w:rPr>
        </w:r>
      </w:del>
    </w:p>
    <w:p>
      <w:pPr>
        <w:pStyle w:val="Normal"/>
        <w:spacing w:lineRule="auto" w:line="360"/>
        <w:rPr>
          <w:color w:val="000000"/>
          <w:sz w:val="24"/>
          <w:del w:id="53" w:author="Mark W. Ostermann" w:date="2000-04-05T23:51:00Z"/>
        </w:rPr>
      </w:pPr>
      <w:del w:id="52" w:author="Mark W. Ostermann" w:date="2000-04-05T23:51:00Z">
        <w:r>
          <w:rPr>
            <w:color w:val="000000"/>
            <w:sz w:val="24"/>
          </w:rPr>
          <w:delText>Compaq Professional Services is one of the largest service organizations in the world, offering 24-hour service and support, 365 days a year. Global services network includes:</w:delText>
        </w:r>
      </w:del>
    </w:p>
    <w:p>
      <w:pPr>
        <w:pStyle w:val="Normal"/>
        <w:spacing w:lineRule="auto" w:line="360"/>
        <w:rPr>
          <w:color w:val="000000"/>
          <w:sz w:val="24"/>
          <w:del w:id="55" w:author="Mark W. Ostermann" w:date="2000-04-05T23:51:00Z"/>
        </w:rPr>
      </w:pPr>
      <w:del w:id="54" w:author="Mark W. Ostermann" w:date="2000-04-05T23:51:00Z">
        <w:r>
          <w:rPr>
            <w:color w:val="000000"/>
            <w:sz w:val="24"/>
          </w:rPr>
          <w:delText xml:space="preserve">27,000 employees in 114 countries </w:delText>
        </w:r>
      </w:del>
    </w:p>
    <w:p>
      <w:pPr>
        <w:pStyle w:val="Normal"/>
        <w:spacing w:lineRule="auto" w:line="360"/>
        <w:rPr>
          <w:color w:val="000000"/>
          <w:sz w:val="24"/>
          <w:del w:id="57" w:author="Mark W. Ostermann" w:date="2000-04-05T23:51:00Z"/>
        </w:rPr>
      </w:pPr>
      <w:del w:id="56" w:author="Mark W. Ostermann" w:date="2000-04-05T23:51:00Z">
        <w:r>
          <w:rPr>
            <w:color w:val="000000"/>
            <w:sz w:val="24"/>
          </w:rPr>
          <w:delText xml:space="preserve">550 service locations </w:delText>
        </w:r>
      </w:del>
    </w:p>
    <w:p>
      <w:pPr>
        <w:pStyle w:val="Normal"/>
        <w:spacing w:lineRule="auto" w:line="360"/>
        <w:rPr>
          <w:color w:val="000000"/>
          <w:sz w:val="24"/>
          <w:del w:id="59" w:author="Mark W. Ostermann" w:date="2000-04-05T23:51:00Z"/>
        </w:rPr>
      </w:pPr>
      <w:del w:id="58" w:author="Mark W. Ostermann" w:date="2000-04-05T23:51:00Z">
        <w:r>
          <w:rPr>
            <w:color w:val="000000"/>
            <w:sz w:val="24"/>
          </w:rPr>
          <w:delText xml:space="preserve">14 customer support centers </w:delText>
        </w:r>
      </w:del>
    </w:p>
    <w:p>
      <w:pPr>
        <w:pStyle w:val="Normal"/>
        <w:widowControl/>
        <w:bidi w:val="0"/>
        <w:spacing w:lineRule="auto" w:line="360"/>
        <w:rPr>
          <w:del w:id="61" w:author="Mark W. Ostermann" w:date="2000-04-05T23:51:00Z"/>
        </w:rPr>
      </w:pPr>
      <w:del w:id="60" w:author="Mark W. Ostermann" w:date="2000-04-05T23:51:00Z">
        <w:r>
          <w:rPr/>
          <w:delText xml:space="preserve">10 network support centers </w:delText>
        </w:r>
      </w:del>
    </w:p>
    <w:p>
      <w:pPr>
        <w:pStyle w:val="Normal"/>
        <w:spacing w:lineRule="auto" w:line="360"/>
        <w:rPr>
          <w:color w:val="000000"/>
          <w:sz w:val="24"/>
          <w:del w:id="63" w:author="Mark W. Ostermann" w:date="2000-04-05T23:51:00Z"/>
        </w:rPr>
      </w:pPr>
      <w:del w:id="62" w:author="Mark W. Ostermann" w:date="2000-04-05T23:51:00Z">
        <w:r>
          <w:rPr>
            <w:color w:val="000000"/>
            <w:sz w:val="24"/>
          </w:rPr>
          <w:delText xml:space="preserve">70 operations management and help desk centers </w:delText>
        </w:r>
      </w:del>
    </w:p>
    <w:p>
      <w:pPr>
        <w:pStyle w:val="Normal"/>
        <w:spacing w:lineRule="auto" w:line="360"/>
        <w:rPr>
          <w:color w:val="000000"/>
          <w:sz w:val="24"/>
          <w:del w:id="65" w:author="Mark W. Ostermann" w:date="2000-04-05T23:51:00Z"/>
        </w:rPr>
      </w:pPr>
      <w:del w:id="64" w:author="Mark W. Ostermann" w:date="2000-04-05T23:51:00Z">
        <w:r>
          <w:rPr>
            <w:color w:val="000000"/>
            <w:sz w:val="24"/>
          </w:rPr>
          <w:delText xml:space="preserve">30,000 service channel partners </w:delText>
        </w:r>
      </w:del>
    </w:p>
    <w:p>
      <w:pPr>
        <w:pStyle w:val="Normal"/>
        <w:widowControl/>
        <w:bidi w:val="0"/>
        <w:spacing w:lineRule="auto" w:line="360"/>
        <w:rPr>
          <w:del w:id="67" w:author="Mark W. Ostermann" w:date="2000-04-05T23:51:00Z"/>
        </w:rPr>
      </w:pPr>
      <w:del w:id="66" w:author="Mark W. Ostermann" w:date="2000-04-05T23:51:00Z">
        <w:r>
          <w:rPr/>
        </w:r>
      </w:del>
    </w:p>
    <w:p>
      <w:pPr>
        <w:pStyle w:val="Normal"/>
        <w:spacing w:lineRule="auto" w:line="360"/>
        <w:rPr>
          <w:color w:val="000000"/>
          <w:sz w:val="24"/>
          <w:del w:id="69" w:author="Mark W. Ostermann" w:date="2000-04-05T23:51:00Z"/>
        </w:rPr>
      </w:pPr>
      <w:del w:id="68" w:author="Mark W. Ostermann" w:date="2000-04-05T23:51:00Z">
        <w:r>
          <w:rPr>
            <w:color w:val="000000"/>
            <w:sz w:val="24"/>
          </w:rPr>
          <w:delText>Worldwide, we have more than 2,000 NT, 3,000 UNIX engineers, 500 Novell- engineers, and 15,000 Microsoft-trained specialists. Of the 5-million service requests we receive per year, 75% are resolved within one hour and 92% are resolved in the same day.</w:delText>
        </w:r>
      </w:del>
    </w:p>
    <w:p>
      <w:pPr>
        <w:pStyle w:val="Normal"/>
        <w:spacing w:lineRule="auto" w:line="360"/>
        <w:rPr>
          <w:color w:val="000000"/>
          <w:sz w:val="24"/>
          <w:del w:id="71" w:author="Mark W. Ostermann" w:date="2000-04-05T23:51:00Z"/>
        </w:rPr>
      </w:pPr>
      <w:del w:id="70" w:author="Mark W. Ostermann" w:date="2000-04-05T23:51:00Z">
        <w:r>
          <w:rPr>
            <w:color w:val="000000"/>
            <w:sz w:val="24"/>
          </w:rPr>
        </w:r>
      </w:del>
    </w:p>
    <w:p>
      <w:pPr>
        <w:pStyle w:val="Normal"/>
        <w:spacing w:lineRule="auto" w:line="360"/>
        <w:rPr>
          <w:b/>
          <w:color w:val="000000"/>
          <w:sz w:val="24"/>
          <w:del w:id="73" w:author="Mark W. Ostermann" w:date="2000-04-05T23:51:00Z"/>
        </w:rPr>
      </w:pPr>
      <w:del w:id="72" w:author="Mark W. Ostermann" w:date="2000-04-05T23:51:00Z">
        <w:r>
          <w:rPr>
            <w:b/>
            <w:color w:val="000000"/>
            <w:sz w:val="24"/>
          </w:rPr>
          <w:delText>About Compaq Computer Corporation (content from web site releases)</w:delText>
        </w:r>
      </w:del>
    </w:p>
    <w:p>
      <w:pPr>
        <w:pStyle w:val="Normal"/>
        <w:spacing w:lineRule="auto" w:line="360"/>
        <w:rPr>
          <w:color w:val="000000"/>
          <w:sz w:val="24"/>
          <w:del w:id="75" w:author="Mark W. Ostermann" w:date="2000-04-05T23:51:00Z"/>
        </w:rPr>
      </w:pPr>
      <w:del w:id="74" w:author="Mark W. Ostermann" w:date="2000-04-05T23:51:00Z">
        <w:r>
          <w:rPr>
            <w:color w:val="000000"/>
            <w:sz w:val="24"/>
          </w:rPr>
          <w:tab/>
          <w:delText xml:space="preserve">Compaq Computer Corporation, a Fortune Global 100 company, is the second largest computer company in the world and the largest global supplier of computer systems. Compaq develops and markets hardware, software, solutions and services, including industry-leading enterprise computing solutions, fault-tolerant business-critical solutions, enterprise and network storage solutions, commercial desktop and portable products and consumer PCs. The company is an industry leader in environmentally friendly programs and business practices. Compaq products are sold and supported in more than 100 countries through a network of authorized Compaq marketing partners. </w:delText>
        </w:r>
      </w:del>
    </w:p>
    <w:p>
      <w:pPr>
        <w:pStyle w:val="Normal"/>
        <w:spacing w:lineRule="auto" w:line="360"/>
        <w:rPr>
          <w:color w:val="000000"/>
          <w:sz w:val="24"/>
          <w:del w:id="77" w:author="Mark W. Ostermann" w:date="2000-04-05T23:51:00Z"/>
        </w:rPr>
      </w:pPr>
      <w:del w:id="76" w:author="Mark W. Ostermann" w:date="2000-04-05T23:51:00Z">
        <w:r>
          <w:rPr>
            <w:color w:val="000000"/>
            <w:sz w:val="24"/>
          </w:rPr>
        </w:r>
      </w:del>
    </w:p>
    <w:p>
      <w:pPr>
        <w:pStyle w:val="Normal"/>
        <w:spacing w:lineRule="auto" w:line="360"/>
        <w:rPr>
          <w:del w:id="81" w:author="Mark W. Ostermann" w:date="2000-04-05T23:51:00Z"/>
        </w:rPr>
      </w:pPr>
      <w:del w:id="78" w:author="Mark W. Ostermann" w:date="2000-04-05T23:51:00Z">
        <w:r>
          <w:rPr>
            <w:color w:val="000000"/>
            <w:sz w:val="24"/>
          </w:rPr>
          <w:delText xml:space="preserve">Customer support and information about Compaq and its products are available at http://www.compaq.com. For more information on Compaq and Windows 2000, see </w:delText>
        </w:r>
      </w:del>
      <w:hyperlink r:id="rId2">
        <w:del w:id="79" w:author="Mark W. Ostermann" w:date="2000-04-05T23:51:00Z">
          <w:r>
            <w:rPr>
              <w:rStyle w:val="Hyperlink"/>
              <w:sz w:val="24"/>
            </w:rPr>
            <w:delText>http://www.compaq.com/windows2000</w:delText>
          </w:r>
        </w:del>
      </w:hyperlink>
      <w:del w:id="80" w:author="Mark W. Ostermann" w:date="2000-04-05T23:51:00Z">
        <w:r>
          <w:rPr>
            <w:color w:val="000000"/>
            <w:sz w:val="24"/>
          </w:rPr>
          <w:delText>.</w:delText>
        </w:r>
      </w:del>
    </w:p>
    <w:p>
      <w:pPr>
        <w:pStyle w:val="Normal"/>
        <w:spacing w:lineRule="auto" w:line="360"/>
        <w:rPr>
          <w:color w:val="000000"/>
          <w:sz w:val="24"/>
        </w:rPr>
      </w:pPr>
      <w:r>
        <w:rPr>
          <w:color w:val="000000"/>
          <w:sz w:val="24"/>
        </w:rPr>
      </w:r>
    </w:p>
    <w:p>
      <w:pPr>
        <w:pStyle w:val="Normal"/>
        <w:spacing w:lineRule="auto" w:line="360"/>
        <w:rPr>
          <w:b/>
          <w:color w:val="000000"/>
          <w:sz w:val="24"/>
        </w:rPr>
      </w:pPr>
      <w:r>
        <w:rPr>
          <w:b/>
          <w:color w:val="000000"/>
          <w:sz w:val="24"/>
        </w:rPr>
        <w:t>About Enron Broadband Services</w:t>
      </w:r>
    </w:p>
    <w:p>
      <w:pPr>
        <w:pStyle w:val="Normal"/>
        <w:spacing w:lineRule="auto" w:line="360"/>
        <w:ind w:firstLine="720" w:end="0"/>
        <w:rPr>
          <w:color w:val="000000"/>
          <w:sz w:val="24"/>
        </w:rPr>
      </w:pPr>
      <w:r>
        <w:rPr>
          <w:color w:val="000000"/>
          <w:sz w:val="24"/>
        </w:rPr>
        <w:t xml:space="preserve">Enron Broadband Services is a leading provider of high quality, broadband Internet content and applications. The company’s business model combines the power of the Enron Intelligent Network, Enron’s Broadband Operating System, bandwidth trading and intermediation services, and high-bandwidth applications, to fundamentally improve the experience and functionality of the Internet.  Enron introduces its Broadband Operating System to allow application developers to dynamically provision bandwidth on demand for the end-to-end quality of service necessary to deliver broadband content.  Enron has also created a market for bandwidth that will allow network providers to scale to meet the demands that are required by increasingly complex applications.  </w:t>
      </w:r>
    </w:p>
    <w:p>
      <w:pPr>
        <w:pStyle w:val="BodyTextIndent3"/>
        <w:spacing w:lineRule="auto" w:line="360"/>
        <w:rPr/>
      </w:pPr>
      <w:r>
        <w:rPr>
          <w:sz w:val="24"/>
        </w:rPr>
        <w:t xml:space="preserve">Enron is one of the world’s leading electricity, natural gas and communications companies.  The company, which owns approximately $33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3">
        <w:r>
          <w:rPr>
            <w:rStyle w:val="Hyperlink"/>
          </w:rPr>
          <w:t>www.enron.com</w:t>
        </w:r>
      </w:hyperlink>
      <w:r>
        <w:rPr>
          <w:sz w:val="24"/>
        </w:rPr>
        <w:t>.  The stock is traded under the ticker symbol, “ENE.”</w:t>
      </w:r>
    </w:p>
    <w:p>
      <w:pPr>
        <w:pStyle w:val="BodyTextIndent3"/>
        <w:spacing w:lineRule="auto" w:line="360"/>
        <w:ind w:hanging="0" w:end="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racy Prater" w:date="0-00-00T00:00:00Z" w:initials="TPrater">
    <w:p>
      <w:pPr>
        <w:overflowPunct w:val="false"/>
        <w:bidi w:val="0"/>
        <w:rPr/>
      </w:pPr>
      <w:r>
        <w:annotationRef/>
      </w:r>
      <w:r>
        <w:rPr>
          <w:rFonts w:ascii="Times New Roman" w:hAnsi="Times New Roman" w:eastAsia="Times New Roman" w:cs="Times New Roman"/>
          <w:color w:val="auto"/>
          <w:sz w:val="20"/>
          <w:szCs w:val="20"/>
          <w:lang w:bidi="en-US" w:eastAsia="en-US" w:val="en-US"/>
        </w:rPr>
        <w:t>Approved, standard Compaq language needed in these 2 sections.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lineRule="auto" w:line="360"/>
      <w:outlineLvl w:val="1"/>
    </w:pPr>
    <w:rPr>
      <w:b/>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rPr>
      <w:rFonts w:ascii="Arial" w:hAnsi="Arial" w:cs="Arial"/>
      <w:spacing w:val="-10"/>
      <w:sz w:val="18"/>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before="8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ind w:hanging="200" w:start="200" w:end="0"/>
    </w:pPr>
    <w:rPr/>
  </w:style>
  <w:style w:type="paragraph" w:styleId="IndexHeading">
    <w:name w:val="index heading"/>
    <w:basedOn w:val="Normal"/>
    <w:next w:val="Index1"/>
    <w:pPr>
      <w:keepNext w:val="true"/>
      <w:spacing w:lineRule="atLeast" w:line="480"/>
    </w:pPr>
    <w:rPr>
      <w:rFonts w:ascii="Arial Black" w:hAnsi="Arial Black" w:cs="Arial Black"/>
      <w:spacing w:val="-5"/>
      <w:sz w:val="24"/>
    </w:rPr>
  </w:style>
  <w:style w:type="paragraph" w:styleId="NormalWeb">
    <w:name w:val="Normal (Web)"/>
    <w:basedOn w:val="Normal"/>
    <w:qFormat/>
    <w:pPr>
      <w:spacing w:before="100" w:after="100"/>
    </w:pPr>
    <w:rPr>
      <w:rFonts w:ascii="Arial Unicode MS" w:hAnsi="Arial Unicode MS" w:eastAsia="Arial Unicode MS" w:cs="Arial Unicode MS"/>
      <w:sz w:val="24"/>
    </w:rPr>
  </w:style>
  <w:style w:type="paragraph" w:styleId="Textbody">
    <w:name w:val="Text body"/>
    <w:basedOn w:val="Normal"/>
    <w:qFormat/>
    <w:pPr>
      <w:suppressAutoHyphens w:val="true"/>
      <w:spacing w:lineRule="auto" w:line="480"/>
    </w:pPr>
    <w:rPr>
      <w:color w:val="000000"/>
      <w:sz w:val="24"/>
      <w:lang w:val="en-CA"/>
    </w:rPr>
  </w:style>
  <w:style w:type="paragraph" w:styleId="Hangingindent">
    <w:name w:val="Hanging indent"/>
    <w:basedOn w:val="Normal"/>
    <w:qFormat/>
    <w:pPr>
      <w:suppressAutoHyphens w:val="true"/>
      <w:spacing w:lineRule="auto" w:line="360"/>
      <w:ind w:firstLine="720" w:start="0" w:end="0"/>
    </w:pPr>
    <w:rPr>
      <w:sz w:val="24"/>
      <w:lang w:val="en-CA"/>
    </w:rPr>
  </w:style>
  <w:style w:type="paragraph" w:styleId="BodyTextIndent3">
    <w:name w:val="Body Text Indent 3"/>
    <w:basedOn w:val="Normal"/>
    <w:qFormat/>
    <w:pPr>
      <w:spacing w:lineRule="auto" w:line="480"/>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paq.com/windows2000" TargetMode="External"/><Relationship Id="rId3" Type="http://schemas.openxmlformats.org/officeDocument/2006/relationships/hyperlink" Target="http://www.enron.com/" TargetMode="Externa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2000-04-10T10:54:00Z</dcterms:created>
  <dc:creator>dianna_schmid</dc:creator>
  <dc:description>Changes from Jim Stanley, CPS as of 4/5 12pm</dc:description>
  <dc:language>en-CA</dc:language>
  <cp:lastModifiedBy>Ann Schmidt</cp:lastModifiedBy>
  <cp:lastPrinted>2000-04-10T08:20:00Z</cp:lastPrinted>
  <dcterms:modified xsi:type="dcterms:W3CDTF">2000-04-10T10:54:00Z</dcterms:modified>
  <cp:revision>2</cp:revision>
  <dc:subject/>
  <dc:title>Claudia Johnson</dc:title>
</cp:coreProperties>
</file>