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This Beta Test Agreement ("Agreement") is made and entered into by and between CommodityLogic, LLC (hereinafter “CommodityLogic”) and _</w:t>
      </w:r>
      <w:ins w:id="0" w:author="Gayla Jones" w:date="2001-10-02T09:11:00Z">
        <w:r>
          <w:rPr>
            <w:rFonts w:cs="Arial" w:ascii="Arial" w:hAnsi="Arial"/>
            <w:sz w:val="20"/>
          </w:rPr>
          <w:t>Williams Energy Marketing &amp; Trading Company</w:t>
        </w:r>
      </w:ins>
      <w:r>
        <w:rPr>
          <w:rFonts w:cs="Arial" w:ascii="Arial" w:hAnsi="Arial"/>
          <w:sz w:val="20"/>
        </w:rPr>
        <w:t xml:space="preserve">______________________________________ ("User").  </w:t>
      </w:r>
      <w:del w:id="1" w:author="User" w:date="2001-10-02T13:38:00Z">
        <w:r>
          <w:rPr>
            <w:rFonts w:cs="Arial" w:ascii="Arial" w:hAnsi="Arial"/>
            <w:sz w:val="20"/>
          </w:rPr>
          <w:delText>Enron</w:delText>
        </w:r>
      </w:del>
      <w:ins w:id="2" w:author="User" w:date="2001-10-02T13:38:00Z">
        <w:r>
          <w:rPr>
            <w:rFonts w:cs="Arial" w:ascii="Arial" w:hAnsi="Arial"/>
            <w:sz w:val="20"/>
          </w:rPr>
          <w:t>CommodityLogic</w:t>
        </w:r>
      </w:ins>
      <w:r>
        <w:rPr>
          <w:rFonts w:cs="Arial" w:ascii="Arial" w:hAnsi="Arial"/>
          <w:sz w:val="20"/>
        </w:rPr>
        <w:t xml:space="preserve">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ins w:id="5" w:author="Gayla Jones" w:date="2001-10-24T10:59:00Z"/>
        </w:rPr>
      </w:pPr>
      <w:r>
        <w:rPr>
          <w:rFonts w:cs="Arial" w:ascii="Arial" w:hAnsi="Arial"/>
          <w:sz w:val="20"/>
        </w:rPr>
        <w:t>B. CommodityLogic desires to have the Product tested by a prospective user in what is commonly referred to as "Beta Test."</w:t>
      </w:r>
      <w:ins w:id="3" w:author="Gayla Jones" w:date="2001-10-02T09:29:00Z">
        <w:r>
          <w:rPr>
            <w:rFonts w:cs="Arial" w:ascii="Arial" w:hAnsi="Arial"/>
            <w:sz w:val="20"/>
          </w:rPr>
          <w:t xml:space="preserve"> </w:t>
        </w:r>
      </w:ins>
      <w:ins w:id="4" w:author="Gayla Jones" w:date="2001-10-24T10:59:00Z">
        <w:r>
          <w:rPr>
            <w:rFonts w:cs="Arial" w:ascii="Arial" w:hAnsi="Arial"/>
            <w:sz w:val="20"/>
          </w:rPr>
          <w:t xml:space="preserve">."  The period for the Beta Test shall be no more  than six (6)  months. </w:t>
        </w:r>
      </w:ins>
    </w:p>
    <w:p>
      <w:pPr>
        <w:pStyle w:val="NormalWeb"/>
        <w:spacing w:before="0" w:after="0"/>
        <w:ind w:firstLine="720" w:end="0"/>
        <w:jc w:val="both"/>
        <w:rPr>
          <w:rFonts w:ascii="Arial" w:hAnsi="Arial" w:cs="Arial"/>
          <w:sz w:val="20"/>
          <w:ins w:id="7" w:author="Gayla Jones" w:date="2001-10-24T10:59:00Z"/>
        </w:rPr>
      </w:pPr>
      <w:ins w:id="6" w:author="Gayla Jones" w:date="2001-10-24T10:59:00Z">
        <w:r>
          <w:rPr>
            <w:rFonts w:cs="Arial" w:ascii="Arial" w:hAnsi="Arial"/>
            <w:sz w:val="20"/>
          </w:rPr>
        </w:r>
      </w:ins>
    </w:p>
    <w:p>
      <w:pPr>
        <w:pStyle w:val="NormalWeb"/>
        <w:spacing w:before="0" w:after="0"/>
        <w:ind w:firstLine="720" w:end="0"/>
        <w:jc w:val="both"/>
        <w:rPr>
          <w:rFonts w:ascii="Arial" w:hAnsi="Arial" w:cs="Arial"/>
          <w:sz w:val="20"/>
          <w:del w:id="9" w:author="Gayla Jones" w:date="2001-10-24T10:59:00Z"/>
        </w:rPr>
      </w:pPr>
      <w:del w:id="8" w:author="Gayla Jones" w:date="2001-10-24T10:59:00Z">
        <w:r>
          <w:rPr>
            <w:rFonts w:cs="Arial" w:ascii="Arial" w:hAnsi="Arial"/>
            <w:sz w:val="20"/>
          </w:rPr>
        </w:r>
      </w:del>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sz w:val="20"/>
        </w:rPr>
      </w:pPr>
      <w:r>
        <w:rPr>
          <w:rFonts w:cs="Arial" w:ascii="Arial" w:hAnsi="Arial"/>
          <w:b/>
          <w:sz w:val="20"/>
        </w:rPr>
      </w:r>
    </w:p>
    <w:p>
      <w:pPr>
        <w:pStyle w:val="NormalWeb"/>
        <w:spacing w:before="0" w:after="0"/>
        <w:jc w:val="both"/>
        <w:rPr/>
      </w:pPr>
      <w:r>
        <w:rPr>
          <w:rFonts w:cs="Arial" w:ascii="Arial" w:hAnsi="Arial"/>
          <w:b/>
          <w:sz w:val="20"/>
          <w:u w:val="single"/>
        </w:rPr>
        <w:t>2.  Non-Disclosure.</w:t>
      </w:r>
      <w:r>
        <w:rPr>
          <w:rFonts w:cs="Arial" w:ascii="Arial" w:hAnsi="Arial"/>
          <w:sz w:val="20"/>
          <w:u w:val="single"/>
        </w:rPr>
        <w:t xml:space="preserve">   </w:t>
      </w:r>
      <w:ins w:id="10" w:author="Gayla Jones" w:date="2001-10-02T09:24:00Z">
        <w:r>
          <w:rPr>
            <w:rFonts w:cs="Arial" w:ascii="Arial" w:hAnsi="Arial"/>
            <w:sz w:val="20"/>
            <w:u w:val="single"/>
          </w:rPr>
          <w:t xml:space="preserve">The Parties </w:t>
        </w:r>
      </w:ins>
      <w:del w:id="11" w:author="Gayla Jones" w:date="2001-10-02T09:24:00Z">
        <w:r>
          <w:rPr>
            <w:rFonts w:cs="Arial" w:ascii="Arial" w:hAnsi="Arial"/>
            <w:sz w:val="20"/>
            <w:u w:val="single"/>
          </w:rPr>
          <w:delText>Use</w:delText>
        </w:r>
      </w:del>
      <w:r>
        <w:rPr>
          <w:rFonts w:cs="Arial" w:ascii="Arial" w:hAnsi="Arial"/>
          <w:sz w:val="20"/>
          <w:u w:val="single"/>
        </w:rPr>
        <w:t>r acknowledge</w:t>
      </w:r>
      <w:del w:id="12" w:author="Gayla Jones" w:date="2001-10-02T09:24:00Z">
        <w:r>
          <w:rPr>
            <w:rFonts w:cs="Arial" w:ascii="Arial" w:hAnsi="Arial"/>
            <w:sz w:val="20"/>
            <w:u w:val="single"/>
          </w:rPr>
          <w:delText>s</w:delText>
        </w:r>
      </w:del>
      <w:r>
        <w:rPr>
          <w:rFonts w:cs="Arial" w:ascii="Arial" w:hAnsi="Arial"/>
          <w:sz w:val="20"/>
          <w:u w:val="single"/>
        </w:rPr>
        <w:t xml:space="preserve"> and agree</w:t>
      </w:r>
      <w:del w:id="13" w:author="Gayla Jones" w:date="2001-10-02T09:24:00Z">
        <w:r>
          <w:rPr>
            <w:rFonts w:cs="Arial" w:ascii="Arial" w:hAnsi="Arial"/>
            <w:sz w:val="20"/>
            <w:u w:val="single"/>
          </w:rPr>
          <w:delText>s</w:delText>
        </w:r>
      </w:del>
      <w:r>
        <w:rPr>
          <w:rFonts w:cs="Arial" w:ascii="Arial" w:hAnsi="Arial"/>
          <w:sz w:val="20"/>
          <w:u w:val="single"/>
        </w:rPr>
        <w:t xml:space="preserve">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pPr>
      <w:r>
        <w:rPr>
          <w:rFonts w:cs="Arial" w:ascii="Arial" w:hAnsi="Arial"/>
          <w:sz w:val="20"/>
        </w:rPr>
        <w:t>A</w:t>
      </w:r>
      <w:del w:id="14" w:author="Gayla Jones" w:date="2001-10-02T09:24:00Z">
        <w:r>
          <w:rPr>
            <w:rFonts w:cs="Arial" w:ascii="Arial" w:hAnsi="Arial"/>
            <w:sz w:val="20"/>
          </w:rPr>
          <w:delText>. in providing the Product</w:delText>
        </w:r>
      </w:del>
      <w:r>
        <w:rPr>
          <w:rFonts w:cs="Arial" w:ascii="Arial" w:hAnsi="Arial"/>
          <w:sz w:val="20"/>
        </w:rPr>
        <w:t>,</w:t>
      </w:r>
      <w:ins w:id="15" w:author="Gayla Jones" w:date="2001-10-02T09:23:00Z">
        <w:r>
          <w:rPr>
            <w:rFonts w:cs="Arial" w:ascii="Arial" w:hAnsi="Arial"/>
            <w:sz w:val="20"/>
          </w:rPr>
          <w:t xml:space="preserve"> the Parties </w:t>
        </w:r>
      </w:ins>
      <w:r>
        <w:rPr>
          <w:rFonts w:cs="Arial" w:ascii="Arial" w:hAnsi="Arial"/>
          <w:sz w:val="20"/>
        </w:rPr>
        <w:t xml:space="preserve"> </w:t>
      </w:r>
      <w:del w:id="16" w:author="Gayla Jones" w:date="2001-10-02T09:24:00Z">
        <w:r>
          <w:rPr>
            <w:rFonts w:cs="Arial" w:ascii="Arial" w:hAnsi="Arial"/>
            <w:sz w:val="20"/>
          </w:rPr>
          <w:delText>C</w:delText>
        </w:r>
      </w:del>
      <w:ins w:id="17" w:author="Gayla Jones" w:date="2001-10-02T09:24:00Z">
        <w:r>
          <w:rPr>
            <w:rFonts w:cs="Arial" w:ascii="Arial" w:hAnsi="Arial"/>
            <w:sz w:val="20"/>
          </w:rPr>
          <w:t>\</w:t>
        </w:r>
      </w:ins>
      <w:del w:id="18" w:author="Gayla Jones" w:date="2001-10-02T09:24:00Z">
        <w:r>
          <w:rPr>
            <w:rFonts w:cs="Arial" w:ascii="Arial" w:hAnsi="Arial"/>
            <w:sz w:val="20"/>
          </w:rPr>
          <w:delText xml:space="preserve">ommodityLogic </w:delText>
        </w:r>
      </w:del>
      <w:r>
        <w:rPr>
          <w:rFonts w:cs="Arial" w:ascii="Arial" w:hAnsi="Arial"/>
          <w:sz w:val="20"/>
        </w:rPr>
        <w:t xml:space="preserve">may disclose </w:t>
      </w:r>
      <w:del w:id="19" w:author="Gayla Jones" w:date="2001-10-02T09:24:00Z">
        <w:r>
          <w:rPr>
            <w:rFonts w:cs="Arial" w:ascii="Arial" w:hAnsi="Arial"/>
            <w:sz w:val="20"/>
          </w:rPr>
          <w:delText>to User</w:delText>
        </w:r>
      </w:del>
      <w:r>
        <w:rPr>
          <w:rFonts w:cs="Arial" w:ascii="Arial" w:hAnsi="Arial"/>
          <w:sz w:val="20"/>
        </w:rPr>
        <w:t xml:space="preserve"> certain confidential,</w:t>
      </w:r>
      <w:ins w:id="20" w:author="Gayla Jones" w:date="2001-10-02T09:24:00Z">
        <w:r>
          <w:rPr>
            <w:rFonts w:cs="Arial" w:ascii="Arial" w:hAnsi="Arial"/>
            <w:sz w:val="20"/>
          </w:rPr>
          <w:t xml:space="preserve"> or</w:t>
        </w:r>
      </w:ins>
      <w:r>
        <w:rPr>
          <w:rFonts w:cs="Arial" w:ascii="Arial" w:hAnsi="Arial"/>
          <w:sz w:val="20"/>
        </w:rPr>
        <w:t xml:space="preserve"> proprietary trade secret information </w:t>
      </w:r>
      <w:del w:id="21" w:author="Gayla Jones" w:date="2001-10-02T09:24:00Z">
        <w:r>
          <w:rPr>
            <w:rFonts w:cs="Arial" w:ascii="Arial" w:hAnsi="Arial"/>
            <w:sz w:val="20"/>
          </w:rPr>
          <w:delText>of CommodityLogic</w:delText>
        </w:r>
      </w:del>
      <w:r>
        <w:rPr>
          <w:rFonts w:cs="Arial" w:ascii="Arial" w:hAnsi="Arial"/>
          <w:sz w:val="20"/>
        </w:rPr>
        <w:t xml:space="preserve">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w:t>
      </w:r>
      <w:del w:id="22" w:author="Gayla Jones" w:date="2001-10-24T11:00:00Z">
        <w:r>
          <w:rPr>
            <w:rFonts w:cs="Arial" w:ascii="Arial" w:hAnsi="Arial"/>
            <w:sz w:val="20"/>
          </w:rPr>
          <w:delText>two</w:delText>
        </w:r>
      </w:del>
      <w:ins w:id="23" w:author="Gayla Jones" w:date="2001-10-24T11:00:00Z">
        <w:r>
          <w:rPr>
            <w:rFonts w:cs="Arial" w:ascii="Arial" w:hAnsi="Arial"/>
            <w:sz w:val="20"/>
          </w:rPr>
          <w:t xml:space="preserve"> six </w:t>
        </w:r>
      </w:ins>
      <w:r>
        <w:rPr>
          <w:rFonts w:cs="Arial" w:ascii="Arial" w:hAnsi="Arial"/>
          <w:sz w:val="20"/>
        </w:rPr>
        <w:t xml:space="preserve"> (</w:t>
      </w:r>
      <w:ins w:id="24" w:author="Gayla Jones" w:date="2001-10-24T11:00:00Z">
        <w:r>
          <w:rPr>
            <w:rFonts w:cs="Arial" w:ascii="Arial" w:hAnsi="Arial"/>
            <w:sz w:val="20"/>
          </w:rPr>
          <w:t>6</w:t>
        </w:r>
      </w:ins>
      <w:del w:id="25" w:author="Gayla Jones" w:date="2001-10-24T11:00:00Z">
        <w:r>
          <w:rPr>
            <w:rFonts w:cs="Arial" w:ascii="Arial" w:hAnsi="Arial"/>
            <w:sz w:val="20"/>
          </w:rPr>
          <w:delText>2</w:delText>
        </w:r>
      </w:del>
      <w:r>
        <w:rPr>
          <w:rFonts w:cs="Arial" w:ascii="Arial" w:hAnsi="Arial"/>
          <w:sz w:val="20"/>
        </w:rPr>
        <w:t xml:space="preserve">) </w:t>
      </w:r>
      <w:ins w:id="26" w:author="Gayla Jones" w:date="2001-10-24T11:00:00Z">
        <w:r>
          <w:rPr>
            <w:rFonts w:cs="Arial" w:ascii="Arial" w:hAnsi="Arial"/>
            <w:sz w:val="20"/>
          </w:rPr>
          <w:t>months</w:t>
        </w:r>
      </w:ins>
      <w:del w:id="27" w:author="Gayla Jones" w:date="2001-10-24T11:00:00Z">
        <w:r>
          <w:rPr>
            <w:rFonts w:cs="Arial" w:ascii="Arial" w:hAnsi="Arial"/>
            <w:sz w:val="20"/>
          </w:rPr>
          <w:delText xml:space="preserve">years </w:delText>
        </w:r>
      </w:del>
      <w:r>
        <w:rPr>
          <w:rFonts w:cs="Arial" w:ascii="Arial" w:hAnsi="Arial"/>
          <w:sz w:val="20"/>
        </w:rPr>
        <w:t>thereafter</w:t>
      </w:r>
      <w:del w:id="28" w:author="Gayla Jones" w:date="2001-10-02T09:25:00Z">
        <w:r>
          <w:rPr>
            <w:rFonts w:cs="Arial" w:ascii="Arial" w:hAnsi="Arial"/>
            <w:sz w:val="20"/>
          </w:rPr>
          <w:delText xml:space="preserve">, </w:delText>
        </w:r>
      </w:del>
      <w:ins w:id="29" w:author="Gayla Jones" w:date="2001-10-02T09:25:00Z">
        <w:r>
          <w:rPr>
            <w:rFonts w:cs="Arial" w:ascii="Arial" w:hAnsi="Arial"/>
            <w:sz w:val="20"/>
          </w:rPr>
          <w:t xml:space="preserve">, the Parties </w:t>
        </w:r>
      </w:ins>
      <w:del w:id="30" w:author="Gayla Jones" w:date="2001-10-02T09:25:00Z">
        <w:r>
          <w:rPr>
            <w:rFonts w:cs="Arial" w:ascii="Arial" w:hAnsi="Arial"/>
            <w:sz w:val="20"/>
          </w:rPr>
          <w:delText>User</w:delText>
        </w:r>
      </w:del>
      <w:r>
        <w:rPr>
          <w:rFonts w:cs="Arial" w:ascii="Arial" w:hAnsi="Arial"/>
          <w:sz w:val="20"/>
        </w:rPr>
        <w:t xml:space="preserve"> agree</w:t>
      </w:r>
      <w:del w:id="31" w:author="Gayla Jones" w:date="2001-10-02T09:25:00Z">
        <w:r>
          <w:rPr>
            <w:rFonts w:cs="Arial" w:ascii="Arial" w:hAnsi="Arial"/>
            <w:sz w:val="20"/>
          </w:rPr>
          <w:delText>s</w:delText>
        </w:r>
      </w:del>
      <w:r>
        <w:rPr>
          <w:rFonts w:cs="Arial" w:ascii="Arial" w:hAnsi="Arial"/>
          <w:sz w:val="20"/>
        </w:rPr>
        <w:t xml:space="preserve"> that </w:t>
      </w:r>
      <w:ins w:id="32" w:author="Gayla Jones" w:date="2001-10-02T09:25:00Z">
        <w:r>
          <w:rPr>
            <w:rFonts w:cs="Arial" w:ascii="Arial" w:hAnsi="Arial"/>
            <w:sz w:val="20"/>
          </w:rPr>
          <w:t>they</w:t>
        </w:r>
      </w:ins>
      <w:del w:id="33" w:author="Gayla Jones" w:date="2001-10-02T09:25:00Z">
        <w:r>
          <w:rPr>
            <w:rFonts w:cs="Arial" w:ascii="Arial" w:hAnsi="Arial"/>
            <w:sz w:val="20"/>
          </w:rPr>
          <w:delText>it</w:delText>
        </w:r>
      </w:del>
      <w:r>
        <w:rPr>
          <w:rFonts w:cs="Arial" w:ascii="Arial" w:hAnsi="Arial"/>
          <w:sz w:val="20"/>
        </w:rPr>
        <w:t xml:space="preserve"> will not, without the express prior written consent of </w:t>
      </w:r>
      <w:ins w:id="34" w:author="Gayla Jones" w:date="2001-10-02T09:25:00Z">
        <w:r>
          <w:rPr>
            <w:rFonts w:cs="Arial" w:ascii="Arial" w:hAnsi="Arial"/>
            <w:sz w:val="20"/>
          </w:rPr>
          <w:t>the other Party</w:t>
        </w:r>
      </w:ins>
      <w:del w:id="35" w:author="Gayla Jones" w:date="2001-10-02T09:25:00Z">
        <w:r>
          <w:rPr>
            <w:rFonts w:cs="Arial" w:ascii="Arial" w:hAnsi="Arial"/>
            <w:sz w:val="20"/>
          </w:rPr>
          <w:delText>CommodityLogic,</w:delText>
        </w:r>
      </w:del>
      <w:r>
        <w:rPr>
          <w:rFonts w:cs="Arial" w:ascii="Arial" w:hAnsi="Arial"/>
          <w:sz w:val="20"/>
        </w:rPr>
        <w:t xml:space="preserve"> disclose any Confidential Information or any part thereof to any third party, except to the extent that such Confidential Information (i) is or becomes generally available to the public through no fault of </w:t>
      </w:r>
      <w:ins w:id="36" w:author="User" w:date="2001-10-02T13:38:00Z">
        <w:r>
          <w:rPr>
            <w:rFonts w:cs="Arial" w:ascii="Arial" w:hAnsi="Arial"/>
            <w:sz w:val="20"/>
          </w:rPr>
          <w:t xml:space="preserve">the receiving Party </w:t>
        </w:r>
      </w:ins>
      <w:del w:id="37" w:author="User" w:date="2001-10-02T13:38:00Z">
        <w:r>
          <w:rPr>
            <w:rFonts w:cs="Arial" w:ascii="Arial" w:hAnsi="Arial"/>
            <w:sz w:val="20"/>
          </w:rPr>
          <w:delText>User</w:delText>
        </w:r>
      </w:del>
      <w:r>
        <w:rPr>
          <w:rFonts w:cs="Arial" w:ascii="Arial" w:hAnsi="Arial"/>
          <w:sz w:val="20"/>
        </w:rPr>
        <w:t xml:space="preserve">; (ii) is rightfully received </w:t>
      </w:r>
      <w:del w:id="38" w:author="User" w:date="2001-10-02T13:38:00Z">
        <w:r>
          <w:rPr>
            <w:rFonts w:cs="Arial" w:ascii="Arial" w:hAnsi="Arial"/>
            <w:sz w:val="20"/>
          </w:rPr>
          <w:delText>by User</w:delText>
        </w:r>
      </w:del>
      <w:r>
        <w:rPr>
          <w:rFonts w:cs="Arial" w:ascii="Arial" w:hAnsi="Arial"/>
          <w:sz w:val="20"/>
        </w:rPr>
        <w:t xml:space="preserve"> from a third party without limitation as to its use or without knowledge that any such third party is subject to any confidentiality obligations; or (iii) is independently developed </w:t>
      </w:r>
      <w:del w:id="39" w:author="User" w:date="2001-10-02T13:39:00Z">
        <w:r>
          <w:rPr>
            <w:rFonts w:cs="Arial" w:ascii="Arial" w:hAnsi="Arial"/>
            <w:sz w:val="20"/>
          </w:rPr>
          <w:delText>by User</w:delText>
        </w:r>
      </w:del>
      <w:r>
        <w:rPr>
          <w:rFonts w:cs="Arial" w:ascii="Arial" w:hAnsi="Arial"/>
          <w:sz w:val="20"/>
        </w:rPr>
        <w:t xml:space="preserve"> without use of the Confidential Information</w:t>
      </w:r>
      <w:del w:id="40" w:author="User" w:date="2001-10-02T13:39:00Z">
        <w:r>
          <w:rPr>
            <w:rFonts w:cs="Arial" w:ascii="Arial" w:hAnsi="Arial"/>
            <w:sz w:val="20"/>
          </w:rPr>
          <w:delText xml:space="preserve"> based upon User’s internal records</w:delText>
        </w:r>
      </w:del>
      <w:r>
        <w:rPr>
          <w:rFonts w:cs="Arial" w:ascii="Arial" w:hAnsi="Arial"/>
          <w:sz w:val="20"/>
        </w:rPr>
        <w:t xml:space="preserve">.  At the termination of this Agreement, User will cease its access to and use of the Product and </w:t>
      </w:r>
      <w:ins w:id="41" w:author="Gayla Jones" w:date="2001-10-02T09:25:00Z">
        <w:r>
          <w:rPr>
            <w:rFonts w:cs="Arial" w:ascii="Arial" w:hAnsi="Arial"/>
            <w:sz w:val="20"/>
          </w:rPr>
          <w:t xml:space="preserve">the Parties will </w:t>
        </w:r>
      </w:ins>
      <w:r>
        <w:rPr>
          <w:rFonts w:cs="Arial" w:ascii="Arial" w:hAnsi="Arial"/>
          <w:sz w:val="20"/>
        </w:rPr>
        <w:t xml:space="preserve">return </w:t>
      </w:r>
      <w:del w:id="42" w:author="Gayla Jones" w:date="2001-10-02T09:26:00Z">
        <w:r>
          <w:rPr>
            <w:rFonts w:cs="Arial" w:ascii="Arial" w:hAnsi="Arial"/>
            <w:sz w:val="20"/>
          </w:rPr>
          <w:delText xml:space="preserve">to CommodityLogic </w:delText>
        </w:r>
      </w:del>
      <w:r>
        <w:rPr>
          <w:rFonts w:cs="Arial" w:ascii="Arial" w:hAnsi="Arial"/>
          <w:sz w:val="20"/>
        </w:rPr>
        <w:t xml:space="preserve">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 xml:space="preserve">B. </w:t>
      </w:r>
      <w:ins w:id="43" w:author="User" w:date="2001-10-02T13:39:00Z">
        <w:r>
          <w:rPr>
            <w:rFonts w:cs="Arial" w:ascii="Arial" w:hAnsi="Arial"/>
            <w:sz w:val="20"/>
          </w:rPr>
          <w:t xml:space="preserve">User’s </w:t>
        </w:r>
      </w:ins>
      <w:del w:id="44" w:author="User" w:date="2001-10-02T13:39:00Z">
        <w:r>
          <w:rPr>
            <w:rFonts w:cs="Arial" w:ascii="Arial" w:hAnsi="Arial"/>
            <w:sz w:val="20"/>
          </w:rPr>
          <w:delText>its</w:delText>
        </w:r>
      </w:del>
      <w:r>
        <w:rPr>
          <w:rFonts w:cs="Arial" w:ascii="Arial" w:hAnsi="Arial"/>
          <w:sz w:val="20"/>
        </w:rPr>
        <w:t xml:space="preserve"> participation in the Beta Test is, itself, confidential and will not be disclosed by CommodityLogic or User, except as provided for in this paragraph 2.B.  User’s identity </w:t>
      </w:r>
      <w:del w:id="45" w:author="Gayla Jones" w:date="2001-10-02T09:26:00Z">
        <w:r>
          <w:rPr>
            <w:rFonts w:cs="Arial" w:ascii="Arial" w:hAnsi="Arial"/>
            <w:sz w:val="20"/>
          </w:rPr>
          <w:delText>______ may or ___</w:delText>
        </w:r>
      </w:del>
      <w:r>
        <w:rPr>
          <w:rFonts w:cs="Arial" w:ascii="Arial" w:hAnsi="Arial"/>
          <w:sz w:val="20"/>
        </w:rPr>
        <w:t xml:space="preserve">___ may not </w:t>
      </w:r>
      <w:del w:id="46" w:author="Gayla Jones" w:date="2001-10-02T09:26:00Z">
        <w:r>
          <w:rPr>
            <w:rFonts w:cs="Arial" w:ascii="Arial" w:hAnsi="Arial"/>
            <w:sz w:val="20"/>
          </w:rPr>
          <w:delText>[check one]</w:delText>
        </w:r>
      </w:del>
      <w:r>
        <w:rPr>
          <w:rFonts w:cs="Arial" w:ascii="Arial" w:hAnsi="Arial"/>
          <w:sz w:val="20"/>
        </w:rPr>
        <w:t xml:space="preserve"> be disclosed by CommodityLogic to other users of the Product who are in the Beta Test during the same period as User</w:t>
      </w:r>
      <w:ins w:id="47" w:author="User" w:date="2001-10-02T13:39:00Z">
        <w:r>
          <w:rPr>
            <w:rFonts w:cs="Arial" w:ascii="Arial" w:hAnsi="Arial"/>
            <w:sz w:val="20"/>
          </w:rPr>
          <w:t>, or to any third party</w:t>
        </w:r>
      </w:ins>
      <w:r>
        <w:rPr>
          <w:rFonts w:cs="Arial" w:ascii="Arial" w:hAnsi="Arial"/>
          <w:sz w:val="20"/>
        </w:rPr>
        <w:t>;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C.   </w:t>
      </w:r>
      <w:ins w:id="48" w:author="User" w:date="2001-10-02T13:39:00Z">
        <w:r>
          <w:rPr>
            <w:rFonts w:cs="Arial" w:ascii="Arial" w:hAnsi="Arial"/>
            <w:sz w:val="20"/>
          </w:rPr>
          <w:t xml:space="preserve">User </w:t>
        </w:r>
      </w:ins>
      <w:del w:id="49" w:author="User" w:date="2001-10-02T13:39:00Z">
        <w:r>
          <w:rPr>
            <w:rFonts w:cs="Arial" w:ascii="Arial" w:hAnsi="Arial"/>
            <w:sz w:val="20"/>
          </w:rPr>
          <w:delText>it</w:delText>
        </w:r>
      </w:del>
      <w:r>
        <w:rPr>
          <w:rFonts w:cs="Arial" w:ascii="Arial" w:hAnsi="Arial"/>
          <w:sz w:val="20"/>
        </w:rPr>
        <w:t xml:space="preserve">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rFonts w:ascii="Arial" w:hAnsi="Arial" w:cs="Arial"/>
          <w:sz w:val="20"/>
        </w:rPr>
      </w:pPr>
      <w:r>
        <w:rPr>
          <w:rFonts w:cs="Arial" w:ascii="Arial" w:hAnsi="Arial"/>
          <w:b/>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w:t>
      </w:r>
      <w:ins w:id="50" w:author="Gayla Jones" w:date="2001-10-02T09:29:00Z">
        <w:r>
          <w:rPr>
            <w:rFonts w:cs="Arial" w:ascii="Arial" w:hAnsi="Arial"/>
            <w:sz w:val="20"/>
          </w:rPr>
          <w:t xml:space="preserve"> </w:t>
        </w:r>
      </w:ins>
      <w:del w:id="51" w:author="Gayla Jones" w:date="2001-10-24T10:59:00Z">
        <w:r>
          <w:rPr>
            <w:rFonts w:cs="Arial" w:ascii="Arial" w:hAnsi="Arial"/>
            <w:sz w:val="20"/>
          </w:rPr>
          <w:delText xml:space="preserve">.  </w:delText>
        </w:r>
      </w:del>
      <w:r>
        <w:rPr>
          <w:rFonts w:cs="Arial" w:ascii="Arial" w:hAnsi="Arial"/>
          <w:sz w:val="20"/>
        </w:rPr>
        <w:t xml:space="preserve">User acknowledges and agrees that it will not use the Product for any purpose that is illegal.  Because the Product is a Beta Test version only and is not error or bug free, User agrees that it will access and use the Product carefully </w:t>
      </w:r>
      <w:ins w:id="52" w:author="User" w:date="2001-10-02T13:40:00Z">
        <w:r>
          <w:rPr>
            <w:rFonts w:cs="Arial" w:ascii="Arial" w:hAnsi="Arial"/>
            <w:sz w:val="20"/>
          </w:rPr>
          <w:t>as instructed by CommodityLogic.</w:t>
        </w:r>
      </w:ins>
      <w:del w:id="53" w:author="User" w:date="2001-10-02T13:40:00Z">
        <w:r>
          <w:rPr>
            <w:rFonts w:cs="Arial" w:ascii="Arial" w:hAnsi="Arial"/>
            <w:sz w:val="20"/>
          </w:rPr>
          <w:delText xml:space="preserve">and will not use it in any way which might result in any loss of its or any third party's property or information. </w:delText>
        </w:r>
      </w:del>
      <w:del w:id="54" w:author="User" w:date="2001-10-02T13:40:00Z">
        <w:r>
          <w:rPr>
            <w:rFonts w:cs="Arial" w:ascii="Arial" w:hAnsi="Arial"/>
            <w:sz w:val="20"/>
          </w:rPr>
          <w:delText xml:space="preserve"> ??</w:delText>
        </w:r>
      </w:del>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del w:id="61" w:author="Gayla Jones" w:date="2001-10-24T11:02:00Z"/>
        </w:rPr>
      </w:pPr>
      <w:r>
        <w:rPr>
          <w:rFonts w:cs="Arial" w:ascii="Arial" w:hAnsi="Arial"/>
          <w:b/>
          <w:sz w:val="20"/>
          <w:u w:val="single"/>
        </w:rPr>
        <w:t>4.  Report.</w:t>
      </w:r>
      <w:ins w:id="55" w:author="Gayla Jones" w:date="2001-10-24T11:03:00Z">
        <w:r>
          <w:rPr>
            <w:rFonts w:cs="Arial" w:ascii="Arial" w:hAnsi="Arial"/>
            <w:b/>
            <w:sz w:val="20"/>
            <w:u w:val="single"/>
          </w:rPr>
          <w:t xml:space="preserve"> </w:t>
        </w:r>
      </w:ins>
      <w:ins w:id="56" w:author="Gayla Jones" w:date="2001-10-24T11:03:00Z">
        <w:r>
          <w:rPr>
            <w:rFonts w:cs="Arial" w:ascii="Arial" w:hAnsi="Arial"/>
            <w:sz w:val="20"/>
            <w:u w:val="single"/>
          </w:rPr>
          <w:t xml:space="preserve"> This section intentionally deleted by the Parties. </w:t>
        </w:r>
      </w:ins>
      <w:r>
        <w:rPr>
          <w:rFonts w:cs="Arial" w:ascii="Arial" w:hAnsi="Arial"/>
          <w:sz w:val="20"/>
        </w:rPr>
        <w:t xml:space="preserve">  </w:t>
      </w:r>
      <w:del w:id="57" w:author="Gayla Jones" w:date="2001-10-24T11:02:00Z">
        <w:r>
          <w:rPr>
            <w:rFonts w:cs="Arial" w:ascii="Arial" w:hAnsi="Arial"/>
            <w:sz w:val="20"/>
          </w:rPr>
          <w:delText>User’s ability to Beta Test the Product is subject to the reporting requirements set out in the Beta Program Literature provided to User</w:delText>
        </w:r>
      </w:del>
      <w:ins w:id="58" w:author="User" w:date="2001-10-02T13:40:00Z">
        <w:del w:id="59" w:author="Gayla Jones" w:date="2001-10-24T11:02:00Z">
          <w:r>
            <w:rPr>
              <w:rFonts w:cs="Arial" w:ascii="Arial" w:hAnsi="Arial"/>
              <w:sz w:val="20"/>
            </w:rPr>
            <w:delText xml:space="preserve"> and attached and incorporated herein as Exhibit A</w:delText>
          </w:r>
        </w:del>
      </w:ins>
      <w:del w:id="60" w:author="Gayla Jones" w:date="2001-10-24T11:02:00Z">
        <w:r>
          <w:rPr>
            <w:rFonts w:cs="Arial" w:ascii="Arial" w:hAnsi="Arial"/>
            <w:sz w:val="20"/>
          </w:rPr>
          <w:delText xml:space="preserve">.  All reporting by User shall be in accordance with such literature. </w:delText>
        </w:r>
      </w:del>
    </w:p>
    <w:p>
      <w:pPr>
        <w:pStyle w:val="NormalWeb"/>
        <w:spacing w:before="0" w:after="0"/>
        <w:jc w:val="both"/>
        <w:rPr>
          <w:rFonts w:ascii="Arial" w:hAnsi="Arial" w:cs="Arial"/>
          <w:sz w:val="20"/>
          <w:del w:id="63" w:author="Gayla Jones" w:date="2001-10-24T11:02:00Z"/>
        </w:rPr>
      </w:pPr>
      <w:del w:id="62" w:author="Gayla Jones" w:date="2001-10-24T11:02:00Z">
        <w:r>
          <w:rPr>
            <w:rFonts w:cs="Arial" w:ascii="Arial" w:hAnsi="Arial"/>
            <w:sz w:val="20"/>
          </w:rPr>
        </w:r>
      </w:del>
    </w:p>
    <w:p>
      <w:pPr>
        <w:pStyle w:val="NormalWeb"/>
        <w:spacing w:before="0" w:after="0"/>
        <w:jc w:val="both"/>
        <w:rPr/>
      </w:pPr>
      <w:r>
        <w:rPr>
          <w:rFonts w:cs="Arial" w:ascii="Arial" w:hAnsi="Arial"/>
          <w:b/>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w:t>
      </w:r>
      <w:ins w:id="64" w:author="User" w:date="2001-10-02T13:40:00Z">
        <w:r>
          <w:rPr>
            <w:rFonts w:cs="Arial" w:ascii="Arial" w:hAnsi="Arial"/>
            <w:sz w:val="20"/>
          </w:rPr>
          <w:t xml:space="preserve">Likewise should CommodityLogic terminate this Agreement, it will return all Confidential Information to User.  </w:t>
        </w:r>
      </w:ins>
      <w:r>
        <w:rPr>
          <w:rFonts w:cs="Arial" w:ascii="Arial" w:hAnsi="Arial"/>
          <w:sz w:val="20"/>
        </w:rPr>
        <w:t xml:space="preserve">The obligations </w:t>
      </w:r>
      <w:del w:id="65" w:author="Gayla Jones" w:date="2001-10-02T09:27:00Z">
        <w:r>
          <w:rPr>
            <w:rFonts w:cs="Arial" w:ascii="Arial" w:hAnsi="Arial"/>
            <w:sz w:val="20"/>
          </w:rPr>
          <w:delText>of User</w:delText>
        </w:r>
      </w:del>
      <w:r>
        <w:rPr>
          <w:rFonts w:cs="Arial" w:ascii="Arial" w:hAnsi="Arial"/>
          <w:sz w:val="20"/>
        </w:rPr>
        <w:t xml:space="preserve">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sz w:val="20"/>
        </w:rPr>
      </w:pPr>
      <w:r>
        <w:rPr>
          <w:rFonts w:cs="Arial" w:ascii="Arial" w:hAnsi="Arial"/>
          <w:b/>
          <w:sz w:val="20"/>
        </w:rPr>
      </w:r>
    </w:p>
    <w:p>
      <w:pPr>
        <w:pStyle w:val="NormalWeb"/>
        <w:spacing w:before="0" w:after="0"/>
        <w:rPr/>
      </w:pPr>
      <w:r>
        <w:rPr>
          <w:rFonts w:cs="Arial" w:ascii="Arial" w:hAnsi="Arial"/>
          <w:b/>
          <w:sz w:val="20"/>
          <w:u w:val="single"/>
        </w:rPr>
        <w:t>6.  Risks/Warranties.</w:t>
      </w:r>
      <w:r>
        <w:rPr>
          <w:rFonts w:cs="Arial" w:ascii="Arial" w:hAnsi="Arial"/>
          <w:sz w:val="20"/>
        </w:rPr>
        <w:t xml:space="preserve">  </w:t>
      </w:r>
    </w:p>
    <w:p>
      <w:pPr>
        <w:pStyle w:val="NormalWeb"/>
        <w:spacing w:before="0" w:after="0"/>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w:t>
      </w:r>
      <w:del w:id="66" w:author="User" w:date="2001-10-02T13:41:00Z">
        <w:r>
          <w:rPr>
            <w:rFonts w:cs="Arial" w:ascii="Arial" w:hAnsi="Arial"/>
            <w:sz w:val="20"/>
          </w:rPr>
          <w:delText xml:space="preserve"> and to indemnify and hold CommodityLogic harmless from any damages or claims arising from use by any third party</w:delText>
        </w:r>
      </w:del>
      <w:r>
        <w:rPr>
          <w:rFonts w:cs="Arial" w:ascii="Arial" w:hAnsi="Arial"/>
          <w:sz w:val="20"/>
        </w:rPr>
        <w:t>.</w:t>
      </w:r>
    </w:p>
    <w:p>
      <w:pPr>
        <w:pStyle w:val="NormalWeb"/>
        <w:spacing w:before="0" w:after="0"/>
        <w:ind w:firstLine="720" w:end="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 xml:space="preserve">B. THE PRODUCT AND ANY SUPPORT FROM COMMODITYLOGIC ARE PROVIDED "AS IS" AND WITHOUT WARRANTY, EXPRESS OR IMPLIED, AND COMMODITYLOGIC SPECIFICALLY DISCLAIMS ANY IMPLIED WARRANTIES OF MERCHANTABILITY AND FITNESS FOR A PARTICULAR PURPOSE. IN NO EVENT WILL </w:t>
      </w:r>
      <w:ins w:id="67" w:author="User" w:date="2001-10-02T13:41:00Z">
        <w:r>
          <w:rPr>
            <w:rFonts w:cs="Arial" w:ascii="Arial" w:hAnsi="Arial"/>
            <w:sz w:val="20"/>
          </w:rPr>
          <w:t xml:space="preserve">EITHER PARTY </w:t>
        </w:r>
      </w:ins>
      <w:del w:id="68" w:author="User" w:date="2001-10-02T13:41:00Z">
        <w:r>
          <w:rPr>
            <w:rFonts w:cs="Arial" w:ascii="Arial" w:hAnsi="Arial"/>
            <w:sz w:val="20"/>
          </w:rPr>
          <w:delText>COMMODITYLOGIC</w:delText>
        </w:r>
      </w:del>
      <w:r>
        <w:rPr>
          <w:rFonts w:cs="Arial" w:ascii="Arial" w:hAnsi="Arial"/>
          <w:sz w:val="20"/>
        </w:rPr>
        <w:t xml:space="preserve"> BE LIABLE FOR ANY DAMAGES, INCLUDING BUT NOT LIMITED TO ANY LOST PROFITS, LOST SAVINGS OR ANY INCIDENTAL, SPECIAL OR CONSEQUENTIAL DAMAGES, WHETHER RESULTING FROM IMPAIRED OR LOST DATA, SOFTWARE OR COMPUTER FAILURE OR ANY OTHER CAUSE, EVEN IF </w:t>
      </w:r>
      <w:ins w:id="69" w:author="User" w:date="2001-10-02T13:50:00Z">
        <w:r>
          <w:rPr>
            <w:rFonts w:cs="Arial" w:ascii="Arial" w:hAnsi="Arial"/>
            <w:sz w:val="20"/>
          </w:rPr>
          <w:t xml:space="preserve">THE PARTY </w:t>
        </w:r>
      </w:ins>
      <w:del w:id="70" w:author="User" w:date="2001-10-02T13:50:00Z">
        <w:r>
          <w:rPr>
            <w:rFonts w:cs="Arial" w:ascii="Arial" w:hAnsi="Arial"/>
            <w:sz w:val="20"/>
          </w:rPr>
          <w:delText>COMMODITYLOGIC</w:delText>
        </w:r>
      </w:del>
      <w:r>
        <w:rPr>
          <w:rFonts w:cs="Arial" w:ascii="Arial" w:hAnsi="Arial"/>
          <w:sz w:val="20"/>
        </w:rPr>
        <w:t xml:space="preserve"> IS ADVISED OF THE POSSIBILITY OF SUCH DAMAGES</w:t>
      </w:r>
      <w:del w:id="71" w:author="User" w:date="2001-10-02T13:50:00Z">
        <w:r>
          <w:rPr>
            <w:rFonts w:cs="Arial" w:ascii="Arial" w:hAnsi="Arial"/>
            <w:sz w:val="20"/>
          </w:rPr>
          <w:delText>, OR FOR ANY OTHER CLAIM BY USER</w:delText>
        </w:r>
      </w:del>
      <w:r>
        <w:rPr>
          <w:rFonts w:cs="Arial" w:ascii="Arial" w:hAnsi="Arial"/>
          <w:sz w:val="20"/>
        </w:rPr>
        <w:t xml:space="preserve"> OR FOR ANY THIRD PARTY CLAIM. </w:t>
      </w:r>
    </w:p>
    <w:p>
      <w:pPr>
        <w:pStyle w:val="NormalWeb"/>
        <w:spacing w:before="0" w:after="0"/>
        <w:jc w:val="both"/>
        <w:rPr>
          <w:rFonts w:ascii="Arial" w:hAnsi="Arial" w:cs="Arial"/>
          <w:b/>
          <w:sz w:val="20"/>
          <w:u w:val="single"/>
        </w:rPr>
      </w:pPr>
      <w:r>
        <w:rPr>
          <w:rFonts w:cs="Arial" w:ascii="Arial" w:hAnsi="Arial"/>
          <w:b/>
          <w:sz w:val="20"/>
          <w:u w:val="single"/>
        </w:rPr>
      </w:r>
    </w:p>
    <w:p>
      <w:pPr>
        <w:pStyle w:val="NormalWeb"/>
        <w:spacing w:before="0" w:after="0"/>
        <w:jc w:val="both"/>
        <w:rPr/>
      </w:pPr>
      <w:r>
        <w:rPr>
          <w:rFonts w:cs="Arial" w:ascii="Arial" w:hAnsi="Arial"/>
          <w:b/>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ins w:id="72" w:author="Gayla Jones" w:date="2001-10-24T11:04:00Z"/>
        </w:rPr>
      </w:pPr>
      <w:r>
        <w:rPr>
          <w:rFonts w:cs="Arial" w:ascii="Arial" w:hAnsi="Arial"/>
          <w:b/>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ins w:id="74" w:author="Gayla Jones" w:date="2001-10-24T11:04:00Z"/>
        </w:rPr>
      </w:pPr>
      <w:ins w:id="73" w:author="Gayla Jones" w:date="2001-10-24T11:04:00Z">
        <w:r>
          <w:rPr>
            <w:rFonts w:cs="Arial" w:ascii="Arial" w:hAnsi="Arial"/>
            <w:sz w:val="20"/>
          </w:rPr>
        </w:r>
      </w:ins>
    </w:p>
    <w:p>
      <w:pPr>
        <w:pStyle w:val="NormalWeb"/>
        <w:spacing w:before="0" w:after="0"/>
        <w:jc w:val="both"/>
        <w:rPr>
          <w:ins w:id="77" w:author="Gayla Jones" w:date="2001-10-24T11:04:00Z"/>
        </w:rPr>
      </w:pPr>
      <w:ins w:id="75" w:author="Gayla Jones" w:date="2001-10-24T11:04:00Z">
        <w:r>
          <w:rPr>
            <w:rFonts w:cs="Arial" w:ascii="Arial" w:hAnsi="Arial"/>
            <w:b/>
            <w:sz w:val="20"/>
            <w:u w:val="single"/>
          </w:rPr>
          <w:t>10. Final Agreement.</w:t>
        </w:r>
      </w:ins>
      <w:ins w:id="76" w:author="Gayla Jones" w:date="2001-10-24T11:04:00Z">
        <w:r>
          <w:rPr>
            <w:rFonts w:cs="Arial" w:ascii="Arial" w:hAnsi="Arial"/>
            <w:sz w:val="20"/>
          </w:rPr>
          <w:t xml:space="preserve">  This Agreement terminates and supersedes all prior understandings or agreements on the subject matter hereof. This Agreement may be modified only by a further writing duly executed by authorized representative of the Parties.</w:t>
        </w:r>
      </w:ins>
    </w:p>
    <w:p>
      <w:pPr>
        <w:pStyle w:val="NormalWeb"/>
        <w:spacing w:before="0" w:after="0"/>
        <w:jc w:val="both"/>
        <w:rPr>
          <w:rFonts w:ascii="Arial" w:hAnsi="Arial" w:cs="Arial"/>
          <w:sz w:val="20"/>
          <w:ins w:id="79" w:author="Gayla Jones" w:date="2001-10-24T11:04:00Z"/>
        </w:rPr>
      </w:pPr>
      <w:ins w:id="78" w:author="Gayla Jones" w:date="2001-10-24T11:04:00Z">
        <w:r>
          <w:rPr>
            <w:rFonts w:cs="Arial" w:ascii="Arial" w:hAnsi="Arial"/>
            <w:sz w:val="20"/>
          </w:rPr>
        </w:r>
      </w:ins>
    </w:p>
    <w:p>
      <w:pPr>
        <w:pStyle w:val="NormalWeb"/>
        <w:spacing w:before="0" w:after="0"/>
        <w:jc w:val="both"/>
        <w:rPr>
          <w:ins w:id="82" w:author="Gayla Jones" w:date="2001-10-24T11:04:00Z"/>
        </w:rPr>
      </w:pPr>
      <w:ins w:id="80" w:author="Gayla Jones" w:date="2001-10-24T11:04:00Z">
        <w:r>
          <w:rPr>
            <w:rFonts w:cs="Arial" w:ascii="Arial" w:hAnsi="Arial"/>
            <w:b/>
            <w:sz w:val="20"/>
            <w:u w:val="single"/>
          </w:rPr>
          <w:t>11. Electronic Agreements.</w:t>
        </w:r>
      </w:ins>
      <w:ins w:id="81" w:author="Gayla Jones" w:date="2001-10-24T11:04:00Z">
        <w:r>
          <w:rPr>
            <w:rFonts w:cs="Arial" w:ascii="Arial" w:hAnsi="Arial"/>
            <w:sz w:val="20"/>
          </w:rPr>
          <w:t xml:space="preserve">  Consistent with the provisions of Section 1 above, it is acknowledged by the Parties that access to and use of the production version of the Product by User after the conclusion of the Beta Test period provided for in this Agreement will be governed by general agreements which will be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(once “signed” by User), the Electronic Agreements shall control. </w:t>
        </w:r>
      </w:ins>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del w:id="88" w:author="Gayla Jones" w:date="2001-10-24T11:04:00Z"/>
        </w:rPr>
      </w:pPr>
      <w:del w:id="83" w:author="Gayla Jones" w:date="2001-10-24T11:04:00Z">
        <w:r>
          <w:rPr>
            <w:rFonts w:cs="Arial" w:ascii="Arial" w:hAnsi="Arial"/>
            <w:b/>
            <w:sz w:val="20"/>
            <w:u w:val="single"/>
          </w:rPr>
          <w:delText>10. Final Agreement.</w:delText>
        </w:r>
      </w:del>
      <w:del w:id="84" w:author="Gayla Jones" w:date="2001-10-24T11:04:00Z">
        <w:r>
          <w:rPr>
            <w:rFonts w:cs="Arial" w:ascii="Arial" w:hAnsi="Arial"/>
            <w:sz w:val="20"/>
          </w:rPr>
          <w:delText xml:space="preserve">  This Agreement, together with the Electronic Agreements</w:delText>
        </w:r>
      </w:del>
      <w:ins w:id="85" w:author="User" w:date="2001-10-02T13:50:00Z">
        <w:del w:id="86" w:author="Gayla Jones" w:date="2001-10-24T11:04:00Z">
          <w:r>
            <w:rPr>
              <w:rFonts w:cs="Arial" w:ascii="Arial" w:hAnsi="Arial"/>
              <w:sz w:val="20"/>
            </w:rPr>
            <w:delText>[WHAT ARE THESE??]</w:delText>
          </w:r>
        </w:del>
      </w:ins>
      <w:del w:id="87" w:author="Gayla Jones" w:date="2001-10-24T11:04:00Z">
        <w:r>
          <w:rPr>
            <w:rFonts w:cs="Arial" w:ascii="Arial" w:hAnsi="Arial"/>
            <w:sz w:val="20"/>
          </w:rPr>
          <w:delText xml:space="preserve">,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delText>
        </w:r>
      </w:del>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del w:id="91" w:author="Gayla Jones" w:date="2001-10-02T09:27:00Z"/>
        </w:rPr>
      </w:pPr>
      <w:del w:id="89" w:author="Gayla Jones" w:date="2001-10-02T09:27:00Z">
        <w:r>
          <w:rPr>
            <w:rFonts w:cs="Arial" w:ascii="Arial" w:hAnsi="Arial"/>
            <w:b/>
            <w:sz w:val="20"/>
            <w:u w:val="single"/>
          </w:rPr>
          <w:delText>11.  Arbitration.</w:delText>
        </w:r>
      </w:del>
      <w:del w:id="90" w:author="Gayla Jones" w:date="2001-10-02T09:27:00Z">
        <w:r>
          <w:rPr>
            <w:rFonts w:cs="Arial" w:ascii="Arial" w:hAnsi="Arial"/>
            <w:sz w:val="20"/>
          </w:rPr>
          <w:delTex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delText>
        </w:r>
      </w:del>
    </w:p>
    <w:p>
      <w:pPr>
        <w:pStyle w:val="NormalWeb"/>
        <w:spacing w:before="0" w:after="0"/>
        <w:jc w:val="both"/>
        <w:rPr>
          <w:rFonts w:ascii="Arial" w:hAnsi="Arial" w:cs="Arial"/>
          <w:b/>
          <w:sz w:val="20"/>
        </w:rPr>
      </w:pPr>
      <w:r>
        <w:rPr>
          <w:rFonts w:cs="Arial" w:ascii="Arial" w:hAnsi="Arial"/>
          <w:b/>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ind w:hanging="5040" w:start="5040" w:end="0"/>
        <w:jc w:val="both"/>
        <w:rPr/>
      </w:pPr>
      <w:r>
        <w:rPr>
          <w:rFonts w:cs="Arial" w:ascii="Arial" w:hAnsi="Arial"/>
          <w:sz w:val="20"/>
        </w:rPr>
        <w:t>COMMODITYLOGIC, LLC,</w:t>
        <w:tab/>
      </w:r>
      <w:del w:id="92" w:author="Gayla Jones" w:date="2001-10-02T09:28:00Z">
        <w:r>
          <w:rPr>
            <w:rFonts w:cs="Arial" w:ascii="Arial" w:hAnsi="Arial"/>
            <w:sz w:val="20"/>
          </w:rPr>
          <w:tab/>
          <w:tab/>
          <w:tab/>
        </w:r>
      </w:del>
      <w:r>
        <w:rPr>
          <w:rFonts w:cs="Arial" w:ascii="Arial" w:hAnsi="Arial"/>
          <w:sz w:val="20"/>
        </w:rPr>
        <w:t>_</w:t>
      </w:r>
      <w:ins w:id="93" w:author="Gayla Jones" w:date="2001-10-02T09:28:00Z">
        <w:r>
          <w:rPr>
            <w:rFonts w:cs="Arial" w:ascii="Arial" w:hAnsi="Arial"/>
            <w:sz w:val="20"/>
          </w:rPr>
          <w:t>Williams Energy Marketing &amp; Trading Company</w:t>
        </w:r>
      </w:ins>
      <w:r>
        <w:rPr>
          <w:rFonts w:cs="Arial" w:ascii="Arial" w:hAnsi="Arial"/>
          <w:sz w:val="20"/>
        </w:rPr>
        <w:t>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altName w:val="Tahoma"/>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/mnt/main-storage/datasets/enron-docs/doc/Commodity_Logic_Beta_Test_Agreement_1024redline.doc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DRAFT 2-27-01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Tahoma" w:hAnsi="Arial Unicode MS;Tahoma" w:eastAsia="Arial Unicode MS;Tahoma" w:cs="Arial Unicode MS;Tahoma"/>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Tahoma" w:hAnsi="Arial Unicode MS;Tahoma" w:eastAsia="Arial Unicode MS;Tahoma" w:cs="Arial Unicode M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2001-10-24T13:35:00Z</dcterms:created>
  <dc:creator>mgreenbe</dc:creator>
  <dc:description/>
  <dc:language>en-CA</dc:language>
  <cp:lastModifiedBy>Gayla Jones</cp:lastModifiedBy>
  <dcterms:modified xsi:type="dcterms:W3CDTF">2001-10-24T13:36:00Z</dcterms:modified>
  <cp:revision>3</cp:revision>
  <dc:subject/>
  <dc:title>SAMPLE BETA TEST AGREEMENT</dc:title>
</cp:coreProperties>
</file>