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keepLines/>
        <w:tabs>
          <w:tab w:val="clear" w:pos="4320"/>
          <w:tab w:val="clear" w:pos="8640"/>
          <w:tab w:val="decimal" w:pos="270" w:leader="none"/>
          <w:tab w:val="left" w:pos="540" w:leader="none"/>
        </w:tabs>
        <w:jc w:val="center"/>
        <w:rPr>
          <w:b/>
          <w:sz w:val="20"/>
        </w:rPr>
      </w:pPr>
      <w:r>
        <w:rPr>
          <w:b/>
          <w:sz w:val="20"/>
        </w:rPr>
        <w:t>ENRON BROADBAND SERVICES, INC.</w:t>
      </w:r>
    </w:p>
    <w:p>
      <w:pPr>
        <w:pStyle w:val="Heading"/>
        <w:rPr>
          <w:sz w:val="20"/>
        </w:rPr>
      </w:pPr>
      <w:r>
        <w:rPr>
          <w:sz w:val="20"/>
        </w:rPr>
        <w:t>COMMISSION AGREEMENT</w:t>
      </w:r>
    </w:p>
    <w:p>
      <w:pPr>
        <w:pStyle w:val="Subtitle"/>
        <w:rPr>
          <w:rFonts w:ascii="Times New Roman" w:hAnsi="Times New Roman" w:cs="Times New Roman"/>
          <w:sz w:val="20"/>
        </w:rPr>
      </w:pPr>
      <w:r>
        <w:rPr>
          <w:rFonts w:cs="Times New Roman" w:ascii="Times New Roman" w:hAnsi="Times New Roman"/>
          <w:sz w:val="20"/>
        </w:rPr>
        <w:t>Agreement No. _______________________</w:t>
      </w:r>
    </w:p>
    <w:p>
      <w:pPr>
        <w:pStyle w:val="Normal"/>
        <w:keepLines/>
        <w:tabs>
          <w:tab w:val="clear" w:pos="720"/>
          <w:tab w:val="left" w:pos="1080" w:leader="none"/>
        </w:tabs>
        <w:ind w:firstLine="1080" w:end="0"/>
        <w:rPr>
          <w:rFonts w:ascii="Times New Roman" w:hAnsi="Times New Roman" w:cs="Times New Roman"/>
          <w:sz w:val="20"/>
        </w:rPr>
      </w:pPr>
      <w:r>
        <w:rPr>
          <w:rFonts w:cs="Times New Roman"/>
          <w:sz w:val="20"/>
        </w:rPr>
      </w:r>
    </w:p>
    <w:p>
      <w:pPr>
        <w:pStyle w:val="Normal"/>
        <w:keepLines/>
        <w:tabs>
          <w:tab w:val="clear" w:pos="720"/>
          <w:tab w:val="left" w:pos="1080" w:leader="none"/>
        </w:tabs>
        <w:jc w:val="both"/>
        <w:rPr/>
      </w:pPr>
      <w:r>
        <w:rPr>
          <w:sz w:val="20"/>
        </w:rPr>
        <w:t>This Commission Agreement (this “Agreement”) is entered into by and between</w:t>
      </w:r>
      <w:r>
        <w:rPr>
          <w:b/>
          <w:sz w:val="20"/>
        </w:rPr>
        <w:t xml:space="preserve"> Enron Broadband Services, Inc.</w:t>
      </w:r>
      <w:r>
        <w:rPr>
          <w:sz w:val="20"/>
        </w:rPr>
        <w:t xml:space="preserve"> (“Company”), an Oregon corporation, and _________________, [an individual residing at </w:t>
      </w:r>
      <w:r>
        <w:rPr>
          <w:sz w:val="20"/>
          <w:u w:val="single"/>
        </w:rPr>
        <w:tab/>
        <w:tab/>
        <w:tab/>
        <w:t xml:space="preserve"> </w:t>
      </w:r>
      <w:r>
        <w:rPr>
          <w:sz w:val="20"/>
        </w:rPr>
        <w:t>] (“Counterparty”).  Company and Counterparty are referred to herein as the “Parties” or, individually, as a “Party.”  This Agreement shall be effective on the date the Parties execute the signature page hereof (the “Effective Date”).  In consideration of the Parties’ respective agreements herein, and other good and valuable consideration, the receipt and sufficiency of which are hereby acknowledged, the Parties hereby agree as follows:</w:t>
      </w:r>
    </w:p>
    <w:p>
      <w:pPr>
        <w:pStyle w:val="Normal"/>
        <w:keepLines/>
        <w:tabs>
          <w:tab w:val="clear" w:pos="720"/>
          <w:tab w:val="left" w:pos="0" w:leader="none"/>
        </w:tabs>
        <w:jc w:val="both"/>
        <w:rPr>
          <w:sz w:val="20"/>
        </w:rPr>
      </w:pPr>
      <w:r>
        <w:rPr>
          <w:sz w:val="20"/>
        </w:rPr>
      </w:r>
    </w:p>
    <w:p>
      <w:pPr>
        <w:pStyle w:val="Normal"/>
        <w:keepLines/>
        <w:tabs>
          <w:tab w:val="clear" w:pos="720"/>
          <w:tab w:val="left" w:pos="1296" w:leader="none"/>
          <w:tab w:val="left" w:pos="2946" w:leader="none"/>
        </w:tabs>
        <w:jc w:val="both"/>
        <w:rPr/>
      </w:pPr>
      <w:r>
        <w:rPr>
          <w:rStyle w:val="Article"/>
          <w:sz w:val="20"/>
        </w:rPr>
        <w:t>ARTICLE 1. RESPONSIBILITIES</w:t>
      </w:r>
      <w:r>
        <w:fldChar w:fldCharType="begin"/>
      </w:r>
      <w:r>
        <w:rPr/>
        <w:instrText xml:space="preserve"> TC "1.</w:instrText>
        <w:tab/>
        <w:instrText xml:space="preserve">DESCRIPTION OF WORK" \l 1 </w:instrText>
      </w:r>
      <w:r>
        <w:rPr/>
        <w:fldChar w:fldCharType="separate"/>
      </w:r>
      <w:r>
        <w:rPr/>
      </w:r>
      <w:r>
        <w:rPr/>
        <w:fldChar w:fldCharType="end"/>
      </w:r>
      <w:r>
        <w:rPr>
          <w:sz w:val="20"/>
        </w:rPr>
        <w:t>.  (a) Counterparty may, but shall not be obligated to, present offers and orders and to otherwise propose transactions to be entered into by and between Company and third parties (each a “Third Party”) for the sale of  the products identified on Addendum A attached hereto (“Offered Products) and offered by Company and (each such offer, order or proposed transaction being hereinafter referred to as a “Proposed Transaction”).  In soliciting, structuring, obtaining, presenting and otherwise preparing the Proposed Transaction, Counterparty shall act on its own behalf and not as agent or representative of Company.  In no event shall Counterparty have the authority to accept any offer or order or otherwise bind Company in respect of any Proposed Transaction, and Counterparty shall so inform all prospective Third Parties.  Counterparty shall convey all Proposed Transactions to Company, for Company’s decision and action. Company shall have complete and unfettered right to accept, reject or negotiate revisions to any such Proposed Transaction.</w:t>
      </w:r>
    </w:p>
    <w:p>
      <w:pPr>
        <w:pStyle w:val="Normal"/>
        <w:keepLines/>
        <w:tabs>
          <w:tab w:val="clear" w:pos="720"/>
          <w:tab w:val="left" w:pos="1296" w:leader="none"/>
          <w:tab w:val="left" w:pos="2946" w:leader="none"/>
        </w:tabs>
        <w:ind w:firstLine="1296" w:end="0"/>
        <w:jc w:val="both"/>
        <w:rPr>
          <w:sz w:val="20"/>
        </w:rPr>
      </w:pPr>
      <w:r>
        <w:rPr>
          <w:sz w:val="20"/>
        </w:rPr>
      </w:r>
    </w:p>
    <w:p>
      <w:pPr>
        <w:pStyle w:val="BodyText"/>
        <w:numPr>
          <w:ilvl w:val="0"/>
          <w:numId w:val="3"/>
        </w:numPr>
        <w:tabs>
          <w:tab w:val="clear" w:pos="2946"/>
          <w:tab w:val="left" w:pos="0" w:leader="none"/>
          <w:tab w:val="left" w:pos="90" w:leader="none"/>
        </w:tabs>
        <w:ind w:hanging="90" w:start="90" w:end="0"/>
        <w:rPr>
          <w:sz w:val="20"/>
        </w:rPr>
      </w:pPr>
      <w:r>
        <w:rPr>
          <w:sz w:val="20"/>
        </w:rPr>
        <w:t xml:space="preserve">Counterparty shall furnish all supervision, labor, equipment and materials and the premises required for it to perform its obligations hereunder.  Counterparty shall be responsible for all expenses incurred by it in connection with the performance of its obligations hereunder, without any reimbursement by Company.  </w:t>
      </w:r>
    </w:p>
    <w:p>
      <w:pPr>
        <w:pStyle w:val="BodyText"/>
        <w:rPr>
          <w:sz w:val="20"/>
        </w:rPr>
      </w:pPr>
      <w:r>
        <w:rPr>
          <w:sz w:val="20"/>
        </w:rPr>
      </w:r>
    </w:p>
    <w:p>
      <w:pPr>
        <w:pStyle w:val="DISCLAIMER"/>
        <w:keepNext w:val="false"/>
        <w:numPr>
          <w:ilvl w:val="0"/>
          <w:numId w:val="2"/>
        </w:numPr>
        <w:tabs>
          <w:tab w:val="left" w:pos="0" w:leader="none"/>
          <w:tab w:val="left" w:pos="720" w:leader="none"/>
          <w:tab w:val="left" w:pos="2946" w:leader="none"/>
        </w:tabs>
        <w:suppressAutoHyphens w:val="false"/>
        <w:spacing w:lineRule="auto" w:line="240"/>
        <w:ind w:hanging="90" w:start="90" w:end="0"/>
        <w:rPr>
          <w:rFonts w:ascii="Times New Roman" w:hAnsi="Times New Roman" w:cs="Times New Roman"/>
          <w:sz w:val="20"/>
        </w:rPr>
      </w:pPr>
      <w:r>
        <w:rPr>
          <w:rFonts w:cs="Times New Roman" w:ascii="Times New Roman" w:hAnsi="Times New Roman"/>
          <w:sz w:val="20"/>
        </w:rPr>
        <w:t>Company shall provide literature and materials relating to Company’s business and the Offered Products to Counterparty.  Counterparty may describe Company as a customer of Counterparty; provided that Counterparty shall comply with all confidentiality and other obligations set forth herein.</w:t>
      </w:r>
    </w:p>
    <w:p>
      <w:pPr>
        <w:pStyle w:val="DISCLAIMER"/>
        <w:keepNext w:val="false"/>
        <w:tabs>
          <w:tab w:val="clear" w:pos="720"/>
          <w:tab w:val="left" w:pos="1296" w:leader="none"/>
          <w:tab w:val="left" w:pos="2946"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List"/>
        <w:numPr>
          <w:ilvl w:val="0"/>
          <w:numId w:val="2"/>
        </w:numPr>
        <w:tabs>
          <w:tab w:val="clear" w:pos="720"/>
          <w:tab w:val="left" w:pos="0" w:leader="none"/>
        </w:tabs>
        <w:spacing w:before="0" w:after="120"/>
        <w:ind w:hanging="0" w:start="0" w:end="0"/>
        <w:jc w:val="both"/>
        <w:rPr>
          <w:sz w:val="20"/>
        </w:rPr>
      </w:pPr>
      <w:r>
        <w:rPr>
          <w:sz w:val="20"/>
        </w:rPr>
        <w:t>Nothing in this Agreement grants to Counterparty, and Counterparty shall not have, any license, franchise, title or interest in Company or any property of Company, including without limitation, any tradename, trademark, service mark, copyrighted material, patent or other intellectual property.  Counterparty may use Company’s trademark, service marks, or company logo only with the prior written approval of Company, which may be withheld for any or no reason.</w:t>
      </w:r>
    </w:p>
    <w:p>
      <w:pPr>
        <w:pStyle w:val="List"/>
        <w:numPr>
          <w:ilvl w:val="0"/>
          <w:numId w:val="2"/>
        </w:numPr>
        <w:spacing w:before="0" w:after="120"/>
        <w:jc w:val="both"/>
        <w:rPr>
          <w:sz w:val="20"/>
        </w:rPr>
      </w:pPr>
      <w:r>
        <w:rPr>
          <w:sz w:val="20"/>
        </w:rPr>
        <w:t xml:space="preserve">      </w:t>
      </w:r>
      <w:r>
        <w:rPr>
          <w:sz w:val="20"/>
        </w:rPr>
        <w:t>Only Proposed Transactions described on Addendum A may be presented by Counterparty.</w:t>
      </w:r>
    </w:p>
    <w:p>
      <w:pPr>
        <w:pStyle w:val="List"/>
        <w:numPr>
          <w:ilvl w:val="0"/>
          <w:numId w:val="2"/>
        </w:numPr>
        <w:tabs>
          <w:tab w:val="left" w:pos="720" w:leader="none"/>
        </w:tabs>
        <w:spacing w:before="0" w:after="120"/>
        <w:ind w:hanging="0" w:start="0" w:end="0"/>
        <w:jc w:val="both"/>
        <w:rPr>
          <w:sz w:val="20"/>
        </w:rPr>
      </w:pPr>
      <w:r>
        <w:rPr>
          <w:sz w:val="20"/>
        </w:rPr>
        <w:t>Company shall be entitled to change any or all of the terms and provisions of any Proposed Transaction described on Addendum A upon thirty (30) days written notice thereof to Counterparty.</w:t>
      </w:r>
    </w:p>
    <w:p>
      <w:pPr>
        <w:pStyle w:val="List"/>
        <w:spacing w:before="0" w:after="120"/>
        <w:ind w:hanging="0" w:start="0" w:end="0"/>
        <w:jc w:val="both"/>
        <w:rPr/>
      </w:pPr>
      <w:r>
        <w:rPr>
          <w:rStyle w:val="Article"/>
          <w:sz w:val="20"/>
        </w:rPr>
        <w:t>ARTICLE 2.  TERM OF AGREEMENT</w:t>
      </w:r>
      <w:r>
        <w:fldChar w:fldCharType="begin"/>
      </w:r>
      <w:r>
        <w:rPr/>
        <w:instrText xml:space="preserve"> TC "3.</w:instrText>
        <w:tab/>
        <w:instrText xml:space="preserve">PERIOD OF PERFORMANCE" \l 1 </w:instrText>
      </w:r>
      <w:r>
        <w:rPr/>
        <w:fldChar w:fldCharType="separate"/>
      </w:r>
      <w:r>
        <w:rPr/>
      </w:r>
      <w:r>
        <w:rPr/>
        <w:fldChar w:fldCharType="end"/>
      </w:r>
      <w:r>
        <w:rPr>
          <w:sz w:val="20"/>
        </w:rPr>
        <w:t>.  This Agreement shall commence on the Effective Date and shall remain in effect until the earlier of (a) termination by Company, by delivery of written notice to such effect to Counterparty, and (b) the twelve (12) month anniversary of the Effective Date; provided that Company may, in its sole and unfettered discretion agree to extend the term of this Agreement for an additional twelve (12) month period by delivery of a notice to such effect to Counterparty at least thirty (30) days prior to the date of termination, in which event, the date referred to in clause (b) above shall be the twenty-four (24) month anniversary of the Effective Date.</w:t>
      </w:r>
    </w:p>
    <w:p>
      <w:pPr>
        <w:pStyle w:val="List"/>
        <w:spacing w:before="0" w:after="120"/>
        <w:ind w:hanging="0" w:start="0" w:end="0"/>
        <w:jc w:val="both"/>
        <w:rPr/>
      </w:pPr>
      <w:r>
        <w:rPr>
          <w:rStyle w:val="Article"/>
          <w:sz w:val="20"/>
        </w:rPr>
        <w:t>ARTICLE 3.  CONSIDERATION AND PAYMENT</w:t>
      </w:r>
      <w:r>
        <w:fldChar w:fldCharType="begin"/>
      </w:r>
      <w:r>
        <w:rPr/>
        <w:instrText xml:space="preserve"> TC "5.</w:instrText>
        <w:tab/>
        <w:instrText xml:space="preserve">CONSIDERATION AND PAYMENT" \l 1 </w:instrText>
      </w:r>
      <w:r>
        <w:rPr/>
        <w:fldChar w:fldCharType="separate"/>
      </w:r>
      <w:r>
        <w:rPr/>
      </w:r>
      <w:r>
        <w:rPr/>
        <w:fldChar w:fldCharType="end"/>
      </w:r>
      <w:r>
        <w:rPr>
          <w:sz w:val="20"/>
        </w:rPr>
        <w:t xml:space="preserve">.  In the event that, as a direct result of Counterparty’s efforts, Company enters into a Proposed Transaction and enters into binding, definitive agreement(s) in substantially the form required by Company in respect of such Proposed Transaction with the applicable Third Party (a “Transaction”), Company shall pay Counterparty a commission (a “Commission”) equal to an amount based upon the Commission associated with such Offered Product and calculated as set forth on Addendum A.  The Commission for each Transaction shall be determined and paid on the basis of actual cash collections from the Third Party in connection with such Transaction, and each Commission payment shall be due and payable by Company on or before the date thirty (30) days following the receipt of the cash payment to which such Commission relates. If Company fails to collect a payment from a Third Party for any reason, no Commission shall be payable to Counterparty with respect to the amount of the uncollected payment, and Company shall be under no obligation whatsoever to collect such payment from such Third Party. Furthermore, in the event that Company elects, in its sole and absolute discretion, to undertake collection efforts with respect to any such uncollected payment, Company shall be entitled to deduct the costs of such collection efforts from any collected payment and such reduced payment will be used to calculate the Commission due with respect to such payment. Any Commission payable hereunder is shall not be subject to increase or decrease on account of any taxes to be borne by Counterparty in respect of any Transaction, including without limitation, any sales, use, value-added and/or other taxes.  </w:t>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tabs>
          <w:tab w:val="left" w:pos="720" w:leader="none"/>
        </w:tabs>
        <w:suppressAutoHyphens w:val="false"/>
        <w:spacing w:lineRule="auto" w:line="240"/>
        <w:rPr/>
      </w:pPr>
      <w:r>
        <w:rPr>
          <w:rStyle w:val="Article"/>
          <w:rFonts w:cs="Times New Roman" w:ascii="Times New Roman" w:hAnsi="Times New Roman"/>
          <w:sz w:val="20"/>
        </w:rPr>
        <w:t>ARTICLE 4.  PROFESSIONAL RESPONSIBILITY/CERTAIN REMEDIES</w:t>
      </w:r>
      <w:r>
        <w:fldChar w:fldCharType="begin"/>
      </w:r>
      <w:r>
        <w:rPr/>
        <w:instrText xml:space="preserve"> TC "8.</w:instrText>
        <w:tab/>
        <w:instrText xml:space="preserve">PROFESSIONAL RESPONSIBILITY" \l 1 </w:instrText>
      </w:r>
      <w:r>
        <w:rPr/>
        <w:fldChar w:fldCharType="separate"/>
      </w:r>
      <w:r>
        <w:rPr/>
      </w:r>
      <w:r>
        <w:rPr/>
        <w:fldChar w:fldCharType="end"/>
      </w:r>
      <w:r>
        <w:rPr>
          <w:rFonts w:cs="Times New Roman" w:ascii="Times New Roman" w:hAnsi="Times New Roman"/>
          <w:sz w:val="20"/>
        </w:rPr>
        <w:t>.  Counterparty shall perform its obligations hereunder using the standard of care, skill and diligence normally applied by a professional in connection with transactions similar to the Proposed Transaction, including any codes of conduct and other applicable legal or ethical standards.  Counterparty shall be liable to Company for any damage, cost or expense incurred by Company as a result of Counterparty’s failure to observe such standard of care, skill and diligence. All remedies of Company specified in this Agreement are cumulative and are in addition to any other remedy available at law or in equity.</w:t>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tabs>
          <w:tab w:val="left" w:pos="720" w:leader="none"/>
        </w:tabs>
        <w:suppressAutoHyphens w:val="false"/>
        <w:spacing w:lineRule="auto" w:line="240"/>
        <w:rPr/>
      </w:pPr>
      <w:r>
        <w:rPr>
          <w:rStyle w:val="Article"/>
          <w:rFonts w:cs="Times New Roman" w:ascii="Times New Roman" w:hAnsi="Times New Roman"/>
          <w:sz w:val="20"/>
        </w:rPr>
        <w:t>ARTICLE 5.</w:t>
        <w:tab/>
        <w:t>LAWS AND REGULATIONS</w:t>
      </w:r>
      <w:r>
        <w:fldChar w:fldCharType="begin"/>
      </w:r>
      <w:r>
        <w:rPr/>
        <w:instrText xml:space="preserve"> TC "13.</w:instrText>
        <w:tab/>
        <w:instrText xml:space="preserve">LAWS AND REGULATIONS" \l 1 </w:instrText>
      </w:r>
      <w:r>
        <w:rPr/>
        <w:fldChar w:fldCharType="separate"/>
      </w:r>
      <w:r>
        <w:rPr/>
      </w:r>
      <w:r>
        <w:rPr/>
        <w:fldChar w:fldCharType="end"/>
      </w:r>
      <w:r>
        <w:rPr>
          <w:rFonts w:cs="Times New Roman" w:ascii="Times New Roman" w:hAnsi="Times New Roman"/>
          <w:sz w:val="20"/>
        </w:rPr>
        <w:t xml:space="preserve">.  Counterparty shall at all times comply with all applicable laws, statutes, rules, regulations and ordinances, including without limitation, those governing wages, hours, desegregation, employment discrimination, health and safety.  </w:t>
      </w:r>
    </w:p>
    <w:p>
      <w:pPr>
        <w:pStyle w:val="DISCLAIMER"/>
        <w:keepNext w:val="false"/>
        <w:tabs>
          <w:tab w:val="left" w:pos="720" w:leader="none"/>
        </w:tabs>
        <w:suppressAutoHyphens w:val="false"/>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tabs>
          <w:tab w:val="left" w:pos="720" w:leader="none"/>
        </w:tabs>
        <w:suppressAutoHyphens w:val="false"/>
        <w:spacing w:lineRule="auto" w:line="240"/>
        <w:rPr>
          <w:rFonts w:ascii="Times New Roman" w:hAnsi="Times New Roman" w:cs="Times New Roman"/>
          <w:sz w:val="20"/>
          <w:del w:id="1" w:author="cynthia_harkness" w:date="2000-05-16T17:44:00Z"/>
        </w:rPr>
      </w:pPr>
      <w:del w:id="0" w:author="cynthia_harkness" w:date="2000-05-16T17:44:00Z">
        <w:r>
          <w:rPr>
            <w:rFonts w:cs="Times New Roman" w:ascii="Times New Roman" w:hAnsi="Times New Roman"/>
            <w:sz w:val="20"/>
          </w:rPr>
        </w:r>
      </w:del>
    </w:p>
    <w:p>
      <w:pPr>
        <w:pStyle w:val="Style10"/>
        <w:keepLines/>
        <w:tabs>
          <w:tab w:val="clear" w:pos="720"/>
          <w:tab w:val="left" w:pos="1296" w:leader="none"/>
          <w:tab w:val="left" w:pos="1538" w:leader="none"/>
        </w:tabs>
        <w:ind w:hanging="0" w:start="0" w:end="0"/>
        <w:jc w:val="both"/>
        <w:rPr>
          <w:rFonts w:ascii="Times New Roman" w:hAnsi="Times New Roman" w:cs="Times New Roman"/>
          <w:sz w:val="20"/>
          <w:del w:id="3" w:author="cynthia_harkness" w:date="2000-05-16T17:44:00Z"/>
        </w:rPr>
      </w:pPr>
      <w:del w:id="2" w:author="cynthia_harkness" w:date="2000-05-16T17:44:00Z">
        <w:r>
          <w:rPr>
            <w:rFonts w:cs="Times New Roman"/>
            <w:sz w:val="20"/>
          </w:rPr>
        </w:r>
      </w:del>
    </w:p>
    <w:p>
      <w:pPr>
        <w:pStyle w:val="DISCLAIMER"/>
        <w:keepLines/>
        <w:tabs>
          <w:tab w:val="clear" w:pos="720"/>
          <w:tab w:val="left" w:pos="1296" w:leader="none"/>
          <w:tab w:val="left" w:pos="1538" w:leader="none"/>
        </w:tabs>
        <w:ind w:hanging="0" w:start="0" w:end="0"/>
        <w:jc w:val="both"/>
        <w:rPr/>
      </w:pPr>
      <w:r>
        <w:rPr>
          <w:rStyle w:val="Article"/>
          <w:sz w:val="20"/>
        </w:rPr>
        <w:t>ARTICLE 6.</w:t>
        <w:tab/>
        <w:t>INDEMNIFICATION</w:t>
      </w:r>
      <w:r>
        <w:fldChar w:fldCharType="begin"/>
      </w:r>
      <w:r>
        <w:rPr/>
        <w:instrText xml:space="preserve"> TC "14.</w:instrText>
        <w:tab/>
        <w:instrText xml:space="preserve">INDEMNIFICATION" \l 1 </w:instrText>
      </w:r>
      <w:r>
        <w:rPr/>
        <w:fldChar w:fldCharType="separate"/>
      </w:r>
      <w:r>
        <w:rPr/>
      </w:r>
      <w:r>
        <w:rPr/>
        <w:fldChar w:fldCharType="end"/>
      </w:r>
      <w:r>
        <w:rPr>
          <w:sz w:val="20"/>
        </w:rPr>
        <w:t>.  Counterparty shall indemnify, defend and hold harmless Company, its affiliates and their respective directors, officers, employees and agents (each, an “Indemnitee”) from and against all losses, costs and damages incurred by each such Indemnitee as a result of Counterparty’s violation of any law or regulation, including without limitation fines, penalties and other costs arising therefrom.  Counterparty shall further indemnify, defend and hold harmless each Indemnitee from any and all claims, injuries, demands, suits, losses, costs and damages of every kind and description, including attorneys’ fees brought or made against or incurred by any Indemnitee resulting from, arising out of, or in any way connected with any act, omission, fault or negligence of Counterparty, its employees, agents, representatives or subcontractors, or any of their respective employees, agents or representatives in the performance or nonperformance of Counterparty’s obligations hereunder or in any way related to this Agreement.  Counterparty’s indemnity obligation under this article shall not extend to any loss, cost or damage caused by the sole negligence of any Indemnitee.</w:t>
      </w:r>
    </w:p>
    <w:p>
      <w:pPr>
        <w:pStyle w:val="Normal"/>
        <w:keepLines/>
        <w:tabs>
          <w:tab w:val="clear" w:pos="720"/>
          <w:tab w:val="left" w:pos="1296" w:leader="none"/>
          <w:tab w:val="left" w:pos="2966" w:leader="none"/>
        </w:tabs>
        <w:jc w:val="both"/>
        <w:rPr>
          <w:sz w:val="20"/>
        </w:rPr>
      </w:pPr>
      <w:r>
        <w:rPr>
          <w:sz w:val="20"/>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Style w:val="Article"/>
          <w:sz w:val="20"/>
        </w:rPr>
        <w:t>ARTICLE 7.</w:t>
        <w:tab/>
        <w:t>INSURANCE</w:t>
      </w:r>
      <w:r>
        <w:fldChar w:fldCharType="begin"/>
      </w:r>
      <w:r>
        <w:rPr/>
        <w:instrText xml:space="preserve"> TC "16.</w:instrText>
        <w:tab/>
        <w:instrText xml:space="preserve">INSURANCE" \l 1 </w:instrText>
      </w:r>
      <w:r>
        <w:rPr/>
        <w:fldChar w:fldCharType="separate"/>
      </w:r>
      <w:r>
        <w:rPr/>
      </w:r>
      <w:r>
        <w:rPr/>
        <w:fldChar w:fldCharType="end"/>
      </w:r>
      <w:r>
        <w:rPr>
          <w:sz w:val="20"/>
        </w:rPr>
        <w:t>.  Without limiting any liability or obligation of Counterparty, Counterparty shall, during the term of this Agreement, maintain c</w:t>
      </w:r>
      <w:r>
        <w:rPr>
          <w:spacing w:val="-2"/>
          <w:sz w:val="20"/>
        </w:rPr>
        <w:t>ontractual liability insurance, including minimum coverage of $1,000,000 per occurrence. Any policy</w:t>
      </w:r>
      <w:r>
        <w:rPr>
          <w:sz w:val="20"/>
        </w:rPr>
        <w:t xml:space="preserve"> providing such coverage shall (a) contain a provision that no cancellation or material change to such policy shall become effective except on thirty (30) days advance written notice thereof to Company, (b) include Company, its parent and affiliated companies, and their directors, officers, employees and agents, as additional insureds, and (c) </w:t>
      </w:r>
      <w:r>
        <w:rPr>
          <w:spacing w:val="-2"/>
          <w:sz w:val="20"/>
        </w:rPr>
        <w:t>include clauses providing that each issuer of such policy waives its rights of recovery, under subrogation or otherwise, against Company, its parent and affiliated companies and their directors, officers, employees and agents</w:t>
      </w:r>
      <w:r>
        <w:rPr>
          <w:sz w:val="20"/>
        </w:rPr>
        <w:t xml:space="preserve">.  The insolvency, bankruptcy or failure of any issuer of such policy, or the failure of any issuer of such policy to pay any claim in respect thereof, or the inadequacy of the limits of the insurance, shall not affect, negate or constitute a waiver of any of the provisions of this Agreement, including, without exception, the indemnity obligations of Counterparty.  </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Style w:val="Article"/>
          <w:sz w:val="20"/>
        </w:rPr>
        <w:t>ARTICLE 8.  OWNERSHIP OF DESIGNS, DRAWINGS AND WORK PRODUCT</w:t>
      </w:r>
      <w:r>
        <w:fldChar w:fldCharType="begin"/>
      </w:r>
      <w:r>
        <w:rPr/>
        <w:instrText xml:space="preserve"> TC "17.</w:instrText>
        <w:tab/>
        <w:instrText xml:space="preserve">OWNERSHIP OF DESIGNS, DRAWINGS AND WORK PRODUCT" \l 1 </w:instrText>
      </w:r>
      <w:r>
        <w:rPr/>
        <w:fldChar w:fldCharType="separate"/>
      </w:r>
      <w:r>
        <w:rPr/>
      </w:r>
      <w:r>
        <w:rPr/>
        <w:fldChar w:fldCharType="end"/>
      </w:r>
      <w:r>
        <w:rPr>
          <w:sz w:val="20"/>
        </w:rPr>
        <w:t xml:space="preserve">.  All materials prepared or developed hereunder by Counterparty, its employees, or subcontractors or their employees or agents in connection with any Proposed Transaction, including documents, calculations, maps, sketches, designs, tracings, notes, reports, data, computer programs, models and samples, shall become the property of Company on the effective date of the resultant Transaction, and shall be delivered to Company upon request, and, in any event on or before such effective date. </w:t>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0"/>
        </w:rPr>
      </w:pPr>
      <w:r>
        <w:rPr>
          <w:sz w:val="20"/>
        </w:rPr>
      </w:r>
    </w:p>
    <w:p>
      <w:pPr>
        <w:pStyle w:val="Normal"/>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Style w:val="Article"/>
          <w:sz w:val="20"/>
        </w:rPr>
        <w:t>ARTICLE 9.  NONDISCLOSURE</w:t>
      </w:r>
      <w:r>
        <w:fldChar w:fldCharType="begin"/>
      </w:r>
      <w:r>
        <w:rPr/>
        <w:instrText xml:space="preserve"> TC "21.</w:instrText>
        <w:tab/>
        <w:instrText xml:space="preserve">NONDISCLOSURE" \l 1 </w:instrText>
      </w:r>
      <w:r>
        <w:rPr/>
        <w:fldChar w:fldCharType="separate"/>
      </w:r>
      <w:r>
        <w:rPr/>
      </w:r>
      <w:r>
        <w:rPr/>
        <w:fldChar w:fldCharType="end"/>
      </w:r>
      <w:r>
        <w:rPr>
          <w:sz w:val="20"/>
        </w:rPr>
        <w:t xml:space="preserve">.  Counterparty agrees to treat as confidential all information obtained or developed by it in the performance of its obligations hereunder, as well as all material and information provided to Counterparty by Company, and not to disclose the same to any Third Party in any manner without Company’s prior written consent.  It is understood and agreed that money damages would not be a sufficient remedy for any breach of this Article and that Company shall be entitled to injunctive relief as well as reimbursement by Counterparty for legal and other expenses as a remedy for any such breach.  Such remedy shall not be deemed to be the exclusive remedy for the breach of the provisions of this Article but shall be in addition to all other remedies available at law or in equity.  Notwithstanding anything to the contrary, the confidentiality provisions of this Article shall survive the termination and expiration of this Agreement.  This provision shall not apply to information which (a) is, or becomes, publicly known, otherwise than through a wrongful act of Counterparty; (b) is in the possession of Counterparty prior to receipt thereof from </w:t>
      </w:r>
      <w:del w:id="4" w:author="cynthia_harkness" w:date="2000-05-16T17:43:00Z">
        <w:r>
          <w:rPr>
            <w:sz w:val="20"/>
          </w:rPr>
          <w:delText>the Company</w:delText>
        </w:r>
      </w:del>
      <w:ins w:id="5" w:author="cynthia_harkness" w:date="2000-05-16T17:43:00Z">
        <w:r>
          <w:rPr>
            <w:sz w:val="20"/>
          </w:rPr>
          <w:t>Company</w:t>
        </w:r>
      </w:ins>
      <w:r>
        <w:rPr>
          <w:sz w:val="20"/>
        </w:rPr>
        <w:t xml:space="preserve">, or is independently developed by </w:t>
      </w:r>
      <w:del w:id="6" w:author="cynthia_harkness" w:date="2000-05-16T17:44:00Z">
        <w:r>
          <w:rPr>
            <w:sz w:val="20"/>
          </w:rPr>
          <w:delText>the Counterparty</w:delText>
        </w:r>
      </w:del>
      <w:ins w:id="7" w:author="cynthia_harkness" w:date="2000-05-16T17:44:00Z">
        <w:r>
          <w:rPr>
            <w:sz w:val="20"/>
          </w:rPr>
          <w:t>Counterparty</w:t>
        </w:r>
      </w:ins>
      <w:r>
        <w:rPr>
          <w:sz w:val="20"/>
        </w:rPr>
        <w:t xml:space="preserve">, provided that it was not derived from confidential information of Company or its affiliates; (c) is furnished by others to </w:t>
      </w:r>
      <w:del w:id="8" w:author="cynthia_harkness" w:date="2000-05-16T17:44:00Z">
        <w:r>
          <w:rPr>
            <w:sz w:val="20"/>
          </w:rPr>
          <w:delText>the Counterparty</w:delText>
        </w:r>
      </w:del>
      <w:ins w:id="9" w:author="cynthia_harkness" w:date="2000-05-16T17:44:00Z">
        <w:r>
          <w:rPr>
            <w:sz w:val="20"/>
          </w:rPr>
          <w:t>Counterparty</w:t>
        </w:r>
      </w:ins>
      <w:r>
        <w:rPr>
          <w:sz w:val="20"/>
        </w:rPr>
        <w:t xml:space="preserve"> without restrictions as to the right of such others to use or disclose such information; or (d) is approved in writing by </w:t>
      </w:r>
      <w:del w:id="10" w:author="cynthia_harkness" w:date="2000-05-16T17:43:00Z">
        <w:r>
          <w:rPr>
            <w:sz w:val="20"/>
          </w:rPr>
          <w:delText>the Company</w:delText>
        </w:r>
      </w:del>
      <w:ins w:id="11" w:author="cynthia_harkness" w:date="2000-05-16T17:43:00Z">
        <w:r>
          <w:rPr>
            <w:sz w:val="20"/>
          </w:rPr>
          <w:t>Company</w:t>
        </w:r>
      </w:ins>
      <w:r>
        <w:rPr>
          <w:sz w:val="20"/>
        </w:rPr>
        <w:t xml:space="preserve"> for disclosure by Counterparty.</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10.  ASSIGNMENT AND SUBCONTRACTS</w:t>
      </w:r>
      <w:r>
        <w:fldChar w:fldCharType="begin"/>
      </w:r>
      <w:r>
        <w:rPr/>
        <w:instrText xml:space="preserve"> TC "22.</w:instrText>
        <w:tab/>
        <w:instrText xml:space="preserve">ASSIGNMENT AND SUBCONTRACTS" \l 1 </w:instrText>
      </w:r>
      <w:r>
        <w:rPr/>
        <w:fldChar w:fldCharType="separate"/>
      </w:r>
      <w:r>
        <w:rPr/>
      </w:r>
      <w:r>
        <w:rPr/>
        <w:fldChar w:fldCharType="end"/>
      </w:r>
      <w:r>
        <w:rPr>
          <w:sz w:val="20"/>
        </w:rPr>
        <w:t xml:space="preserve">.  Counterparty shall not assign this Agreement or any rights or responsibilities hereunder, or subcontract any of its obligations hereunder without the express written consent of Company, and any such attempted assignment or subcontract shall be void.  </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11.  NONWAIVER</w:t>
      </w:r>
      <w:r>
        <w:fldChar w:fldCharType="begin"/>
      </w:r>
      <w:r>
        <w:rPr/>
        <w:instrText xml:space="preserve"> TC "23.</w:instrText>
        <w:tab/>
        <w:instrText xml:space="preserve">NONWAIVER" \l 1 </w:instrText>
      </w:r>
      <w:r>
        <w:rPr/>
        <w:fldChar w:fldCharType="separate"/>
      </w:r>
      <w:r>
        <w:rPr/>
      </w:r>
      <w:r>
        <w:rPr/>
        <w:fldChar w:fldCharType="end"/>
      </w:r>
      <w:r>
        <w:rPr>
          <w:sz w:val="20"/>
        </w:rPr>
        <w:t>.  The failure of Company to insist upon or strictly enforce performance by Counterparty of any of the terms of this Agreement or to exercise any rights hereunder shall not be construed as a waiver or relinquishment of Company’s right to assert or rely upon such terms or rights on any future occasion.</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tabs>
          <w:tab w:val="clear" w:pos="720"/>
          <w:tab w:val="left" w:pos="1296" w:leader="none"/>
          <w:tab w:val="left" w:pos="2966" w:leader="none"/>
        </w:tabs>
        <w:jc w:val="both"/>
        <w:rPr>
          <w:rStyle w:val="Article"/>
          <w:sz w:val="20"/>
        </w:rPr>
      </w:pPr>
      <w:r>
        <w:rPr>
          <w:rStyle w:val="Article"/>
          <w:sz w:val="20"/>
        </w:rPr>
        <w:t>ARTICLE 12.  DISPUTES</w:t>
      </w:r>
      <w:r>
        <w:fldChar w:fldCharType="begin"/>
      </w:r>
      <w:r>
        <w:rPr/>
        <w:instrText xml:space="preserve"> TC "24.</w:instrText>
        <w:tab/>
        <w:instrText xml:space="preserve">DISPUTES" \l 1 </w:instrText>
      </w:r>
      <w:r>
        <w:rPr/>
        <w:fldChar w:fldCharType="separate"/>
      </w:r>
      <w:r>
        <w:rPr/>
      </w:r>
      <w:r>
        <w:rPr/>
        <w:fldChar w:fldCharType="end"/>
      </w:r>
      <w:r>
        <w:rPr>
          <w:sz w:val="20"/>
        </w:rPr>
        <w:t>.  Except as otherwise provided herein, any dispute arising hereunder which is not disposed of by mutual agreement of the Parties shall be decided by binding arbitration to be conducted in Houston, Texas, before one arbitrator, pursuant to the rules of the American Arbitration Association. Nothing in this Agreement precludes either Party from enforcing any order or award obtained in such arbitration in any court in any jurisdiction.</w:t>
      </w:r>
    </w:p>
    <w:p>
      <w:pPr>
        <w:pStyle w:val="Normal"/>
        <w:tabs>
          <w:tab w:val="clear" w:pos="720"/>
          <w:tab w:val="left" w:pos="1296" w:leader="none"/>
          <w:tab w:val="left" w:pos="2966" w:leader="none"/>
        </w:tabs>
        <w:ind w:firstLine="1296" w:end="0"/>
        <w:jc w:val="both"/>
        <w:rPr>
          <w:rStyle w:val="Article"/>
          <w:sz w:val="20"/>
        </w:rPr>
      </w:pPr>
      <w:r>
        <w:rPr/>
      </w:r>
    </w:p>
    <w:p>
      <w:pPr>
        <w:pStyle w:val="Normal"/>
        <w:tabs>
          <w:tab w:val="clear" w:pos="720"/>
          <w:tab w:val="left" w:pos="1296" w:leader="none"/>
          <w:tab w:val="left" w:pos="2966" w:leader="none"/>
        </w:tabs>
        <w:jc w:val="both"/>
        <w:rPr/>
      </w:pPr>
      <w:r>
        <w:rPr>
          <w:rStyle w:val="Article"/>
          <w:sz w:val="20"/>
        </w:rPr>
        <w:t>ARTICLE 13.  NOTICES</w:t>
      </w:r>
      <w:r>
        <w:fldChar w:fldCharType="begin"/>
      </w:r>
      <w:r>
        <w:rPr/>
        <w:instrText xml:space="preserve"> TC "25.</w:instrText>
        <w:tab/>
        <w:instrText xml:space="preserve">NOTICES" \l 1 </w:instrText>
      </w:r>
      <w:r>
        <w:rPr/>
        <w:fldChar w:fldCharType="separate"/>
      </w:r>
      <w:r>
        <w:rPr/>
      </w:r>
      <w:r>
        <w:rPr/>
        <w:fldChar w:fldCharType="end"/>
      </w:r>
      <w:r>
        <w:rPr>
          <w:sz w:val="20"/>
        </w:rPr>
        <w:t>.  Any notice by either Party to the other hereunder shall be effective upon delivery in person, to the address set forth on the signature page hereof, or, on the fifth business day after deposit in the mail, properly stamped with the required postage and addressed to the Party at such address.  Either Party may change its address for notices by giving the other Party written notice of such change.</w:t>
      </w:r>
    </w:p>
    <w:p>
      <w:pPr>
        <w:pStyle w:val="Footer"/>
        <w:tabs>
          <w:tab w:val="clear" w:pos="4320"/>
          <w:tab w:val="clear" w:pos="8640"/>
        </w:tabs>
        <w:rPr>
          <w:sz w:val="20"/>
        </w:rPr>
      </w:pPr>
      <w:r>
        <w:rPr>
          <w:sz w:val="20"/>
        </w:rPr>
      </w:r>
    </w:p>
    <w:p>
      <w:pPr>
        <w:pStyle w:val="Normal"/>
        <w:tabs>
          <w:tab w:val="clear" w:pos="720"/>
          <w:tab w:val="left" w:pos="1296" w:leader="none"/>
          <w:tab w:val="left" w:pos="2966" w:leader="none"/>
        </w:tabs>
        <w:jc w:val="both"/>
        <w:rPr/>
      </w:pPr>
      <w:r>
        <w:rPr>
          <w:rStyle w:val="Article"/>
          <w:sz w:val="20"/>
        </w:rPr>
        <w:t>ARTICLE 14.  SEVERABILITY</w:t>
      </w:r>
      <w:r>
        <w:fldChar w:fldCharType="begin"/>
      </w:r>
      <w:r>
        <w:rPr/>
        <w:instrText xml:space="preserve"> TC "26.</w:instrText>
        <w:tab/>
        <w:instrText xml:space="preserve">SEVERABILITY" \l 1 </w:instrText>
      </w:r>
      <w:r>
        <w:rPr/>
        <w:fldChar w:fldCharType="separate"/>
      </w:r>
      <w:r>
        <w:rPr/>
      </w:r>
      <w:r>
        <w:rPr/>
        <w:fldChar w:fldCharType="end"/>
      </w:r>
      <w:r>
        <w:rPr>
          <w:sz w:val="20"/>
        </w:rPr>
        <w:t>.  In the event that any provision of this Agreement is held to be void or unenforceable by a court of competent jurisdiction, the remaining provisions hereof shall be unaffected and the unenforceable provisions will be deemed automatically modified to the minimum extent necessary to render them valid and enforceable.</w:t>
      </w:r>
    </w:p>
    <w:p>
      <w:pPr>
        <w:pStyle w:val="Footer"/>
        <w:tabs>
          <w:tab w:val="clear" w:pos="4320"/>
          <w:tab w:val="clear" w:pos="8640"/>
        </w:tabs>
        <w:rPr>
          <w:sz w:val="20"/>
        </w:rPr>
      </w:pPr>
      <w:r>
        <w:rPr>
          <w:sz w:val="20"/>
        </w:rPr>
      </w:r>
    </w:p>
    <w:p>
      <w:pPr>
        <w:pStyle w:val="Normal"/>
        <w:tabs>
          <w:tab w:val="clear" w:pos="720"/>
          <w:tab w:val="left" w:pos="1296" w:leader="none"/>
          <w:tab w:val="left" w:pos="2966" w:leader="none"/>
        </w:tabs>
        <w:jc w:val="both"/>
        <w:rPr/>
      </w:pPr>
      <w:r>
        <w:rPr>
          <w:rStyle w:val="Article"/>
          <w:sz w:val="20"/>
        </w:rPr>
        <w:t>ARTICLE 15.  APPLICABLE LAW</w:t>
      </w:r>
      <w:r>
        <w:fldChar w:fldCharType="begin"/>
      </w:r>
      <w:r>
        <w:rPr/>
        <w:instrText xml:space="preserve"> TC "27.</w:instrText>
        <w:tab/>
        <w:instrText xml:space="preserve">APPLICABLE LAW" \l 1 </w:instrText>
      </w:r>
      <w:r>
        <w:rPr/>
        <w:fldChar w:fldCharType="separate"/>
      </w:r>
      <w:r>
        <w:rPr/>
      </w:r>
      <w:r>
        <w:rPr/>
        <w:fldChar w:fldCharType="end"/>
      </w:r>
      <w:r>
        <w:rPr>
          <w:sz w:val="20"/>
        </w:rPr>
        <w:t xml:space="preserve">.  This Agreement shall be governed by, and construed, interpreted and enforced in accordance with, the substantive law of the State of Texas, excluding any conflict of law principles.   Further, the parties stipulate that this Agreement is deemed to have been made and entered into by them in the State of Texas.  </w:t>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r>
    </w:p>
    <w:p>
      <w:pPr>
        <w:pStyle w:val="Normal"/>
        <w:keepLines/>
        <w:tabs>
          <w:tab w:val="clear" w:pos="720"/>
          <w:tab w:val="left" w:pos="1296" w:leader="none"/>
          <w:tab w:val="left" w:pos="2966" w:leader="none"/>
        </w:tabs>
        <w:jc w:val="both"/>
        <w:rPr/>
      </w:pPr>
      <w:r>
        <w:rPr>
          <w:rStyle w:val="Article"/>
          <w:sz w:val="20"/>
        </w:rPr>
        <w:t>ARTICLE 16.  NON EXCLUSIVE RIGHTS.</w:t>
      </w:r>
      <w:r>
        <w:rPr>
          <w:rStyle w:val="Article"/>
          <w:b w:val="false"/>
          <w:sz w:val="20"/>
          <w:u w:val="none"/>
        </w:rPr>
        <w:t xml:space="preserve"> This Agreement is not exclusive and Company retains the right, at its sole discretion, to acquire the same or similar services from others without any obligation to Counterparty.</w:t>
      </w:r>
    </w:p>
    <w:p>
      <w:pPr>
        <w:pStyle w:val="Normal"/>
        <w:keepLines/>
        <w:tabs>
          <w:tab w:val="clear" w:pos="720"/>
          <w:tab w:val="left" w:pos="1296" w:leader="none"/>
          <w:tab w:val="left" w:pos="2966" w:leader="none"/>
        </w:tabs>
        <w:ind w:firstLine="1296" w:end="0"/>
        <w:jc w:val="both"/>
        <w:rPr>
          <w:rStyle w:val="Article"/>
          <w:b w:val="false"/>
          <w:sz w:val="20"/>
          <w:u w:val="none"/>
        </w:rPr>
      </w:pPr>
      <w:r>
        <w:rPr/>
      </w:r>
    </w:p>
    <w:p>
      <w:pPr>
        <w:pStyle w:val="Normal"/>
        <w:keepLines/>
        <w:tabs>
          <w:tab w:val="clear" w:pos="720"/>
          <w:tab w:val="left" w:pos="1296" w:leader="none"/>
          <w:tab w:val="left" w:pos="2966" w:leader="none"/>
        </w:tabs>
        <w:jc w:val="both"/>
        <w:rPr/>
      </w:pPr>
      <w:r>
        <w:rPr>
          <w:rStyle w:val="Article"/>
          <w:sz w:val="20"/>
        </w:rPr>
        <w:t>ARTICLE 17.  TAXES AND CONTRIBUTIONS</w:t>
      </w:r>
      <w:r>
        <w:rPr>
          <w:rStyle w:val="Article"/>
          <w:b w:val="false"/>
          <w:sz w:val="20"/>
          <w:u w:val="none"/>
        </w:rPr>
        <w:t xml:space="preserve">. Counterparty assumes full responsibility for and agrees to pay all contributions and taxes payable under applicable federal, state and local social security laws, unemployment compensation laws and income tax laws and export and import laws and regulations, issued or promulgated by units of governments and regulatory bodies with jurisdiction over Counterparty and its employees, including seconded personnel, engaged in the performance of Counterparty’s obligations hereunder. Counterparty agrees to pay any tax, interest, penalty, fine, cost, loss and expense (including, without limitation, attorney’s fees) of whatever kind, which Company may incur, be required by law to pay, or be liable for as a result of, arising from, in connection with, related to or based on any failure to withhold any amount from any payments made or any amount which Counterparty fails to pay in connection with, as a result of, arising from or based on the performance of its obligations hereunder or to otherwise comply with this Article </w:t>
      </w:r>
      <w:r>
        <w:rPr>
          <w:rStyle w:val="Article"/>
          <w:b w:val="false"/>
          <w:bCs/>
          <w:sz w:val="20"/>
          <w:u w:val="none"/>
        </w:rPr>
        <w:t>17</w:t>
      </w:r>
      <w:r>
        <w:rPr>
          <w:rStyle w:val="Article"/>
          <w:b w:val="false"/>
          <w:sz w:val="20"/>
          <w:u w:val="none"/>
        </w:rPr>
        <w:t>.</w:t>
      </w:r>
    </w:p>
    <w:p>
      <w:pPr>
        <w:pStyle w:val="Normal"/>
        <w:keepLines/>
        <w:tabs>
          <w:tab w:val="clear" w:pos="720"/>
          <w:tab w:val="left" w:pos="1296" w:leader="none"/>
          <w:tab w:val="left" w:pos="2966" w:leader="none"/>
        </w:tabs>
        <w:ind w:firstLine="1296" w:end="0"/>
        <w:jc w:val="both"/>
        <w:rPr>
          <w:rStyle w:val="Article"/>
          <w:b w:val="false"/>
          <w:sz w:val="20"/>
          <w:u w:val="none"/>
        </w:rPr>
      </w:pPr>
      <w:r>
        <w:rPr/>
      </w:r>
    </w:p>
    <w:p>
      <w:pPr>
        <w:pStyle w:val="Normal"/>
        <w:keepLines/>
        <w:tabs>
          <w:tab w:val="clear" w:pos="720"/>
          <w:tab w:val="left" w:pos="1296" w:leader="none"/>
          <w:tab w:val="left" w:pos="2966" w:leader="none"/>
        </w:tabs>
        <w:jc w:val="both"/>
        <w:rPr/>
      </w:pPr>
      <w:r>
        <w:rPr>
          <w:rStyle w:val="Article"/>
          <w:sz w:val="20"/>
        </w:rPr>
        <w:t>ARTICLE 18.  SURVIVAL</w:t>
      </w:r>
      <w:r>
        <w:rPr>
          <w:rStyle w:val="Article"/>
          <w:sz w:val="20"/>
          <w:u w:val="none"/>
        </w:rPr>
        <w:t>.</w:t>
      </w:r>
      <w:r>
        <w:rPr>
          <w:rStyle w:val="Article"/>
          <w:b w:val="false"/>
          <w:sz w:val="20"/>
          <w:u w:val="none"/>
        </w:rPr>
        <w:t xml:space="preserve"> The following Articles shall survive termination of this Agreement: Consideration and Payment, Professional Responsibility/Remedies, Laws and Regulations,  Indemnification, Ownership of Designs, Drawings and Work Product, Nondisclosure, Nonwaiver, Disputes, Severability, Applicable Law, and Taxes and Contributions.</w:t>
      </w:r>
    </w:p>
    <w:p>
      <w:pPr>
        <w:pStyle w:val="Normal"/>
        <w:keepLines/>
        <w:tabs>
          <w:tab w:val="clear" w:pos="720"/>
          <w:tab w:val="left" w:pos="1296" w:leader="none"/>
          <w:tab w:val="left" w:pos="2966" w:leader="none"/>
        </w:tabs>
        <w:ind w:firstLine="1296" w:end="0"/>
        <w:jc w:val="both"/>
        <w:rPr>
          <w:rStyle w:val="Article"/>
          <w:b w:val="false"/>
          <w:sz w:val="20"/>
          <w:u w:val="none"/>
        </w:rPr>
      </w:pPr>
      <w:r>
        <w:rPr/>
      </w:r>
    </w:p>
    <w:p>
      <w:pPr>
        <w:pStyle w:val="Normal"/>
        <w:keepLines/>
        <w:tabs>
          <w:tab w:val="clear" w:pos="720"/>
          <w:tab w:val="left" w:pos="1296" w:leader="none"/>
          <w:tab w:val="left" w:pos="2966" w:leader="none"/>
        </w:tabs>
        <w:jc w:val="both"/>
        <w:rPr/>
      </w:pPr>
      <w:r>
        <w:rPr>
          <w:rStyle w:val="Article"/>
          <w:sz w:val="20"/>
        </w:rPr>
        <w:t>ARTICLE 19.  COMPLETE AGREEMENT</w:t>
      </w:r>
      <w:r>
        <w:fldChar w:fldCharType="begin"/>
      </w:r>
      <w:r>
        <w:rPr/>
        <w:instrText xml:space="preserve"> TC "29.</w:instrText>
        <w:tab/>
        <w:instrText xml:space="preserve">COMPLETE AGREEMENT AND EFFECTIVE DATE" \l 1 </w:instrText>
      </w:r>
      <w:r>
        <w:rPr/>
        <w:fldChar w:fldCharType="separate"/>
      </w:r>
      <w:r>
        <w:rPr/>
      </w:r>
      <w:r>
        <w:rPr/>
        <w:fldChar w:fldCharType="end"/>
      </w:r>
      <w:r>
        <w:rPr>
          <w:sz w:val="20"/>
        </w:rPr>
        <w:t xml:space="preserve">.  This Agreement constitutes the complete agreement between the Parties and is subject to change only by an instrument executed in writing by the Parties. </w:t>
      </w:r>
      <w:r>
        <w:br w:type="page"/>
      </w:r>
    </w:p>
    <w:p>
      <w:pPr>
        <w:pStyle w:val="Normal"/>
        <w:keepLines/>
        <w:tabs>
          <w:tab w:val="clear" w:pos="720"/>
          <w:tab w:val="left" w:pos="1296" w:leader="none"/>
          <w:tab w:val="left" w:pos="1742" w:leader="none"/>
          <w:tab w:val="left" w:pos="1987" w:leader="none"/>
          <w:tab w:val="left" w:pos="2232" w:leader="none"/>
          <w:tab w:val="left" w:pos="2966" w:leader="none"/>
        </w:tabs>
        <w:jc w:val="both"/>
        <w:rPr>
          <w:sz w:val="20"/>
        </w:rPr>
      </w:pPr>
      <w:r>
        <w:rPr>
          <w:sz w:val="20"/>
        </w:rPr>
        <w:t>IN WITNESS WHEREOF, the Parties have executed this Agreement as of the date set forth below.</w:t>
      </w:r>
    </w:p>
    <w:p>
      <w:pPr>
        <w:pStyle w:val="Normal"/>
        <w:keepLines/>
        <w:spacing w:lineRule="exact" w:line="120"/>
        <w:rPr>
          <w:sz w:val="20"/>
        </w:rPr>
      </w:pPr>
      <w:r>
        <w:rPr>
          <w:sz w:val="20"/>
        </w:rPr>
      </w:r>
    </w:p>
    <w:p>
      <w:pPr>
        <w:pStyle w:val="Normal"/>
        <w:keepLines/>
        <w:tabs>
          <w:tab w:val="clear" w:pos="720"/>
          <w:tab w:val="left" w:pos="1296" w:leader="none"/>
          <w:tab w:val="left" w:pos="1742" w:leader="none"/>
          <w:tab w:val="left" w:pos="1987" w:leader="none"/>
          <w:tab w:val="left" w:pos="2232" w:leader="none"/>
          <w:tab w:val="left" w:pos="2966" w:leader="none"/>
        </w:tabs>
        <w:rPr>
          <w:sz w:val="20"/>
        </w:rPr>
      </w:pPr>
      <w:r>
        <w:rPr>
          <w:sz w:val="20"/>
        </w:rPr>
        <w:t>COUNTERPARTY</w:t>
        <w:tab/>
        <w:tab/>
        <w:tab/>
        <w:tab/>
        <w:tab/>
        <w:tab/>
        <w:tab/>
        <w:t>COMPANY</w:t>
      </w:r>
    </w:p>
    <w:p>
      <w:pPr>
        <w:pStyle w:val="Normal"/>
        <w:keepLines/>
        <w:tabs>
          <w:tab w:val="clear" w:pos="720"/>
          <w:tab w:val="left" w:pos="1296" w:leader="none"/>
          <w:tab w:val="left" w:pos="1742" w:leader="none"/>
          <w:tab w:val="left" w:pos="1987" w:leader="none"/>
          <w:tab w:val="left" w:pos="2232" w:leader="none"/>
          <w:tab w:val="left" w:pos="2966" w:leader="none"/>
        </w:tabs>
        <w:rPr>
          <w:sz w:val="20"/>
          <w:u w:val="single"/>
        </w:rPr>
      </w:pPr>
      <w:r>
        <w:rPr>
          <w:sz w:val="20"/>
          <w:u w:val="single"/>
        </w:rPr>
      </w:r>
    </w:p>
    <w:p>
      <w:pPr>
        <w:pStyle w:val="Normal"/>
        <w:keepLines/>
        <w:tabs>
          <w:tab w:val="clear" w:pos="720"/>
          <w:tab w:val="left" w:pos="1296" w:leader="none"/>
          <w:tab w:val="left" w:pos="1742" w:leader="none"/>
          <w:tab w:val="left" w:pos="1987" w:leader="none"/>
          <w:tab w:val="left" w:pos="2232" w:leader="none"/>
          <w:tab w:val="left" w:pos="2966" w:leader="none"/>
          <w:tab w:val="left" w:pos="3960" w:leader="none"/>
        </w:tabs>
        <w:rPr>
          <w:sz w:val="20"/>
        </w:rPr>
      </w:pPr>
      <w:r>
        <w:rPr>
          <w:sz w:val="20"/>
        </w:rPr>
        <w:t>[                         ]</w:t>
        <w:tab/>
        <w:tab/>
        <w:tab/>
        <w:tab/>
        <w:tab/>
        <w:tab/>
        <w:tab/>
        <w:t>Enron Broadband Services, Inc.</w:t>
      </w:r>
    </w:p>
    <w:p>
      <w:pPr>
        <w:pStyle w:val="Normal"/>
        <w:keepLines/>
        <w:tabs>
          <w:tab w:val="clear" w:pos="720"/>
          <w:tab w:val="right" w:pos="4440" w:leader="none"/>
        </w:tabs>
        <w:rPr>
          <w:sz w:val="20"/>
        </w:rPr>
      </w:pPr>
      <w:r>
        <w:rPr>
          <w:sz w:val="20"/>
        </w:rPr>
      </w:r>
    </w:p>
    <w:p>
      <w:pPr>
        <w:pStyle w:val="Normal"/>
        <w:keepLines/>
        <w:tabs>
          <w:tab w:val="clear" w:pos="720"/>
          <w:tab w:val="right" w:pos="3960" w:leader="none"/>
        </w:tabs>
        <w:rPr>
          <w:sz w:val="20"/>
        </w:rPr>
      </w:pPr>
      <w:r>
        <w:rPr>
          <w:sz w:val="20"/>
        </w:rPr>
        <w:t xml:space="preserve">By </w:t>
      </w:r>
      <w:r>
        <w:rPr>
          <w:sz w:val="20"/>
          <w:u w:val="single"/>
        </w:rPr>
        <w:tab/>
      </w:r>
      <w:r>
        <w:rPr>
          <w:sz w:val="20"/>
        </w:rPr>
        <w:tab/>
        <w:tab/>
        <w:t xml:space="preserve">By </w:t>
      </w:r>
      <w:r>
        <w:rPr>
          <w:sz w:val="20"/>
          <w:u w:val="single"/>
        </w:rPr>
        <w:tab/>
        <w:tab/>
        <w:tab/>
        <w:tab/>
        <w:tab/>
      </w:r>
    </w:p>
    <w:p>
      <w:pPr>
        <w:pStyle w:val="Normal"/>
        <w:keepLines/>
        <w:tabs>
          <w:tab w:val="clear" w:pos="720"/>
          <w:tab w:val="left" w:pos="1296" w:leader="none"/>
          <w:tab w:val="left" w:pos="1742" w:leader="none"/>
          <w:tab w:val="left" w:pos="1987" w:leader="none"/>
          <w:tab w:val="left" w:pos="2232" w:leader="none"/>
          <w:tab w:val="left" w:pos="2966" w:leader="none"/>
        </w:tabs>
        <w:rPr>
          <w:sz w:val="20"/>
        </w:rPr>
      </w:pPr>
      <w:r>
        <w:rPr>
          <w:sz w:val="20"/>
        </w:rPr>
      </w:r>
    </w:p>
    <w:p>
      <w:pPr>
        <w:pStyle w:val="Normal"/>
        <w:keepLines/>
        <w:tabs>
          <w:tab w:val="clear" w:pos="720"/>
          <w:tab w:val="right" w:pos="3960" w:leader="none"/>
          <w:tab w:val="left" w:pos="5040" w:leader="none"/>
          <w:tab w:val="center" w:pos="7026" w:leader="none"/>
        </w:tabs>
        <w:rPr>
          <w:sz w:val="20"/>
        </w:rPr>
      </w:pPr>
      <w:r>
        <w:rPr>
          <w:sz w:val="20"/>
        </w:rPr>
        <w:t xml:space="preserve">Name </w:t>
      </w:r>
      <w:r>
        <w:rPr>
          <w:sz w:val="20"/>
          <w:u w:val="single"/>
        </w:rPr>
        <w:tab/>
      </w:r>
      <w:r>
        <w:rPr>
          <w:sz w:val="20"/>
        </w:rPr>
        <w:tab/>
        <w:t xml:space="preserve">Name </w:t>
      </w:r>
      <w:r>
        <w:rPr>
          <w:sz w:val="20"/>
          <w:u w:val="single"/>
        </w:rPr>
        <w:tab/>
        <w:tab/>
        <w:tab/>
        <w:tab/>
      </w:r>
    </w:p>
    <w:p>
      <w:pPr>
        <w:pStyle w:val="Normal"/>
        <w:keepLines/>
        <w:tabs>
          <w:tab w:val="clear" w:pos="720"/>
          <w:tab w:val="center" w:pos="2456" w:leader="none"/>
          <w:tab w:val="left" w:pos="5040" w:leader="none"/>
          <w:tab w:val="center" w:pos="7026" w:leader="none"/>
        </w:tabs>
        <w:rPr>
          <w:sz w:val="20"/>
        </w:rPr>
      </w:pPr>
      <w:r>
        <w:rPr>
          <w:sz w:val="20"/>
        </w:rPr>
        <w:tab/>
        <w:t>(Type or Print)</w:t>
        <w:tab/>
        <w:tab/>
        <w:t>(Type or Print)</w:t>
      </w:r>
    </w:p>
    <w:p>
      <w:pPr>
        <w:pStyle w:val="Normal"/>
        <w:keepLines/>
        <w:tabs>
          <w:tab w:val="clear" w:pos="720"/>
          <w:tab w:val="center" w:pos="2456" w:leader="none"/>
          <w:tab w:val="center" w:pos="7026" w:leader="none"/>
        </w:tabs>
        <w:rPr>
          <w:sz w:val="20"/>
        </w:rPr>
      </w:pPr>
      <w:r>
        <w:rPr>
          <w:sz w:val="20"/>
        </w:rPr>
      </w:r>
    </w:p>
    <w:p>
      <w:pPr>
        <w:pStyle w:val="Normal"/>
        <w:keepLines/>
        <w:tabs>
          <w:tab w:val="clear" w:pos="720"/>
          <w:tab w:val="right" w:pos="3960" w:leader="none"/>
          <w:tab w:val="left" w:pos="5040" w:leader="none"/>
          <w:tab w:val="center" w:pos="7026" w:leader="none"/>
        </w:tabs>
        <w:rPr>
          <w:sz w:val="20"/>
        </w:rPr>
      </w:pPr>
      <w:r>
        <w:rPr>
          <w:sz w:val="20"/>
        </w:rPr>
        <w:tab/>
        <w:tab/>
        <w:t xml:space="preserve">Title </w:t>
      </w:r>
      <w:r>
        <w:rPr>
          <w:sz w:val="20"/>
          <w:u w:val="single"/>
        </w:rPr>
        <w:tab/>
        <w:tab/>
        <w:tab/>
        <w:tab/>
      </w:r>
    </w:p>
    <w:p>
      <w:pPr>
        <w:pStyle w:val="Normal"/>
        <w:keepLines/>
        <w:tabs>
          <w:tab w:val="clear" w:pos="720"/>
          <w:tab w:val="center" w:pos="2456" w:leader="none"/>
          <w:tab w:val="center" w:pos="7026" w:leader="none"/>
        </w:tabs>
        <w:rPr>
          <w:sz w:val="20"/>
        </w:rPr>
      </w:pPr>
      <w:r>
        <w:rPr>
          <w:sz w:val="20"/>
        </w:rPr>
      </w:r>
    </w:p>
    <w:p>
      <w:pPr>
        <w:pStyle w:val="Normal"/>
        <w:keepLines/>
        <w:tabs>
          <w:tab w:val="clear" w:pos="720"/>
          <w:tab w:val="right" w:pos="3960" w:leader="none"/>
          <w:tab w:val="left" w:pos="5040" w:leader="none"/>
          <w:tab w:val="center" w:pos="7026" w:leader="none"/>
        </w:tabs>
        <w:rPr/>
      </w:pPr>
      <w:r>
        <w:rPr>
          <w:sz w:val="20"/>
          <w:u w:val="single"/>
        </w:rPr>
        <w:tab/>
      </w:r>
      <w:r>
        <w:rPr>
          <w:sz w:val="20"/>
        </w:rPr>
        <w:t>, 20___</w:t>
        <w:tab/>
      </w:r>
      <w:r>
        <w:rPr>
          <w:sz w:val="20"/>
          <w:u w:val="single"/>
        </w:rPr>
        <w:tab/>
        <w:tab/>
        <w:tab/>
      </w:r>
      <w:r>
        <w:rPr>
          <w:sz w:val="20"/>
        </w:rPr>
        <w:t>, 20</w:t>
      </w:r>
      <w:r>
        <w:rPr>
          <w:sz w:val="20"/>
          <w:u w:val="single"/>
        </w:rPr>
        <w:tab/>
      </w:r>
    </w:p>
    <w:p>
      <w:pPr>
        <w:pStyle w:val="Normal"/>
        <w:keepLines/>
        <w:tabs>
          <w:tab w:val="clear" w:pos="720"/>
          <w:tab w:val="center" w:pos="2130" w:leader="none"/>
          <w:tab w:val="center" w:pos="5040" w:leader="none"/>
        </w:tabs>
        <w:rPr>
          <w:sz w:val="20"/>
        </w:rPr>
      </w:pPr>
      <w:r>
        <w:rPr>
          <w:sz w:val="20"/>
        </w:rPr>
        <w:tab/>
        <w:t>Date Executed</w:t>
        <w:tab/>
        <w:tab/>
        <w:t>Date Executed</w:t>
      </w:r>
    </w:p>
    <w:p>
      <w:pPr>
        <w:pStyle w:val="Normal"/>
        <w:keepLines/>
        <w:tabs>
          <w:tab w:val="clear" w:pos="720"/>
          <w:tab w:val="center" w:pos="2130" w:leader="none"/>
          <w:tab w:val="center" w:pos="5040" w:leader="none"/>
        </w:tabs>
        <w:rPr>
          <w:sz w:val="20"/>
        </w:rPr>
      </w:pPr>
      <w:r>
        <w:rPr>
          <w:sz w:val="20"/>
        </w:rPr>
      </w:r>
    </w:p>
    <w:p>
      <w:pPr>
        <w:pStyle w:val="Normal"/>
        <w:keepLines/>
        <w:tabs>
          <w:tab w:val="clear" w:pos="720"/>
          <w:tab w:val="right" w:pos="4440" w:leader="none"/>
          <w:tab w:val="left" w:pos="5040" w:leader="none"/>
          <w:tab w:val="center" w:pos="7026" w:leader="none"/>
        </w:tabs>
        <w:rPr>
          <w:sz w:val="20"/>
        </w:rPr>
      </w:pPr>
      <w:r>
        <w:rPr>
          <w:sz w:val="20"/>
        </w:rPr>
      </w:r>
    </w:p>
    <w:p>
      <w:pPr>
        <w:pStyle w:val="Normal"/>
        <w:keepLines/>
        <w:tabs>
          <w:tab w:val="clear" w:pos="720"/>
          <w:tab w:val="center" w:pos="2130" w:leader="none"/>
          <w:tab w:val="center" w:pos="7026" w:leader="none"/>
        </w:tabs>
        <w:rPr>
          <w:sz w:val="20"/>
        </w:rPr>
      </w:pPr>
      <w:r>
        <w:rPr>
          <w:sz w:val="20"/>
        </w:rPr>
      </w:r>
    </w:p>
    <w:p>
      <w:pPr>
        <w:pStyle w:val="Normal"/>
        <w:keepLines/>
        <w:tabs>
          <w:tab w:val="clear" w:pos="720"/>
          <w:tab w:val="center" w:pos="1966" w:leader="none"/>
          <w:tab w:val="left" w:pos="3960" w:leader="none"/>
          <w:tab w:val="left" w:pos="5040" w:leader="none"/>
          <w:tab w:val="center" w:pos="6760" w:leader="none"/>
        </w:tabs>
        <w:rPr>
          <w:sz w:val="20"/>
        </w:rPr>
      </w:pPr>
      <w:r>
        <w:rPr>
          <w:sz w:val="20"/>
        </w:rPr>
        <w:t>COUNTERPARTY ADDRESS:</w:t>
        <w:tab/>
        <w:tab/>
        <w:t>COMPANY ADDRESS:</w:t>
      </w:r>
    </w:p>
    <w:p>
      <w:pPr>
        <w:pStyle w:val="Normal"/>
        <w:keepLines/>
        <w:tabs>
          <w:tab w:val="clear" w:pos="720"/>
          <w:tab w:val="center" w:pos="1966" w:leader="none"/>
          <w:tab w:val="center" w:pos="6760" w:leader="none"/>
        </w:tabs>
        <w:jc w:val="both"/>
        <w:rPr>
          <w:sz w:val="20"/>
        </w:rPr>
      </w:pPr>
      <w:r>
        <w:rPr>
          <w:sz w:val="20"/>
        </w:rPr>
      </w:r>
    </w:p>
    <w:p>
      <w:pPr>
        <w:pStyle w:val="BodyText"/>
        <w:keepNext w:val="false"/>
        <w:tabs>
          <w:tab w:val="clear" w:pos="0"/>
          <w:tab w:val="clear" w:pos="2946"/>
          <w:tab w:val="center" w:pos="1966" w:leader="none"/>
          <w:tab w:val="left" w:pos="3960" w:leader="none"/>
          <w:tab w:val="left" w:pos="5040" w:leader="none"/>
          <w:tab w:val="center" w:pos="6760" w:leader="none"/>
        </w:tabs>
        <w:rPr>
          <w:sz w:val="20"/>
        </w:rPr>
      </w:pPr>
      <w:r>
        <w:rPr>
          <w:sz w:val="20"/>
        </w:rPr>
        <w:t xml:space="preserve">[                        </w:t>
        <w:tab/>
        <w:t xml:space="preserve">                       ]</w:t>
        <w:tab/>
        <w:tab/>
        <w:t>Enron Broadband Services, Inc.</w:t>
      </w:r>
    </w:p>
    <w:p>
      <w:pPr>
        <w:pStyle w:val="Normal"/>
        <w:keepLines/>
        <w:tabs>
          <w:tab w:val="clear" w:pos="720"/>
          <w:tab w:val="center" w:pos="1966" w:leader="none"/>
          <w:tab w:val="left" w:pos="3960" w:leader="none"/>
          <w:tab w:val="left" w:pos="5040" w:leader="none"/>
          <w:tab w:val="center" w:pos="6760" w:leader="none"/>
        </w:tabs>
        <w:jc w:val="both"/>
        <w:rPr>
          <w:sz w:val="20"/>
        </w:rPr>
      </w:pPr>
      <w:r>
        <w:rPr>
          <w:sz w:val="20"/>
        </w:rPr>
        <w:t>[                                               ]</w:t>
        <w:tab/>
        <w:tab/>
        <w:t>1400 Smith Street</w:t>
      </w:r>
    </w:p>
    <w:p>
      <w:pPr>
        <w:pStyle w:val="DISCLAIMER"/>
        <w:keepNext w:val="false"/>
        <w:tabs>
          <w:tab w:val="clear" w:pos="720"/>
          <w:tab w:val="center" w:pos="1966" w:leader="none"/>
          <w:tab w:val="left" w:pos="3960" w:leader="none"/>
          <w:tab w:val="left" w:pos="5040" w:leader="none"/>
          <w:tab w:val="center" w:pos="6760" w:leader="none"/>
        </w:tabs>
        <w:suppressAutoHyphens w:val="false"/>
        <w:spacing w:lineRule="auto" w:line="240"/>
        <w:rPr>
          <w:rFonts w:ascii="Times New Roman" w:hAnsi="Times New Roman" w:cs="Times New Roman"/>
          <w:sz w:val="20"/>
        </w:rPr>
      </w:pPr>
      <w:r>
        <w:rPr>
          <w:rFonts w:cs="Times New Roman" w:ascii="Times New Roman" w:hAnsi="Times New Roman"/>
          <w:sz w:val="20"/>
        </w:rPr>
        <w:t>[                                               ]</w:t>
        <w:tab/>
        <w:tab/>
        <w:t>Houston, Texas 77002</w:t>
      </w:r>
    </w:p>
    <w:p>
      <w:pPr>
        <w:pStyle w:val="Normal"/>
        <w:keepLines/>
        <w:tabs>
          <w:tab w:val="clear" w:pos="720"/>
          <w:tab w:val="center" w:pos="1966" w:leader="none"/>
          <w:tab w:val="left" w:pos="3960" w:leader="none"/>
          <w:tab w:val="left" w:pos="5040" w:leader="none"/>
          <w:tab w:val="center" w:pos="6760" w:leader="none"/>
        </w:tabs>
        <w:jc w:val="both"/>
        <w:rPr>
          <w:sz w:val="20"/>
        </w:rPr>
      </w:pPr>
      <w:r>
        <w:rPr>
          <w:sz w:val="20"/>
        </w:rPr>
        <w:t>Attention:</w:t>
        <w:tab/>
        <w:tab/>
        <w:tab/>
        <w:t>Attention: Contract Administration</w:t>
      </w:r>
      <w:r>
        <w:br w:type="page"/>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center"/>
        <w:rPr>
          <w:rFonts w:ascii="Times New Roman" w:hAnsi="Times New Roman" w:cs="Times New Roman"/>
          <w:sz w:val="20"/>
        </w:rPr>
      </w:pPr>
      <w:r>
        <w:rPr>
          <w:rFonts w:cs="Times New Roman" w:ascii="Times New Roman" w:hAnsi="Times New Roman"/>
          <w:sz w:val="20"/>
        </w:rPr>
        <w:t>ADDENDUM A</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center"/>
        <w:rPr>
          <w:rFonts w:ascii="Times New Roman" w:hAnsi="Times New Roman" w:cs="Times New Roman"/>
          <w:sz w:val="20"/>
        </w:rPr>
      </w:pPr>
      <w:r>
        <w:rPr>
          <w:rFonts w:cs="Times New Roman" w:ascii="Times New Roman" w:hAnsi="Times New Roman"/>
          <w:sz w:val="20"/>
        </w:rPr>
        <w:t>PROPOSED TRANSACTIONS &amp; COMMISSION SCHEDULE</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center"/>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t xml:space="preserve">This following terms and conditions are applicable to the Commission Agreement to which this Addendum is attached. Any quote provided to Counterparty will be subject to additional terms and conditions, only some of which may be specified in connection with the quote, and Company reserves its right to decline to enter into any Proposed Transaction or to require additional terms and conditions in connection with any Proposed Transaction.  </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t>COMMISSION SCHEDULE</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t>IP Bandwidth</w:t>
      </w:r>
    </w:p>
    <w:p>
      <w:pPr>
        <w:pStyle w:val="Normal"/>
        <w:keepLines/>
        <w:tabs>
          <w:tab w:val="clear" w:pos="720"/>
          <w:tab w:val="left" w:pos="1296" w:leader="none"/>
          <w:tab w:val="left" w:pos="2946" w:leader="none"/>
        </w:tabs>
        <w:jc w:val="both"/>
        <w:rPr>
          <w:sz w:val="20"/>
        </w:rPr>
      </w:pPr>
      <w:r>
        <w:rPr>
          <w:sz w:val="20"/>
        </w:rPr>
        <w:t>Company will provide quotes to Counterparty on a $/Mbps basis, including the total monthly recurring charge (“MRC”), any burstable charge and any applicable non-recurring charge (“NRC”) applicable to each Proposed Transaction. [The quote provided to the Counterparty will be the “Floor Amount” which Counterparty may quote to any Third Party  The positive difference, if any, between the Floor Amount, and the amount agreed to be paid by a Third Party will be deemed the Commission to be paid to Counterparty in accordance with the terms of this Agreement.]</w:t>
      </w:r>
    </w:p>
    <w:p>
      <w:pPr>
        <w:pStyle w:val="Normal"/>
        <w:keepLines/>
        <w:tabs>
          <w:tab w:val="clear" w:pos="720"/>
          <w:tab w:val="left" w:pos="1296" w:leader="none"/>
          <w:tab w:val="left" w:pos="2946" w:leader="none"/>
        </w:tabs>
        <w:jc w:val="both"/>
        <w:rPr>
          <w:sz w:val="20"/>
        </w:rPr>
      </w:pPr>
      <w:r>
        <w:rPr>
          <w:sz w:val="20"/>
        </w:rPr>
        <w:t xml:space="preserve"> </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b/>
          <w:sz w:val="20"/>
        </w:rPr>
        <w:t>Private Line (TDM) DS-n and OC-n Level Circuits:</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t>Company will provide quotes to Counterparty on a $/DS-0 mile basis, including the total monthly recurring charge (“MRC”) and any applicable non-recurring charge (“NRC”) applicable to each Proposed Transaction.  [The quote provided to Counterparty will be the “Floor Amount” which Counterparty may quote to any Third Party.  The positive difference, if any, between the Floor Amount and the amount agreed to be paid by a Third Party will be deemed the commission to be paid to Counterparty in accordance with the terms of this Agreement.]</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b/>
          <w:sz w:val="20"/>
        </w:rPr>
        <w:t>OC-n Wavelenghs (Lambdas):</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t>Company will provide quotes to Counterparty on a $/DS-0 mile basis, including the total monthly recurring charge (“MRC”) and any applicable non-recurring charge (“NRC”) applicable to each Proposed Transaction.  [The quote provided to Counterparty will be the “Floor Amount” which Counterparty may quote to any Third Party.  The positive difference, if any, between the Floor Amount and the amount agreed to be paid by a Third Party will be deemed the commission to be paid to Counterparty in accordance with the terms of this Agreement.]</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t>Managed Storage:</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t>Company will provide quotes to Counterparty on a $/Gigabyte basis, including the total monthly recurring charge (“MRC”) and any applicable non-recurring charge (“NRC”) applicable to each Proposed Transaction.  [The quote provided to Counterparty will be the “Floor Amount” which Counterparty may quote to any Third Party.  The positive difference, if any, between the Floor Amount and the price which Counterparty quotes to a Third Party will be deemed the commission to be paid to the Counterparty in accordance with the terms of this Agreement.]</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sz w:val="20"/>
        </w:rPr>
      </w:pPr>
      <w:r>
        <w:rPr>
          <w:rFonts w:cs="Times New Roman" w:ascii="Times New Roman" w:hAnsi="Times New Roman"/>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t>Real Estate (Collocation Space):</w:t>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rFonts w:ascii="Times New Roman" w:hAnsi="Times New Roman" w:cs="Times New Roman"/>
          <w:b/>
          <w:sz w:val="20"/>
        </w:rPr>
      </w:pPr>
      <w:r>
        <w:rPr>
          <w:rFonts w:cs="Times New Roman" w:ascii="Times New Roman" w:hAnsi="Times New Roman"/>
          <w:b/>
          <w:sz w:val="20"/>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rPr>
          <w:b/>
        </w:rPr>
      </w:pPr>
      <w:r>
        <w:rPr>
          <w:rFonts w:cs="Times New Roman" w:ascii="Times New Roman" w:hAnsi="Times New Roman"/>
          <w:sz w:val="20"/>
        </w:rPr>
        <w:t>Company will provide quotes to Counterparty on a $/square foot basis for caged collocation space, or on a $/cabinet basis, including the total monthly recurring charge (“MRC”) and any applicable non-recurring charge (“NRC”) applicable to each Proposed Transaction. [The quote provided to Counterparty will be the “Floor Amount” which Counterparty may quote to any Third Party.  The positive difference, if any, between the Floor Amount and the price which Counterparty quotes to a Third Party will be deemed the commission to be paid to Counterparty in accordance with the terms of this Agreement.]</w:t>
      </w:r>
    </w:p>
    <w:p>
      <w:pPr>
        <w:pStyle w:val="Normal"/>
        <w:keepLines/>
        <w:tabs>
          <w:tab w:val="clear" w:pos="720"/>
          <w:tab w:val="center" w:pos="1966" w:leader="none"/>
          <w:tab w:val="left" w:pos="3960" w:leader="none"/>
          <w:tab w:val="left" w:pos="5040" w:leader="none"/>
          <w:tab w:val="center" w:pos="6760" w:leader="none"/>
        </w:tabs>
        <w:jc w:val="both"/>
        <w:rPr>
          <w:b/>
        </w:rPr>
      </w:pPr>
      <w:r>
        <w:rPr>
          <w:b/>
        </w:rPr>
      </w:r>
    </w:p>
    <w:p>
      <w:pPr>
        <w:pStyle w:val="DISCLAIMER"/>
        <w:keepNext w:val="false"/>
        <w:keepLines w:val="false"/>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jc w:val="center"/>
        <w:rPr/>
      </w:pPr>
      <w:r>
        <w:rPr/>
      </w:r>
    </w:p>
    <w:sectPr>
      <w:headerReference w:type="default" r:id="rId2"/>
      <w:footerReference w:type="default" r:id="rId3"/>
      <w:type w:val="nextPage"/>
      <w:pgSz w:w="12240" w:h="15840"/>
      <w:pgMar w:left="1080" w:right="1080" w:gutter="0" w:header="446" w:top="1080" w:footer="475"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P MathA">
    <w:altName w:val="Symbol"/>
    <w:charset w:val="02"/>
    <w:family w:val="auto"/>
    <w:pitch w:val="variable"/>
  </w:font>
  <w:font w:name="Century Schoolboo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/mnt/main-storage/datasets/enron-docs/doc/Commission_Agreement___Individual.doc</w:t>
    </w:r>
    <w:r>
      <w:rPr>
        <w:sz w:val="18"/>
      </w:rPr>
      <w:fldChar w:fldCharType="end"/>
    </w:r>
  </w:p>
  <w:p>
    <w:pPr>
      <w:pStyle w:val="Footer"/>
      <w:rPr>
        <w:sz w:val="16"/>
      </w:rPr>
    </w:pPr>
    <w:r>
      <w:rPr>
        <w:sz w:val="16"/>
      </w:rPr>
    </w:r>
  </w:p>
  <w:p>
    <w:pPr>
      <w:pStyle w:val="Footer"/>
      <w:rPr>
        <w:sz w:val="16"/>
      </w:rPr>
    </w:pPr>
    <w:r>
      <w:rPr>
        <w:sz w:val="16"/>
      </w:rPr>
    </w:r>
  </w:p>
  <w:p>
    <w:pPr>
      <w:pStyle w:val="Footer"/>
      <w:jc w:val="center"/>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5</w:t>
    </w:r>
    <w:r>
      <w:rPr>
        <w:rStyle w:val="PageNumber"/>
        <w:sz w:val="20"/>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u w:val="single"/>
      </w:rPr>
    </w:pPr>
    <w:r>
      <w:rPr>
        <w:rFonts w:cs="Arial Narrow" w:ascii="Arial Narrow" w:hAnsi="Arial Narrow"/>
        <w:b/>
        <w:u w:val="single"/>
      </w:rPr>
    </w:r>
  </w:p>
  <w:p>
    <w:pPr>
      <w:pStyle w:val="Header"/>
      <w:rPr>
        <w:rFonts w:ascii="Arial Narrow" w:hAnsi="Arial Narrow" w:cs="Arial Narrow"/>
        <w:b/>
        <w:u w:val="single"/>
      </w:rPr>
    </w:pPr>
    <w:r>
      <w:rPr>
        <w:rFonts w:cs="Arial Narrow" w:ascii="Arial Narrow" w:hAnsi="Arial Narrow"/>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420"/>
        </w:tabs>
        <w:ind w:start="420" w:hanging="420"/>
      </w:pPr>
      <w:rPr/>
    </w:lvl>
  </w:abstractNum>
  <w:abstractNum w:abstractNumId="3">
    <w:lvl w:ilvl="0">
      <w:start w:val="2"/>
      <w:numFmt w:val="lowerLetter"/>
      <w:lvlText w:val="(%1)"/>
      <w:lvlJc w:val="start"/>
      <w:pPr>
        <w:tabs>
          <w:tab w:val="num" w:pos="390"/>
        </w:tabs>
        <w:ind w:start="390" w:hanging="39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0"/>
    </w:pPr>
    <w:rPr>
      <w:rFonts w:ascii="Arial Narrow" w:hAnsi="Arial Narrow" w:cs="Arial Narrow"/>
      <w:b/>
      <w:spacing w:val="-2"/>
      <w:sz w:val="22"/>
      <w:u w:val="single"/>
    </w:rPr>
  </w:style>
  <w:style w:type="paragraph" w:styleId="Heading2">
    <w:name w:val="heading 2"/>
    <w:basedOn w:val="Normal"/>
    <w:next w:val="Normal"/>
    <w:qFormat/>
    <w:pPr>
      <w:keepNext w:val="true"/>
      <w:numPr>
        <w:ilvl w:val="1"/>
        <w:numId w:val="1"/>
      </w:numPr>
      <w:outlineLvl w:val="1"/>
    </w:pPr>
    <w:rPr>
      <w:b/>
      <w:sz w:val="20"/>
      <w:u w:val="single"/>
    </w:rPr>
  </w:style>
  <w:style w:type="paragraph" w:styleId="Heading3">
    <w:name w:val="heading 3"/>
    <w:basedOn w:val="Normal"/>
    <w:next w:val="Normal"/>
    <w:qFormat/>
    <w:pPr>
      <w:keepNext w:val="true"/>
      <w:numPr>
        <w:ilvl w:val="2"/>
        <w:numId w:val="1"/>
      </w:num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outlineLvl w:val="2"/>
    </w:pPr>
    <w:rPr>
      <w:rFonts w:ascii="Arial Narrow" w:hAnsi="Arial Narrow" w:cs="Arial Narrow"/>
      <w:b/>
      <w:spacing w:val="-2"/>
      <w:sz w:val="18"/>
    </w:rPr>
  </w:style>
  <w:style w:type="paragraph" w:styleId="Heading4">
    <w:name w:val="heading 4"/>
    <w:basedOn w:val="Normal"/>
    <w:next w:val="Normal"/>
    <w:qFormat/>
    <w:pPr>
      <w:keepNext w:val="true"/>
      <w:keepLines/>
      <w:numPr>
        <w:ilvl w:val="3"/>
        <w:numId w:val="1"/>
      </w:numPr>
      <w:tabs>
        <w:tab w:val="clear" w:pos="720"/>
        <w:tab w:val="left" w:pos="1296" w:leader="none"/>
        <w:tab w:val="left" w:pos="2946" w:leader="none"/>
      </w:tabs>
      <w:jc w:val="both"/>
      <w:outlineLvl w:val="3"/>
    </w:pPr>
    <w:rPr>
      <w:b/>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St1z0">
    <w:name w:val="WW8NumSt1z0"/>
    <w:qFormat/>
    <w:rPr>
      <w:rFonts w:ascii="WP MathA;Symbol" w:hAnsi="WP MathA;Symbol" w:cs="WP MathA;Symbol"/>
    </w:rPr>
  </w:style>
  <w:style w:type="character" w:styleId="WW8NumSt2z0">
    <w:name w:val="WW8NumSt2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Article">
    <w:name w:val="Article"/>
    <w:qFormat/>
    <w:rPr>
      <w:b/>
      <w:u w:val="single"/>
    </w:rPr>
  </w:style>
  <w:style w:type="character" w:styleId="PageNumber">
    <w:name w:val="page number"/>
    <w:basedOn w:val="DefaultParagraphFont"/>
    <w:rPr/>
  </w:style>
  <w:style w:type="paragraph" w:styleId="Heading">
    <w:name w:val="Heading"/>
    <w:basedOn w:val="Normal"/>
    <w:next w:val="BodyText"/>
    <w:qFormat/>
    <w:pPr>
      <w:tabs>
        <w:tab w:val="clear" w:pos="720"/>
        <w:tab w:val="decimal" w:pos="270" w:leader="none"/>
        <w:tab w:val="left" w:pos="540" w:leader="none"/>
      </w:tabs>
      <w:jc w:val="center"/>
    </w:pPr>
    <w:rPr>
      <w:b/>
    </w:rPr>
  </w:style>
  <w:style w:type="paragraph" w:styleId="BodyText">
    <w:name w:val="Body Text"/>
    <w:basedOn w:val="Normal"/>
    <w:pPr>
      <w:keepNext w:val="true"/>
      <w:keepLines/>
      <w:tabs>
        <w:tab w:val="clear" w:pos="720"/>
        <w:tab w:val="left" w:pos="0" w:leader="none"/>
        <w:tab w:val="left" w:pos="2946" w:leader="none"/>
      </w:tabs>
      <w:jc w:val="both"/>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0">
    <w:name w:val="_"/>
    <w:basedOn w:val="Normal"/>
    <w:qFormat/>
    <w:pPr>
      <w:ind w:hanging="446" w:start="174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widowControl/>
      <w:tabs>
        <w:tab w:val="clear" w:pos="720"/>
        <w:tab w:val="left" w:pos="1296" w:leader="none"/>
        <w:tab w:val="left" w:pos="2946" w:leader="none"/>
      </w:tabs>
      <w:ind w:firstLine="1296" w:start="0" w:end="0"/>
      <w:jc w:val="both"/>
    </w:pPr>
    <w:rPr/>
  </w:style>
  <w:style w:type="paragraph" w:styleId="BodyTextIndent2">
    <w:name w:val="Body Text Indent 2"/>
    <w:basedOn w:val="Normal"/>
    <w:qFormat/>
    <w:pPr>
      <w:tabs>
        <w:tab w:val="clear" w:pos="720"/>
        <w:tab w:val="left" w:pos="1296" w:leader="none"/>
        <w:tab w:val="left" w:pos="1742" w:leader="none"/>
        <w:tab w:val="left" w:pos="1987" w:leader="none"/>
        <w:tab w:val="left" w:pos="2232" w:leader="none"/>
        <w:tab w:val="left" w:pos="2966" w:leader="none"/>
      </w:tabs>
      <w:ind w:hanging="0" w:start="1742" w:end="0"/>
      <w:jc w:val="both"/>
    </w:pPr>
    <w:rPr/>
  </w:style>
  <w:style w:type="paragraph" w:styleId="BodyTextIndent3">
    <w:name w:val="Body Text Indent 3"/>
    <w:basedOn w:val="Normal"/>
    <w:qFormat/>
    <w:pPr>
      <w:widowControl/>
      <w:tabs>
        <w:tab w:val="clear" w:pos="720"/>
        <w:tab w:val="left" w:pos="1296" w:leader="none"/>
        <w:tab w:val="left" w:pos="1742" w:leader="none"/>
        <w:tab w:val="left" w:pos="1987" w:leader="none"/>
        <w:tab w:val="left" w:pos="2232" w:leader="none"/>
        <w:tab w:val="left" w:pos="2966" w:leader="none"/>
      </w:tabs>
      <w:ind w:hanging="446" w:start="1742" w:end="0"/>
      <w:jc w:val="both"/>
    </w:pPr>
    <w:rPr/>
  </w:style>
  <w:style w:type="paragraph" w:styleId="DISCLAIMER">
    <w:name w:val="DISCLAIMER"/>
    <w:basedOn w:val="Normal"/>
    <w:qFormat/>
    <w:pPr>
      <w:keepNext w:val="true"/>
      <w:keepLines/>
      <w:suppressAutoHyphens w:val="true"/>
      <w:spacing w:lineRule="auto" w:line="360"/>
      <w:jc w:val="both"/>
    </w:pPr>
    <w:rPr>
      <w:rFonts w:ascii="Century Schoolbook" w:hAnsi="Century Schoolbook" w:cs="Century Schoolbook"/>
    </w:rPr>
  </w:style>
  <w:style w:type="paragraph" w:styleId="BodyText2">
    <w:name w:val="Body Text 2"/>
    <w:basedOn w:val="Normal"/>
    <w:qFormat/>
    <w:pPr>
      <w:tabs>
        <w:tab w:val="clear" w:pos="720"/>
        <w:tab w:val="left" w:pos="0" w:leader="none"/>
        <w:tab w:val="left" w:pos="10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200"/>
      <w:jc w:val="both"/>
    </w:pPr>
    <w:rPr>
      <w:rFonts w:ascii="Arial Narrow" w:hAnsi="Arial Narrow" w:cs="Arial Narrow"/>
      <w:spacing w:val="-2"/>
      <w:sz w:val="18"/>
    </w:rPr>
  </w:style>
  <w:style w:type="paragraph" w:styleId="BodyText3">
    <w:name w:val="Body Text 3"/>
    <w:basedOn w:val="Normal"/>
    <w:qFormat/>
    <w:pPr>
      <w:tabs>
        <w:tab w:val="clear" w:pos="720"/>
        <w:tab w:val="left" w:pos="0" w:leader="none"/>
        <w:tab w:val="left" w:pos="1008" w:leader="none"/>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pacing w:val="-2"/>
      <w:sz w:val="20"/>
    </w:rPr>
  </w:style>
  <w:style w:type="paragraph" w:styleId="TOC1">
    <w:name w:val="toc 1"/>
    <w:basedOn w:val="Normal"/>
    <w:next w:val="Normal"/>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Sample Commission Agmt A</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2001-07-23T11:37:00Z</dcterms:created>
  <dc:creator>charkne</dc:creator>
  <dc:description/>
  <dc:language>en-CA</dc:language>
  <cp:lastModifiedBy>Damon Williams</cp:lastModifiedBy>
  <cp:lastPrinted>2001-07-17T14:59:00Z</cp:lastPrinted>
  <dcterms:modified xsi:type="dcterms:W3CDTF">2001-07-23T12:36:00Z</dcterms:modified>
  <cp:revision>3</cp:revision>
  <dc:subject/>
  <dc:title>ENRON COMMUNICATIONS, INC</dc:title>
</cp:coreProperties>
</file>