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t>UNITED STATES OF AMERICA</w:t>
      </w:r>
    </w:p>
    <w:p>
      <w:pPr>
        <w:pStyle w:val="Normal"/>
        <w:ind w:start="-720" w:end="0"/>
        <w:jc w:val="center"/>
        <w:rPr>
          <w:b/>
        </w:rPr>
      </w:pPr>
      <w:r>
        <w:rPr>
          <w:b/>
        </w:rPr>
        <w:t>BEFORE THE</w:t>
      </w:r>
    </w:p>
    <w:p>
      <w:pPr>
        <w:pStyle w:val="Normal"/>
        <w:ind w:start="-720" w:end="0"/>
        <w:jc w:val="center"/>
        <w:rPr>
          <w:b/>
        </w:rPr>
      </w:pPr>
      <w:r>
        <w:rPr>
          <w:b/>
        </w:rPr>
        <w:t>FEDERAL ENERGY REGULATORY COMMISSION</w:t>
      </w:r>
    </w:p>
    <w:p>
      <w:pPr>
        <w:pStyle w:val="Normal"/>
        <w:ind w:start="-720" w:end="0"/>
        <w:rPr>
          <w:b/>
        </w:rPr>
      </w:pPr>
      <w:r>
        <w:rPr>
          <w:b/>
        </w:rPr>
      </w:r>
    </w:p>
    <w:p>
      <w:pPr>
        <w:pStyle w:val="Normal"/>
        <w:ind w:start="-720" w:end="0"/>
        <w:rPr>
          <w:b/>
        </w:rPr>
      </w:pPr>
      <w:r>
        <w:rPr>
          <w:b/>
        </w:rPr>
      </w:r>
    </w:p>
    <w:p>
      <w:pPr>
        <w:pStyle w:val="Normal"/>
        <w:ind w:start="-720" w:end="0"/>
        <w:rPr>
          <w:b/>
        </w:rPr>
      </w:pPr>
      <w:r>
        <w:rPr>
          <w:b/>
        </w:rPr>
        <w:t>Electricity Market Design and Structure</w:t>
        <w:tab/>
        <w:t xml:space="preserve">     )</w:t>
        <w:tab/>
        <w:tab/>
        <w:t>Docket No. RM01-12-000</w:t>
      </w:r>
    </w:p>
    <w:p>
      <w:pPr>
        <w:pStyle w:val="Normal"/>
        <w:ind w:start="-720" w:end="0"/>
        <w:jc w:val="center"/>
        <w:rPr>
          <w:b/>
          <w:iCs/>
        </w:rPr>
      </w:pPr>
      <w:r>
        <w:rPr>
          <w:b/>
          <w:iCs/>
        </w:rPr>
      </w:r>
    </w:p>
    <w:p>
      <w:pPr>
        <w:pStyle w:val="Centered"/>
        <w:spacing w:before="0" w:after="0"/>
        <w:ind w:start="-720" w:end="0"/>
        <w:rPr>
          <w:iCs/>
          <w:caps w:val="false"/>
          <w:smallCaps w:val="false"/>
        </w:rPr>
      </w:pPr>
      <w:r>
        <w:rPr>
          <w:iCs/>
          <w:caps w:val="false"/>
          <w:smallCaps w:val="false"/>
        </w:rPr>
      </w:r>
    </w:p>
    <w:p>
      <w:pPr>
        <w:pStyle w:val="Centered"/>
        <w:spacing w:before="0" w:after="0"/>
        <w:ind w:start="-720" w:end="0"/>
        <w:rPr>
          <w:caps w:val="false"/>
          <w:smallCaps w:val="false"/>
        </w:rPr>
      </w:pPr>
      <w:r>
        <w:rPr>
          <w:caps w:val="false"/>
          <w:smallCaps w:val="false"/>
        </w:rPr>
        <w:t>COMMENTS OF ENRON POWER MARKETING, INC.</w:t>
      </w:r>
    </w:p>
    <w:p>
      <w:pPr>
        <w:pStyle w:val="Normal"/>
        <w:ind w:start="-720" w:end="0"/>
        <w:rPr/>
      </w:pPr>
      <w:r>
        <w:rPr/>
        <w:tab/>
        <w:tab/>
      </w:r>
    </w:p>
    <w:p>
      <w:pPr>
        <w:pStyle w:val="BodyTextIndent"/>
        <w:ind w:start="-720" w:end="0"/>
        <w:jc w:val="both"/>
        <w:rPr/>
      </w:pPr>
      <w:r>
        <w:rPr/>
        <w:t>Pursuant to the Commission’s October 5, 2001 “Notice Of Workshop Organization and Agenda” and its October 30, 2001 “Notice of Extension of Time and Opportunity to Submit Comments on Regional Transmission Organization Issues Discussed at Workshops,” Enron Power Marketing, Inc. (“EPMI”) submits the following comments.</w:t>
      </w:r>
    </w:p>
    <w:p>
      <w:pPr>
        <w:pStyle w:val="BodyText"/>
        <w:ind w:start="-720" w:end="0"/>
        <w:jc w:val="both"/>
        <w:rPr/>
      </w:pPr>
      <w:r>
        <w:rPr/>
      </w:r>
    </w:p>
    <w:p>
      <w:pPr>
        <w:pStyle w:val="BodyText"/>
        <w:ind w:start="-720" w:end="0"/>
        <w:jc w:val="center"/>
        <w:rPr>
          <w:b/>
          <w:bCs/>
        </w:rPr>
      </w:pPr>
      <w:r>
        <w:rPr>
          <w:b/>
          <w:bCs/>
        </w:rPr>
        <w:t>I.</w:t>
      </w:r>
    </w:p>
    <w:p>
      <w:pPr>
        <w:pStyle w:val="BodyText"/>
        <w:ind w:start="-720" w:end="0"/>
        <w:jc w:val="center"/>
        <w:rPr>
          <w:b/>
          <w:bCs/>
        </w:rPr>
      </w:pPr>
      <w:r>
        <w:rPr>
          <w:b/>
          <w:bCs/>
        </w:rPr>
        <w:t>COMMENTS ON RTO WEEK</w:t>
      </w:r>
    </w:p>
    <w:p>
      <w:pPr>
        <w:pStyle w:val="BodyText"/>
        <w:ind w:start="-720" w:end="0"/>
        <w:jc w:val="center"/>
        <w:rPr>
          <w:b/>
          <w:bCs/>
        </w:rPr>
      </w:pPr>
      <w:r>
        <w:rPr>
          <w:b/>
          <w:bCs/>
        </w:rPr>
      </w:r>
    </w:p>
    <w:p>
      <w:pPr>
        <w:pStyle w:val="BodyText"/>
        <w:spacing w:lineRule="auto" w:line="480"/>
        <w:ind w:firstLine="720" w:start="-720" w:end="0"/>
        <w:jc w:val="both"/>
        <w:rPr/>
      </w:pPr>
      <w:r>
        <w:rPr/>
        <w:t>Overall, EPMI believes that RTO Week was a great success.  The Commission did a good job of bringing together recognized experts in the electric industry who, while representing diverse interests, were still overwhelmingly supportive of the Commission’s RTO efforts, with most panelists encouraging the Commission to stay the course to form large, or “Right Sized” RTOs as soon as possible.  Furthermore, most panelists agreed that the electric industry is caught in a transition that is taking too long to complete.</w:t>
      </w:r>
      <w:r>
        <w:rPr>
          <w:rStyle w:val="FootnoteCharacters"/>
          <w:rStyle w:val="FootnoteReference"/>
        </w:rPr>
        <w:footnoteReference w:id="2"/>
      </w:r>
      <w:r>
        <w:rPr/>
        <w:t xml:space="preserve">  Commission leadership and guidance is needed to complete the transition in order to achieve fully competitive, robust wholesale electric markets.  </w:t>
      </w:r>
    </w:p>
    <w:p>
      <w:pPr>
        <w:pStyle w:val="BodyText"/>
        <w:ind w:start="-720" w:end="0"/>
        <w:jc w:val="both"/>
        <w:rPr/>
      </w:pPr>
      <w:r>
        <w:rPr/>
      </w:r>
    </w:p>
    <w:p>
      <w:pPr>
        <w:pStyle w:val="BodyText"/>
        <w:ind w:start="-720" w:end="0"/>
        <w:jc w:val="both"/>
        <w:rPr/>
      </w:pPr>
      <w:r>
        <w:rPr/>
      </w:r>
    </w:p>
    <w:p>
      <w:pPr>
        <w:pStyle w:val="BodyText"/>
        <w:ind w:start="-720" w:end="0"/>
        <w:jc w:val="both"/>
        <w:rPr/>
      </w:pPr>
      <w:r>
        <w:rPr/>
      </w:r>
    </w:p>
    <w:p>
      <w:pPr>
        <w:pStyle w:val="BodyText"/>
        <w:spacing w:lineRule="auto" w:line="480"/>
        <w:ind w:start="-720" w:end="0"/>
        <w:jc w:val="both"/>
        <w:rPr>
          <w:b/>
          <w:bCs/>
          <w:i/>
          <w:i/>
          <w:iCs/>
        </w:rPr>
      </w:pPr>
      <w:r>
        <w:rPr>
          <w:b/>
          <w:bCs/>
          <w:i/>
          <w:iCs/>
        </w:rPr>
        <w:t>A.</w:t>
        <w:tab/>
        <w:t>FERC/State Joint Participation</w:t>
      </w:r>
    </w:p>
    <w:p>
      <w:pPr>
        <w:pStyle w:val="BodyText"/>
        <w:tabs>
          <w:tab w:val="clear" w:pos="720"/>
          <w:tab w:val="left" w:pos="180" w:leader="none"/>
          <w:tab w:val="left" w:pos="360" w:leader="none"/>
        </w:tabs>
        <w:spacing w:lineRule="auto" w:line="480"/>
        <w:ind w:firstLine="720" w:start="-720" w:end="0"/>
        <w:jc w:val="both"/>
        <w:rPr/>
      </w:pPr>
      <w:r>
        <w:rPr/>
        <w:t xml:space="preserve">While there was much support for the Commission’s initiatives, many state commissioners expressed concern that the Commission has moved forward on RTO formation without giving the states adequate input into the process.  EPMI realizes that the Commission’s recent RTO efforts have caused concern for many state commissions, and that the Commission </w:t>
      </w:r>
      <w:ins w:id="0" w:author="schoenike" w:date="2001-11-18T06:44:00Z">
        <w:r>
          <w:rPr/>
          <w:t xml:space="preserve">wishes to </w:t>
        </w:r>
      </w:ins>
      <w:ins w:id="1" w:author="schoenike" w:date="2001-11-18T06:46:00Z">
        <w:r>
          <w:rPr/>
          <w:t xml:space="preserve">work with the </w:t>
        </w:r>
      </w:ins>
      <w:del w:id="2" w:author="schoenike" w:date="2001-11-18T06:46:00Z">
        <w:r>
          <w:rPr/>
          <w:delText xml:space="preserve">must work to mend its relationship with the </w:delText>
        </w:r>
      </w:del>
      <w:r>
        <w:rPr/>
        <w:t xml:space="preserve">states in order to </w:t>
      </w:r>
      <w:ins w:id="3" w:author="schoenike" w:date="2001-11-18T06:47:00Z">
        <w:r>
          <w:rPr/>
          <w:t xml:space="preserve">provide more education </w:t>
        </w:r>
      </w:ins>
      <w:r>
        <w:rPr/>
        <w:t>to eliminate, or at least reduce, the level of opposition and controversy surrounding its RTO policies.  The Commission’s latest efforts to form a working relationship with the states should address the states’ concerns.</w:t>
      </w:r>
      <w:r>
        <w:rPr>
          <w:b/>
          <w:bCs/>
        </w:rPr>
        <w:t>cite the order on state OEA efforts.</w:t>
      </w:r>
      <w:r>
        <w:rPr/>
        <w:t xml:space="preserve">                                                   </w:t>
      </w:r>
    </w:p>
    <w:p>
      <w:pPr>
        <w:pStyle w:val="BodyText"/>
        <w:tabs>
          <w:tab w:val="clear" w:pos="720"/>
          <w:tab w:val="left" w:pos="180" w:leader="none"/>
          <w:tab w:val="left" w:pos="360" w:leader="none"/>
        </w:tabs>
        <w:spacing w:lineRule="auto" w:line="480"/>
        <w:ind w:firstLine="720" w:start="-720" w:end="0"/>
        <w:jc w:val="both"/>
        <w:rPr/>
      </w:pPr>
      <w:r>
        <w:rPr/>
        <w:t>However, EPMI fully agrees with Commissioner Massey that this process cannot be endless.  Acceptance by the states of the Commission’s RTO policy will be invaluable, and the Commission should try to achieve the states’ support.  Nevertheless, the Commission must set realistic, firm timelines for action, and these timelines must be adhered to, whether or not full consensus is reached.  Although the states have an important role to play in the development of RTOs, it is the Commission, and not the state commissions, who ultimately has the responsibility to create robust wholesale power markets.  Our country’s founding fathers recognized that the individual states will have different views and opinions on most issues and that a federal government is needed to make decisions that will provide the most benefit for the country as a whole, without concern for one state’s interests over another.</w:t>
      </w:r>
      <w:r>
        <w:rPr>
          <w:rStyle w:val="FootnoteCharacters"/>
          <w:rStyle w:val="FootnoteReference"/>
        </w:rPr>
        <w:footnoteReference w:id="3"/>
      </w:r>
      <w:r>
        <w:rPr/>
        <w:t xml:space="preserve">  So while the Commission’s actions with regard to the states are necessary and appropriate, at the end of the day the Commission must not shirk its responsibility to move forward in creating wholesale electric markets.  </w:t>
      </w:r>
    </w:p>
    <w:p>
      <w:pPr>
        <w:pStyle w:val="BodyText"/>
        <w:ind w:start="-720" w:end="0"/>
        <w:jc w:val="both"/>
        <w:rPr/>
      </w:pPr>
      <w:r>
        <w:rPr/>
      </w:r>
    </w:p>
    <w:p>
      <w:pPr>
        <w:pStyle w:val="BodyText"/>
        <w:ind w:start="-720" w:end="0"/>
        <w:jc w:val="both"/>
        <w:rPr>
          <w:b/>
          <w:bCs/>
          <w:i/>
          <w:i/>
          <w:iCs/>
        </w:rPr>
      </w:pPr>
      <w:r>
        <w:rPr>
          <w:b/>
          <w:bCs/>
          <w:i/>
          <w:iCs/>
        </w:rPr>
        <w:t>B.</w:t>
        <w:tab/>
        <w:t>The Commission Is On The Right Track for RTO Formation</w:t>
      </w:r>
    </w:p>
    <w:p>
      <w:pPr>
        <w:pStyle w:val="BodyText"/>
        <w:ind w:start="-720" w:end="0"/>
        <w:jc w:val="both"/>
        <w:rPr>
          <w:b/>
          <w:bCs/>
          <w:i/>
          <w:i/>
          <w:iCs/>
        </w:rPr>
      </w:pPr>
      <w:r>
        <w:rPr>
          <w:b/>
          <w:bCs/>
          <w:i/>
          <w:iCs/>
        </w:rPr>
      </w:r>
    </w:p>
    <w:p>
      <w:pPr>
        <w:pStyle w:val="BodyText"/>
        <w:spacing w:lineRule="auto" w:line="480"/>
        <w:ind w:firstLine="720" w:start="-720" w:end="0"/>
        <w:jc w:val="both"/>
        <w:rPr/>
      </w:pPr>
      <w:r>
        <w:rPr/>
        <w:t>In the orders issued on July 12, 2001 establishing mediation proceedings for the Northeast and Southeast RTOs,</w:t>
      </w:r>
      <w:r>
        <w:rPr>
          <w:rStyle w:val="FootnoteCharacters"/>
          <w:rStyle w:val="FootnoteReference"/>
        </w:rPr>
        <w:footnoteReference w:id="4"/>
      </w:r>
      <w:r>
        <w:rPr/>
        <w:t xml:space="preserve"> the Commission indicated its preference for the creation of as few RTOs as possible and stated that four RTOs in the country – Northeast, Southeast, Midwest, and West – would be a reasonable configuration.  Statements by Commissioners since those orders were issued indicate that, at least with regard to the West, more than one RTO may be appropriate. </w:t>
      </w:r>
      <w:r>
        <w:rPr>
          <w:b/>
          <w:bCs/>
        </w:rPr>
        <w:t>check for public statements about eastern RTO formation</w:t>
      </w:r>
      <w:r>
        <w:rPr/>
        <w:t xml:space="preserve">.  </w:t>
      </w:r>
    </w:p>
    <w:p>
      <w:pPr>
        <w:pStyle w:val="BodyText"/>
        <w:spacing w:lineRule="auto" w:line="480"/>
        <w:ind w:firstLine="720" w:start="-720" w:end="0"/>
        <w:jc w:val="both"/>
        <w:rPr/>
      </w:pPr>
      <w:r>
        <w:rPr/>
        <w:t xml:space="preserve">In deciding what the appropriate RTO boundaries will be, the Commission should adhere to its prior findings, beginning with the NOPR leading up to Order No. 2000, that RTOs should be </w:t>
      </w:r>
      <w:r>
        <w:rPr>
          <w:b/>
          <w:bCs/>
        </w:rPr>
        <w:t>large enough to …... (use NOPR and Order No. 2000 language).</w:t>
      </w:r>
      <w:r>
        <w:rPr>
          <w:rStyle w:val="FootnoteCharacters"/>
          <w:rStyle w:val="FootnoteReference"/>
        </w:rPr>
        <w:footnoteReference w:id="5"/>
      </w:r>
      <w:r>
        <w:rPr/>
        <w:t xml:space="preserve">  If the four RTO construct is not ultimately implemented, then the Commission should ensure that the final RTO configurations that are approved meet these criteria.  The 12 or more separate RTO proposals that the Commission has received to date would lead to the creation of small (or misfigured), balkanized RTOs that do not encompass the natural flow of power and do not meet these criteria.</w:t>
      </w:r>
    </w:p>
    <w:p>
      <w:pPr>
        <w:pStyle w:val="BodyText"/>
        <w:spacing w:lineRule="auto" w:line="480"/>
        <w:ind w:start="-720" w:end="0"/>
        <w:jc w:val="center"/>
        <w:rPr>
          <w:b/>
          <w:bCs/>
        </w:rPr>
      </w:pPr>
      <w:r>
        <w:rPr>
          <w:b/>
          <w:bCs/>
        </w:rPr>
        <w:t>II.</w:t>
      </w:r>
    </w:p>
    <w:p>
      <w:pPr>
        <w:pStyle w:val="BodyText"/>
        <w:ind w:start="-720" w:end="0"/>
        <w:jc w:val="center"/>
        <w:rPr>
          <w:b/>
          <w:bCs/>
        </w:rPr>
      </w:pPr>
      <w:r>
        <w:rPr>
          <w:b/>
          <w:bCs/>
        </w:rPr>
        <w:t>REGARDLESS OF THE NUMBER OF RTOs ULTIMATELY CREATED, THE COMMISSION SHOULD ORDER MANDATORY STANDARDIZATION FOR MANY ASPECTS OF RTO DEVELOPMENT</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Standardization of Market Design Between RTOs is Imperative</w:t>
      </w:r>
    </w:p>
    <w:p>
      <w:pPr>
        <w:pStyle w:val="BodyText"/>
        <w:spacing w:lineRule="auto" w:line="480"/>
        <w:ind w:start="-720" w:end="0"/>
        <w:jc w:val="both"/>
        <w:rPr/>
      </w:pPr>
      <w:r>
        <w:rPr/>
        <w:tab/>
        <w:t>Regardless of the number of RTOs that are ultimately created, there will be seams between them.  If the Commission allows more, rather than fewer, RTOs to be created, then it is imperative for the Commission to impose mandatory standardization for many aspects of RTO development.  This standardization should included, at a minimum:  i) a standardized bid-based real time energy market using locational marginal pricing (“LMP”) with no requirement for balanced schedules and no penalties for being out of balance;</w:t>
      </w:r>
      <w:r>
        <w:rPr>
          <w:rStyle w:val="FootnoteCharacters"/>
        </w:rPr>
        <w:t xml:space="preserve"> </w:t>
      </w:r>
      <w:r>
        <w:rPr>
          <w:rStyle w:val="FootnoteCharacters"/>
          <w:rStyle w:val="FootnoteReference"/>
        </w:rPr>
        <w:footnoteReference w:id="6"/>
      </w:r>
      <w:r>
        <w:rPr/>
        <w:t xml:space="preserve"> ii) a pro forma transmission tariff which puts all load under the RTO’s tariff and provides only one type of transmission service that includes standards for essential service elements such as reservations, demand side bidding, scheduling, terminology, treatment of losses, etc.; iii) consistent congestion management systems based on LMP with financial transmission rights that are made available to all eligible customers through periodic auctions</w:t>
      </w:r>
      <w:r>
        <w:rPr>
          <w:rStyle w:val="FootnoteCharacters"/>
          <w:rStyle w:val="FootnoteReference"/>
        </w:rPr>
        <w:footnoteReference w:id="7"/>
      </w:r>
      <w:r>
        <w:rPr/>
        <w:t>; iv) the method to be used for reserving and scheduling transmission service on interties between RTOs; v) the methods for calculating TTC and ATC; and vi) provisions for market monitoring.</w:t>
      </w:r>
      <w:r>
        <w:rPr>
          <w:rStyle w:val="FootnoteCharacters"/>
        </w:rPr>
        <w:t xml:space="preserve"> </w:t>
      </w:r>
      <w:r>
        <w:rPr>
          <w:rStyle w:val="FootnoteCharacters"/>
          <w:rStyle w:val="FootnoteReference"/>
        </w:rPr>
        <w:footnoteReference w:id="8"/>
      </w:r>
    </w:p>
    <w:p>
      <w:pPr>
        <w:pStyle w:val="BodyText"/>
        <w:spacing w:lineRule="auto" w:line="480"/>
        <w:ind w:firstLine="720" w:start="-720" w:end="0"/>
        <w:jc w:val="both"/>
        <w:rPr/>
      </w:pPr>
      <w:r>
        <w:rPr/>
        <w:t>The industry has witnessed the failure of seams agreements. The MOU process between the three Northeast ISOs, and the IRCA between the MidWest ISO and the Alliance RTO, have both been failures.</w:t>
      </w:r>
      <w:r>
        <w:rPr>
          <w:rStyle w:val="FootnoteCharacters"/>
          <w:rStyle w:val="FootnoteReference"/>
        </w:rPr>
        <w:footnoteReference w:id="9"/>
      </w:r>
      <w:r>
        <w:rPr/>
        <w:t xml:space="preserve">  In order to fully achieve the benefits of regionalization, the Commission should form as few RTOs as possible.  Even with only four or five RTOs, standardization is necessary, but the level and precision of standardization becomes crucial if more RTOs are developed.  </w:t>
      </w:r>
      <w:ins w:id="4" w:author="schoenike" w:date="2001-11-18T07:08:00Z">
        <w:r>
          <w:rPr/>
          <w:t xml:space="preserve">Furthermore, critical elements that define the base level of operations must be settled if seams are to be addressed.  Issues such as standard market design, the nature of transmission service, ancillary services, loss provision, and congestion management must </w:t>
        </w:r>
      </w:ins>
      <w:r>
        <w:rPr/>
        <w:t xml:space="preserve">first </w:t>
      </w:r>
      <w:ins w:id="5" w:author="schoenike" w:date="2001-11-18T07:08:00Z">
        <w:r>
          <w:rPr/>
          <w:t xml:space="preserve">be defined </w:t>
        </w:r>
      </w:ins>
      <w:r>
        <w:rPr/>
        <w:t xml:space="preserve">before </w:t>
      </w:r>
      <w:ins w:id="6" w:author="schoenike" w:date="2001-11-18T07:08:00Z">
        <w:r>
          <w:rPr/>
          <w:t xml:space="preserve">the </w:t>
        </w:r>
      </w:ins>
      <w:r>
        <w:rPr/>
        <w:t xml:space="preserve">reliability </w:t>
      </w:r>
      <w:ins w:id="7" w:author="schoenike" w:date="2001-11-18T07:08:00Z">
        <w:r>
          <w:rPr/>
          <w:t xml:space="preserve">standard setting process </w:t>
        </w:r>
      </w:ins>
      <w:r>
        <w:rPr/>
        <w:t xml:space="preserve">will </w:t>
      </w:r>
      <w:ins w:id="8" w:author="schoenike" w:date="2001-11-18T07:08:00Z">
        <w:r>
          <w:rPr/>
          <w:t>have value</w:t>
        </w:r>
      </w:ins>
      <w:r>
        <w:rPr/>
        <w:t>.</w:t>
      </w:r>
    </w:p>
    <w:p>
      <w:pPr>
        <w:pStyle w:val="BodyText"/>
        <w:ind w:start="-720" w:end="0"/>
        <w:jc w:val="both"/>
        <w:rPr/>
      </w:pPr>
      <w:r>
        <w:rPr/>
      </w:r>
    </w:p>
    <w:p>
      <w:pPr>
        <w:pStyle w:val="BodyText"/>
        <w:ind w:start="-720" w:end="0"/>
        <w:jc w:val="both"/>
        <w:rPr>
          <w:b/>
          <w:bCs/>
          <w:i/>
          <w:i/>
          <w:iCs/>
        </w:rPr>
      </w:pPr>
      <w:r>
        <w:rPr>
          <w:b/>
          <w:bCs/>
          <w:i/>
          <w:iCs/>
        </w:rPr>
        <w:t>B.</w:t>
        <w:tab/>
        <w:t>RTO Market Design – the Essential Elements</w:t>
      </w:r>
    </w:p>
    <w:p>
      <w:pPr>
        <w:pStyle w:val="BodyText"/>
        <w:ind w:start="-720" w:end="0"/>
        <w:jc w:val="both"/>
        <w:rPr>
          <w:b/>
          <w:bCs/>
          <w:i/>
          <w:i/>
          <w:iCs/>
        </w:rPr>
      </w:pPr>
      <w:r>
        <w:rPr>
          <w:b/>
          <w:bCs/>
          <w:i/>
          <w:iCs/>
        </w:rPr>
      </w:r>
    </w:p>
    <w:p>
      <w:pPr>
        <w:pStyle w:val="BodyText"/>
        <w:spacing w:lineRule="auto" w:line="480"/>
        <w:ind w:firstLine="720" w:start="-720" w:end="0"/>
        <w:jc w:val="both"/>
        <w:rPr/>
      </w:pPr>
      <w:r>
        <w:rPr/>
        <w:t>EPMI fully supports the market design currently in effect in PJM.  PJM’s western hub is the most liquid, robust energy market in the country.  EPMI also supports the Collaborative Governance Model (“CGM”), endorsed by the Judge in the Southeast Mediation proceeding, which also uses an LMP/Financial Rights model.</w:t>
      </w:r>
      <w:r>
        <w:rPr>
          <w:b/>
          <w:bCs/>
        </w:rPr>
        <w:t xml:space="preserve">  </w:t>
      </w:r>
      <w:r>
        <w:rPr/>
        <w:t>These market designs are effective tools that should be used by all RTOs on “Day One” of RTO service (rather than implementing some minimal balancing system on “Day One”).</w:t>
      </w:r>
    </w:p>
    <w:p>
      <w:pPr>
        <w:pStyle w:val="BodyText"/>
        <w:spacing w:lineRule="auto" w:line="480"/>
        <w:ind w:firstLine="720" w:start="-720" w:end="0"/>
        <w:jc w:val="both"/>
        <w:rPr/>
      </w:pPr>
      <w:r>
        <w:rPr/>
        <w:t xml:space="preserve">Under both approaches, the RTO will have full operational authority over all transmission assets and resources located within the RTO and will manage reliability in real time by using a centrally coordinated real-time spot energy market.  The market will be run by the RTO and will be based on a single optimization program that uses collected bids.  The RTO (not the individual control areas) will be solely responsible for collecting those bids and defining the transmission-constrained optimal dispatch, resulting in a series of spot prices for each node (from which hub prices can be calculated.)  This coordinated dispatch function will also manage congestion, provide balancing energy service and an ancillary services market, as well as provide the foundation for new market-driven products.  An RTO-conducted spot energy market is a natural concomitant of the RTO’s balancing and generation redispatch functions, which are universally recognized as being necessary for reliable RTO operations.  </w:t>
      </w:r>
    </w:p>
    <w:p>
      <w:pPr>
        <w:pStyle w:val="BodyText"/>
        <w:spacing w:lineRule="auto" w:line="480"/>
        <w:ind w:firstLine="720" w:start="-720" w:end="0"/>
        <w:jc w:val="both"/>
        <w:rPr/>
      </w:pPr>
      <w:r>
        <w:rPr/>
        <w:t xml:space="preserve">The RTO will be able to provide greater system security and reliability through this coordination process due to the ability to react more quickly utilizing a diversity of supply.  In developing a standardized market design, the Commission should ensure that these minimum elements are included in the design.  </w:t>
      </w:r>
      <w:ins w:id="9" w:author="schoenike" w:date="2001-11-18T07:28:00Z">
        <w:r>
          <w:rPr/>
          <w:t xml:space="preserve">This type of structure will </w:t>
        </w:r>
      </w:ins>
      <w:r>
        <w:rPr/>
        <w:t>permit</w:t>
      </w:r>
      <w:ins w:id="10" w:author="schoenike" w:date="2001-11-18T07:28:00Z">
        <w:r>
          <w:rPr/>
          <w:t xml:space="preserve"> market driven solutions to emerge</w:t>
        </w:r>
      </w:ins>
      <w:ins w:id="11" w:author="schoenike" w:date="2001-11-18T07:31:00Z">
        <w:r>
          <w:rPr/>
          <w:t xml:space="preserve"> that allow for significant technical innovation in </w:t>
        </w:r>
      </w:ins>
      <w:r>
        <w:rPr/>
        <w:t>areas such as demand side management, grid expansion, and distributed generation.</w:t>
      </w:r>
    </w:p>
    <w:p>
      <w:pPr>
        <w:pStyle w:val="Normal"/>
        <w:ind w:start="-720" w:end="0"/>
        <w:rPr>
          <w:rFonts w:ascii="TimesNewRomanPS-BoldItalicMT" w:hAnsi="TimesNewRomanPS-BoldItalicMT" w:cs="TimesNewRomanPS-BoldItalicMT"/>
          <w:sz w:val="26"/>
          <w:szCs w:val="26"/>
        </w:rPr>
      </w:pPr>
      <w:r>
        <w:rPr>
          <w:rFonts w:cs="TimesNewRomanPS-BoldItalicMT" w:ascii="TimesNewRomanPS-BoldItalicMT" w:hAnsi="TimesNewRomanPS-BoldItalicMT"/>
          <w:sz w:val="26"/>
          <w:szCs w:val="26"/>
        </w:rPr>
      </w:r>
    </w:p>
    <w:p>
      <w:pPr>
        <w:pStyle w:val="Normal"/>
        <w:ind w:start="-720" w:end="0"/>
        <w:rPr>
          <w:rFonts w:ascii="TimesNewRomanPS-BoldItalicMT" w:hAnsi="TimesNewRomanPS-BoldItalicMT" w:cs="TimesNewRomanPS-BoldItalicMT"/>
          <w:b/>
          <w:bCs/>
          <w:i/>
          <w:i/>
          <w:iCs/>
          <w:sz w:val="26"/>
          <w:szCs w:val="26"/>
        </w:rPr>
      </w:pPr>
      <w:r>
        <w:rPr>
          <w:rFonts w:cs="TimesNewRomanPS-BoldItalicMT" w:ascii="TimesNewRomanPS-BoldItalicMT" w:hAnsi="TimesNewRomanPS-BoldItalicMT"/>
          <w:b/>
          <w:bCs/>
          <w:i/>
          <w:iCs/>
          <w:sz w:val="26"/>
          <w:szCs w:val="26"/>
        </w:rPr>
        <w:t>C.</w:t>
        <w:tab/>
        <w:t>Standardizing Reliability Practices</w:t>
      </w:r>
    </w:p>
    <w:p>
      <w:pPr>
        <w:pStyle w:val="Normal"/>
        <w:ind w:start="-720" w:end="0"/>
        <w:rPr/>
      </w:pPr>
      <w:r>
        <w:rPr/>
      </w:r>
    </w:p>
    <w:p>
      <w:pPr>
        <w:pStyle w:val="Normal"/>
        <w:spacing w:lineRule="auto" w:line="480"/>
        <w:ind w:firstLine="720" w:start="-720" w:end="0"/>
        <w:jc w:val="both"/>
        <w:rPr/>
      </w:pPr>
      <w:r>
        <w:rPr/>
        <w:t>As discussed above, before markets and business practices can be standardized, the Commission must resolve the scope and configuration issue.  Once this foundation has been laid, the standard-setting process for reliability issues can begin.  It is essential</w:t>
      </w:r>
      <w:r>
        <w:rPr>
          <w:i/>
          <w:iCs/>
        </w:rPr>
        <w:t xml:space="preserve"> </w:t>
      </w:r>
      <w:r>
        <w:rPr/>
        <w:t>that there be only one organization that sets minimum reliability standards and requirements for the industry.  Reliability and market issues are so intertwined that they cannot be effectively managed by separate organizations.  An effective solution must approach the situation from both perspectives, using the strengths of both market and operational viewpoints to provide efficiency and reliability.  Any attempt to address markets or operations in a vacuum, without recognition of the symbiotic relationship between the two sides, will result in solutions that are significantly less efficient, reliable, or both.  Moreover, the Commission must have the ultimate authority over reliability practices and rules.</w:t>
      </w:r>
    </w:p>
    <w:p>
      <w:pPr>
        <w:pStyle w:val="Normal"/>
        <w:spacing w:lineRule="auto" w:line="480"/>
        <w:ind w:firstLine="720" w:start="-720" w:end="0"/>
        <w:jc w:val="both"/>
        <w:rPr/>
      </w:pPr>
      <w:r>
        <w:rPr/>
        <w:t>In order for this organization to be recognized by the industry as a valid standard-setting body, there must be clear guiding principles used in the creation and operation of the organization:</w:t>
      </w:r>
    </w:p>
    <w:p>
      <w:pPr>
        <w:pStyle w:val="Normal"/>
        <w:numPr>
          <w:ilvl w:val="0"/>
          <w:numId w:val="3"/>
        </w:numPr>
        <w:spacing w:lineRule="auto" w:line="480"/>
        <w:jc w:val="both"/>
        <w:rPr/>
      </w:pPr>
      <w:r>
        <w:rPr/>
        <w:t xml:space="preserve">There must be a fair and unbiased standards development and approval process; </w:t>
      </w:r>
    </w:p>
    <w:p>
      <w:pPr>
        <w:pStyle w:val="Normal"/>
        <w:numPr>
          <w:ilvl w:val="0"/>
          <w:numId w:val="3"/>
        </w:numPr>
        <w:spacing w:before="0" w:after="100"/>
        <w:jc w:val="both"/>
        <w:rPr/>
      </w:pPr>
      <w:r>
        <w:rPr/>
        <w:t xml:space="preserve">There must be open membership that allows all industry members to participate equally; </w:t>
      </w:r>
    </w:p>
    <w:p>
      <w:pPr>
        <w:pStyle w:val="Normal"/>
        <w:numPr>
          <w:ilvl w:val="0"/>
          <w:numId w:val="3"/>
        </w:numPr>
        <w:spacing w:before="0" w:after="100"/>
        <w:jc w:val="both"/>
        <w:rPr/>
      </w:pPr>
      <w:r>
        <w:rPr/>
        <w:t>There must</w:t>
      </w:r>
      <w:r>
        <w:rPr>
          <w:b/>
          <w:bCs/>
        </w:rPr>
        <w:t xml:space="preserve"> </w:t>
      </w:r>
      <w:r>
        <w:rPr/>
        <w:t>be</w:t>
      </w:r>
      <w:r>
        <w:rPr>
          <w:b/>
          <w:bCs/>
        </w:rPr>
        <w:t xml:space="preserve"> </w:t>
      </w:r>
      <w:r>
        <w:rPr/>
        <w:t xml:space="preserve">funding that allows the organization to be fair to all users of the grid; </w:t>
      </w:r>
    </w:p>
    <w:p>
      <w:pPr>
        <w:pStyle w:val="Normal"/>
        <w:numPr>
          <w:ilvl w:val="0"/>
          <w:numId w:val="3"/>
        </w:numPr>
        <w:spacing w:before="0" w:after="100"/>
        <w:jc w:val="both"/>
        <w:rPr/>
      </w:pPr>
      <w:r>
        <w:rPr/>
        <w:t>The Commission must have</w:t>
      </w:r>
      <w:r>
        <w:rPr>
          <w:b/>
          <w:bCs/>
        </w:rPr>
        <w:t xml:space="preserve"> </w:t>
      </w:r>
      <w:r>
        <w:rPr/>
        <w:t xml:space="preserve">clear and final authority to approve all standards and practices developed by the organization; </w:t>
      </w:r>
    </w:p>
    <w:p>
      <w:pPr>
        <w:pStyle w:val="Normal"/>
        <w:spacing w:before="0" w:after="100"/>
        <w:ind w:start="-720" w:end="0"/>
        <w:jc w:val="both"/>
        <w:rPr/>
      </w:pPr>
      <w:r>
        <w:rPr/>
      </w:r>
    </w:p>
    <w:p>
      <w:pPr>
        <w:pStyle w:val="BodyText"/>
        <w:spacing w:lineRule="auto" w:line="480"/>
        <w:ind w:firstLine="720" w:start="-720" w:end="0"/>
        <w:jc w:val="both"/>
        <w:rPr/>
      </w:pPr>
      <w:r>
        <w:rPr/>
        <w:t>Currently, there is no organization that has definitively addressed these four issues.  EPMI urges the Commission to regard these issues as necessary items for resolution before any organization is given a standard-setting mandate.</w:t>
      </w:r>
    </w:p>
    <w:p>
      <w:pPr>
        <w:pStyle w:val="BodyText"/>
        <w:ind w:start="-720" w:end="0"/>
        <w:jc w:val="both"/>
        <w:rPr>
          <w:b/>
          <w:bCs/>
          <w:i/>
          <w:i/>
          <w:iCs/>
        </w:rPr>
      </w:pPr>
      <w:r>
        <w:rPr>
          <w:b/>
          <w:bCs/>
          <w:i/>
          <w:iCs/>
        </w:rPr>
      </w:r>
    </w:p>
    <w:p>
      <w:pPr>
        <w:pStyle w:val="BodyText"/>
        <w:ind w:start="-720" w:end="0"/>
        <w:jc w:val="both"/>
        <w:rPr>
          <w:b/>
          <w:bCs/>
          <w:i/>
          <w:i/>
          <w:iCs/>
        </w:rPr>
      </w:pPr>
      <w:r>
        <w:rPr>
          <w:b/>
          <w:bCs/>
          <w:i/>
          <w:iCs/>
        </w:rPr>
        <w:t>D.</w:t>
        <w:tab/>
        <w:t xml:space="preserve">The Commission Should Establish a Timeline for RTO Implementation and Eliminate </w:t>
      </w:r>
    </w:p>
    <w:p>
      <w:pPr>
        <w:pStyle w:val="BodyText"/>
        <w:ind w:firstLine="720" w:start="-720" w:end="0"/>
        <w:jc w:val="both"/>
        <w:rPr>
          <w:b/>
          <w:bCs/>
          <w:i/>
          <w:i/>
          <w:iCs/>
        </w:rPr>
      </w:pPr>
      <w:r>
        <w:rPr>
          <w:b/>
          <w:bCs/>
          <w:i/>
          <w:iCs/>
        </w:rPr>
        <w:t xml:space="preserve">the “Day One” and “Day Two” Start Date Concept </w:t>
      </w:r>
    </w:p>
    <w:p>
      <w:pPr>
        <w:pStyle w:val="BodyText"/>
        <w:ind w:start="-720" w:end="0"/>
        <w:jc w:val="both"/>
        <w:rPr>
          <w:b/>
          <w:bCs/>
          <w:i/>
          <w:i/>
          <w:iCs/>
        </w:rPr>
      </w:pPr>
      <w:r>
        <w:rPr>
          <w:b/>
          <w:bCs/>
          <w:i/>
          <w:iCs/>
        </w:rPr>
      </w:r>
    </w:p>
    <w:p>
      <w:pPr>
        <w:pStyle w:val="PlainText"/>
        <w:spacing w:lineRule="auto" w:line="480"/>
        <w:ind w:start="-720" w:end="0"/>
        <w:jc w:val="both"/>
        <w:rPr/>
      </w:pPr>
      <w:r>
        <w:rPr>
          <w:rFonts w:cs="Times New Roman" w:ascii="Times New Roman" w:hAnsi="Times New Roman"/>
          <w:b/>
          <w:bCs/>
          <w:sz w:val="24"/>
        </w:rPr>
        <w:tab/>
      </w:r>
      <w:r>
        <w:rPr>
          <w:rFonts w:cs="Times New Roman" w:ascii="Times New Roman" w:hAnsi="Times New Roman"/>
          <w:sz w:val="24"/>
        </w:rPr>
        <w:t>EPMI has consistently advocated rapid implementation of Right Sized RTOs.  In both the Northeast and the Southeast RTO mediation proceedings and comments thereafter, EPMI has implored the Commission to stick to the Day 2 date implementation date established in Order No. 2000 and require these RTOs to be in-service by December 15, 2002.   Slippage of this date will reward the RTO opponents for their obstinance.  Nevertheless, as time goes by and RTOs are not created, it appears that this date will slip.  Therefore, new timelines need to be set, with a new implementation date.</w:t>
      </w:r>
      <w:r>
        <w:rPr>
          <w:rStyle w:val="FootnoteCharacters"/>
          <w:rStyle w:val="FootnoteReference"/>
          <w:rFonts w:cs="Times New Roman" w:ascii="Times New Roman" w:hAnsi="Times New Roman"/>
          <w:sz w:val="24"/>
        </w:rPr>
        <w:footnoteReference w:id="10"/>
      </w:r>
      <w:r>
        <w:rPr>
          <w:rFonts w:cs="Times New Roman" w:ascii="Times New Roman" w:hAnsi="Times New Roman"/>
          <w:sz w:val="24"/>
        </w:rPr>
        <w:t xml:space="preserve">  For example, a timeline with the following types of milestones could be established:  </w:t>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15, 2001, all utilities are required to state their intentions to join an RTO that receives final approval by the Commission, or risk losing their (and their affiliates’) authorization to sell power at market based rates;</w:t>
      </w:r>
    </w:p>
    <w:p>
      <w:pPr>
        <w:pStyle w:val="PlainText"/>
        <w:ind w:start="36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January 23, 2002, the Commission will issue orders defining the scope, configuration and governance structure for each RTO that is to be implemented;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May 15, 2002, the industry shall file with the Commission its recommendation (to the extent consensus can be reached) and comments on a new pro forma transmission tariff to be used by all RTOs;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July 24</w:t>
      </w:r>
      <w:r>
        <w:rPr>
          <w:rFonts w:cs="Times New Roman" w:ascii="Times New Roman" w:hAnsi="Times New Roman"/>
          <w:b/>
          <w:bCs/>
          <w:sz w:val="24"/>
        </w:rPr>
        <w:t xml:space="preserve">, </w:t>
      </w:r>
      <w:r>
        <w:rPr>
          <w:rFonts w:cs="Times New Roman" w:ascii="Times New Roman" w:hAnsi="Times New Roman"/>
          <w:sz w:val="24"/>
        </w:rPr>
        <w:t xml:space="preserve">the Commission will issue an order, based on industry recommendations and comments, setting out a new pro forma tariff;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September 1, 2002, all RTOs must file to adopt the pro forma tariff or seek Commission authorization to implement different tariff provisions;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6, 2002, the Commission will issue orders on the RTO tariff filings;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September 1, 2003, RTOs must complete market design development;</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15, 2003, testing of the new market design must be completed; and finally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 2003, RTOs shall begin offering all RTO services.</w:t>
      </w:r>
    </w:p>
    <w:p>
      <w:pPr>
        <w:pStyle w:val="PlainText"/>
        <w:spacing w:lineRule="auto" w:line="480"/>
        <w:ind w:start="-720" w:end="0"/>
        <w:jc w:val="both"/>
        <w:rPr>
          <w:rFonts w:ascii="Times New Roman" w:hAnsi="Times New Roman" w:cs="Times New Roman"/>
          <w:sz w:val="24"/>
        </w:rPr>
      </w:pPr>
      <w:r>
        <w:rPr>
          <w:rFonts w:cs="Times New Roman" w:ascii="Times New Roman" w:hAnsi="Times New Roman"/>
          <w:sz w:val="24"/>
        </w:rPr>
      </w:r>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While the foregoing timeline is just an example, establishing these types of deadlines will provide the entire industry, as well as the investment community, with a clear understanding of how and when RTO development is to begin and end.  This information is critical to allow a seamless transition from the current system of reserving and scheduling transmission on each company's OASIS site to the RTO sites and markets.  </w:t>
      </w:r>
      <w:ins w:id="12" w:author="schoenike" w:date="2001-11-18T07:18:00Z">
        <w:r>
          <w:rPr>
            <w:rFonts w:cs="Times New Roman" w:ascii="Times New Roman" w:hAnsi="Times New Roman"/>
            <w:sz w:val="24"/>
          </w:rPr>
          <w:t>Moreover, the current power market</w:t>
        </w:r>
      </w:ins>
      <w:r>
        <w:rPr>
          <w:rFonts w:cs="Times New Roman" w:ascii="Times New Roman" w:hAnsi="Times New Roman"/>
          <w:sz w:val="24"/>
        </w:rPr>
        <w:t>s</w:t>
      </w:r>
      <w:ins w:id="13" w:author="schoenike" w:date="2001-11-18T07:18:00Z">
        <w:r>
          <w:rPr>
            <w:rFonts w:cs="Times New Roman" w:ascii="Times New Roman" w:hAnsi="Times New Roman"/>
            <w:sz w:val="24"/>
          </w:rPr>
          <w:t xml:space="preserve"> include a certain amount of risk premiums based on the uncertainty of if, when, and </w:t>
        </w:r>
      </w:ins>
      <w:r>
        <w:rPr>
          <w:rFonts w:cs="Times New Roman" w:ascii="Times New Roman" w:hAnsi="Times New Roman"/>
          <w:sz w:val="24"/>
        </w:rPr>
        <w:t xml:space="preserve">how </w:t>
      </w:r>
      <w:ins w:id="14" w:author="schoenike" w:date="2001-11-18T07:18:00Z">
        <w:r>
          <w:rPr>
            <w:rFonts w:cs="Times New Roman" w:ascii="Times New Roman" w:hAnsi="Times New Roman"/>
            <w:sz w:val="24"/>
          </w:rPr>
          <w:t>RTOs will be</w:t>
        </w:r>
      </w:ins>
      <w:r>
        <w:rPr>
          <w:rFonts w:cs="Times New Roman" w:ascii="Times New Roman" w:hAnsi="Times New Roman"/>
          <w:sz w:val="24"/>
        </w:rPr>
        <w:t xml:space="preserve"> created</w:t>
      </w:r>
      <w:ins w:id="15" w:author="schoenike" w:date="2001-11-18T07:18:00Z">
        <w:r>
          <w:rPr>
            <w:rFonts w:cs="Times New Roman" w:ascii="Times New Roman" w:hAnsi="Times New Roman"/>
            <w:sz w:val="24"/>
          </w:rPr>
          <w:t xml:space="preserve">.  Certainty of a Commission-established timetable will significantly </w:t>
        </w:r>
      </w:ins>
      <w:r>
        <w:rPr>
          <w:rFonts w:cs="Times New Roman" w:ascii="Times New Roman" w:hAnsi="Times New Roman"/>
          <w:sz w:val="24"/>
        </w:rPr>
        <w:t xml:space="preserve">reduce </w:t>
      </w:r>
      <w:ins w:id="16" w:author="schoenike" w:date="2001-11-18T07:19:00Z">
        <w:r>
          <w:rPr>
            <w:rFonts w:cs="Times New Roman" w:ascii="Times New Roman" w:hAnsi="Times New Roman"/>
            <w:sz w:val="24"/>
          </w:rPr>
          <w:t>this type of risk.</w:t>
        </w:r>
      </w:ins>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With regard to the Commission’s original concept of a “Day One” start date for certain RTO functions (such as a balancing market) and a “Day Two” start date for other RTO functions (a congestion management system), EPMI urges the Commission to abolish this scheme and require that all services deemed essential RTO services be provided by the RTO on “Day One” of RTO startup.  </w:t>
      </w:r>
      <w:ins w:id="17" w:author="schoenike" w:date="2001-11-18T07:20:00Z">
        <w:r>
          <w:rPr>
            <w:rFonts w:cs="Times New Roman" w:ascii="Times New Roman" w:hAnsi="Times New Roman"/>
            <w:sz w:val="24"/>
          </w:rPr>
          <w:t xml:space="preserve">Time should not be spent on interim procedures that do not ultimately benefit the </w:t>
        </w:r>
      </w:ins>
      <w:r>
        <w:rPr>
          <w:rFonts w:cs="Times New Roman" w:ascii="Times New Roman" w:hAnsi="Times New Roman"/>
          <w:sz w:val="24"/>
        </w:rPr>
        <w:t xml:space="preserve">creation of </w:t>
      </w:r>
      <w:ins w:id="18" w:author="schoenike" w:date="2001-11-18T07:20:00Z">
        <w:r>
          <w:rPr>
            <w:rFonts w:cs="Times New Roman" w:ascii="Times New Roman" w:hAnsi="Times New Roman"/>
            <w:sz w:val="24"/>
          </w:rPr>
          <w:t xml:space="preserve">robust wholesale </w:t>
        </w:r>
      </w:ins>
      <w:r>
        <w:rPr>
          <w:rFonts w:cs="Times New Roman" w:ascii="Times New Roman" w:hAnsi="Times New Roman"/>
          <w:sz w:val="24"/>
        </w:rPr>
        <w:t xml:space="preserve">power </w:t>
      </w:r>
      <w:ins w:id="19" w:author="schoenike" w:date="2001-11-18T07:20:00Z">
        <w:r>
          <w:rPr>
            <w:rFonts w:cs="Times New Roman" w:ascii="Times New Roman" w:hAnsi="Times New Roman"/>
            <w:sz w:val="24"/>
          </w:rPr>
          <w:t>market</w:t>
        </w:r>
      </w:ins>
      <w:r>
        <w:rPr>
          <w:rFonts w:cs="Times New Roman" w:ascii="Times New Roman" w:hAnsi="Times New Roman"/>
          <w:sz w:val="24"/>
        </w:rPr>
        <w:t>s</w:t>
      </w:r>
      <w:ins w:id="20" w:author="schoenike" w:date="2001-11-18T07:20:00Z">
        <w:r>
          <w:rPr>
            <w:rFonts w:cs="Times New Roman" w:ascii="Times New Roman" w:hAnsi="Times New Roman"/>
            <w:sz w:val="24"/>
          </w:rPr>
          <w:t xml:space="preserve">.  </w:t>
        </w:r>
      </w:ins>
      <w:r>
        <w:rPr>
          <w:rFonts w:cs="Times New Roman" w:ascii="Times New Roman" w:hAnsi="Times New Roman"/>
          <w:sz w:val="24"/>
        </w:rPr>
        <w:t xml:space="preserve">Only those services that are not considered essential should be left for a later date.  </w:t>
      </w:r>
    </w:p>
    <w:p>
      <w:pPr>
        <w:pStyle w:val="BodyText"/>
        <w:spacing w:lineRule="auto" w:line="480"/>
        <w:ind w:start="-720" w:end="0"/>
        <w:jc w:val="both"/>
        <w:rPr>
          <w:rFonts w:ascii="Times New Roman" w:hAnsi="Times New Roman" w:cs="Times New Roman"/>
          <w:sz w:val="24"/>
        </w:rPr>
      </w:pPr>
      <w:r>
        <w:rPr>
          <w:rFonts w:cs="Times New Roman"/>
          <w:sz w:val="24"/>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ind w:start="-720" w:end="0"/>
        <w:jc w:val="center"/>
        <w:rPr>
          <w:b/>
          <w:bCs/>
        </w:rPr>
      </w:pPr>
      <w:r>
        <w:rPr>
          <w:b/>
          <w:bCs/>
        </w:rPr>
        <w:t>III.</w:t>
      </w:r>
    </w:p>
    <w:p>
      <w:pPr>
        <w:pStyle w:val="BodyText"/>
        <w:ind w:start="-720" w:end="0"/>
        <w:jc w:val="center"/>
        <w:rPr>
          <w:b/>
          <w:bCs/>
        </w:rPr>
      </w:pPr>
      <w:r>
        <w:rPr>
          <w:b/>
          <w:bCs/>
        </w:rPr>
        <w:t>COMMENTS ON SPECIFIC ISSUES RAISED AT RTO WEEK</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Contrary to Certain Statements Made During RTO Week, LMP Will Work in the West</w:t>
      </w:r>
    </w:p>
    <w:p>
      <w:pPr>
        <w:pStyle w:val="Normal"/>
        <w:spacing w:lineRule="auto" w:line="480"/>
        <w:ind w:firstLine="720" w:start="-720" w:end="0"/>
        <w:jc w:val="both"/>
        <w:rPr/>
      </w:pPr>
      <w:r>
        <w:rPr/>
        <w:t xml:space="preserve">In its report on RTO Week, Staff notes that one panelist suggested that LMP not be required in all RTOs because markets in the west have historically operated differently than in the east.  EPMI disagrees with this position.  Locational pricing is not only possible to achieve, it is also necessary for real-time dispatch in the west as well as the east.  The problem in the northwest is that the optimization function does not develop hourly prices.  Instead, due to river flow, the purpose of optimization is to maximize energy over the season.  So, some minor changes will be needed to allow for this longer optimization cycle, but these minor adjustments are easily made and do not mean that LMP cannot be used in the northwest.  </w:t>
      </w:r>
    </w:p>
    <w:p>
      <w:pPr>
        <w:pStyle w:val="Normal"/>
        <w:spacing w:lineRule="auto" w:line="480"/>
        <w:ind w:firstLine="720" w:start="-720" w:end="0"/>
        <w:jc w:val="both"/>
        <w:rPr/>
      </w:pPr>
      <w:r>
        <w:rPr/>
        <w:t xml:space="preserve">There may also be some implementation issues that need to be worked out in order to have LMP in the northwest.  For example, bilateral contracts must be permitted so that a unit is allowed to run as it needs to in order to accommodate the flow of the river.  Similar implementation issues were present in the northeast and were accommodated without jeopardizing the LMP system (e.g., PJM allows bilateral contracts, which is necessary to allow for the particular running needs of certain generators).  Hydro </w:t>
      </w:r>
      <w:r>
        <w:rPr>
          <w:szCs w:val="26"/>
        </w:rPr>
        <w:t>schedules can be submitted to the RTO and the RTO can develop the remainder of the daily operating plan based upon the bids and schedules received from the rest of the market.   These issues, however, do not mean that LMP cannot be implemented in the northwest.</w:t>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jc w:val="both"/>
        <w:rPr>
          <w:b/>
          <w:bCs/>
          <w:i/>
          <w:i/>
          <w:iCs/>
        </w:rPr>
      </w:pPr>
      <w:r>
        <w:rPr>
          <w:b/>
          <w:bCs/>
          <w:i/>
          <w:iCs/>
        </w:rPr>
        <w:t>B.</w:t>
        <w:tab/>
        <w:t>An Installed Capacity Requirement Is Not Necessary</w:t>
      </w:r>
    </w:p>
    <w:p>
      <w:pPr>
        <w:pStyle w:val="Normal"/>
        <w:autoSpaceDE w:val="false"/>
        <w:spacing w:lineRule="auto" w:line="480"/>
        <w:ind w:firstLine="720" w:start="-720" w:end="0"/>
        <w:jc w:val="both"/>
        <w:rPr/>
      </w:pPr>
      <w:r>
        <w:rPr/>
        <w:t>EPMI opposes the continuation or implementation of installed capacity requirements.  Right Sized RTOs that encompass robust, competitive spot markets for energy and operating reserve products (including demand side management products) will provide an efficient and timely solution for the construction of adequate generation, the siting of appropriate transmission and efficient use of demand side management products to ensure that demand is met in real time.  Spot markets reveal the cost of procuring (or not using) electricity based on actual supply and demand conditions and, thus, signal the need for new generation capacity.  They also ensure that consumers ‘see’ the cost of procurement decisions through transparent spot market processes and adjust demand based on discovered prices.  These markets will keep supply and demand in balance in both the long and short run without the use of artificial planning criteria.  Therefore, there is no need to continue separate installed capacity requirements in an RTO environment.</w:t>
      </w:r>
    </w:p>
    <w:p>
      <w:pPr>
        <w:pStyle w:val="Normal"/>
        <w:autoSpaceDE w:val="false"/>
        <w:spacing w:lineRule="auto" w:line="480"/>
        <w:ind w:firstLine="720" w:start="-720" w:end="0"/>
        <w:rPr>
          <w:color w:val="000000"/>
          <w:szCs w:val="20"/>
        </w:rPr>
      </w:pPr>
      <w:r>
        <w:rPr/>
        <w:t xml:space="preserve">The use of the spot market to establish pricing for all energy products is new to the electricity industry.  Regulated consumers have historically paid utility tariffs that reflect regulatory decisions.  These regulated tariffs provide little, if any, meaningful supply/demand price information to the consumer, so the response has been to consume even during times when the underlying ‘cost’ of doing so has been high.  As a result, demand curves have been categorized as ‘inelastic’ or ‘vertical’, suggesting the need for ‘capacity’ related products to meet any unexpected price insensitive demand.  </w:t>
      </w:r>
    </w:p>
    <w:p>
      <w:pPr>
        <w:pStyle w:val="Normal"/>
        <w:autoSpaceDE w:val="false"/>
        <w:spacing w:lineRule="auto" w:line="480"/>
        <w:ind w:firstLine="720" w:start="-720" w:end="0"/>
        <w:rPr/>
      </w:pPr>
      <w:r>
        <w:rPr/>
        <w:t>The creation of RTOs and the resulting spot markets they include will, for the first time, give consumers the means and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rPr>
        <w:footnoteReference w:id="11"/>
      </w:r>
      <w:r>
        <w:rPr/>
        <w:t xml:space="preserve"> as supply/demand interaction, and curtailment, will be based on economic choices.   </w:t>
      </w:r>
      <w:r>
        <w:rPr>
          <w:color w:val="000000"/>
          <w:szCs w:val="20"/>
        </w:rPr>
        <w:t>Even in retail markets where a price freeze is in effect or retail access is not permitted, demand-bidding schemes can be put in place for larger industrials to forgo consumption through a tariff rider in a retail tariff.  Even if only a third of the load is responsive, substantial benefits will still be realized.</w:t>
      </w:r>
    </w:p>
    <w:p>
      <w:pPr>
        <w:pStyle w:val="Normal"/>
        <w:autoSpaceDE w:val="false"/>
        <w:spacing w:lineRule="auto" w:line="480"/>
        <w:ind w:firstLine="720" w:start="-720" w:end="0"/>
        <w:jc w:val="both"/>
        <w:rPr>
          <w:color w:val="000000"/>
          <w:szCs w:val="20"/>
        </w:rPr>
      </w:pPr>
      <w:r>
        <w:rPr>
          <w:color w:val="000000"/>
          <w:szCs w:val="20"/>
        </w:rPr>
      </w:r>
    </w:p>
    <w:p>
      <w:pPr>
        <w:pStyle w:val="Normal"/>
        <w:autoSpaceDE w:val="false"/>
        <w:spacing w:lineRule="auto" w:line="480"/>
        <w:ind w:firstLine="720" w:start="-720" w:end="0"/>
        <w:jc w:val="both"/>
        <w:rPr/>
      </w:pPr>
      <w:r>
        <w:rPr/>
        <w:t>The Commission should focus on eliminating regulatory impediments to rational, economic alternatives.  Price caps, or alternatively, artificial capacity payments to generators, simply serve to perpetuate a market that relies on regulatory fixes, rather than efficient decisions by both suppliers and consumers.  To the extent that removal of a specific impediment is not feasible, the Commission needs to ensure that it is transitory in nature that it can be unwound as part of the transition to RTO spot markets.  Moreover, such obligations should be separately priced and transparent to consumers (for example, through a separate charge on consumers’ bills).  This will allow the consumer and regulator to see the true cost of this “social good” and make rational, economic choices about the need for such a product.</w:t>
      </w:r>
    </w:p>
    <w:p>
      <w:pPr>
        <w:pStyle w:val="NormalWeb"/>
        <w:spacing w:lineRule="auto" w:line="480"/>
        <w:ind w:start="-720" w:end="0"/>
        <w:jc w:val="both"/>
        <w:rPr>
          <w:rFonts w:ascii="Times New Roman" w:hAnsi="Times New Roman" w:cs="Times New Roman"/>
          <w:i/>
          <w:i/>
          <w:iCs/>
          <w:color w:val="000000"/>
        </w:rPr>
      </w:pPr>
      <w:r>
        <w:rPr>
          <w:rFonts w:cs="Times New Roman" w:ascii="Times New Roman" w:hAnsi="Times New Roman"/>
        </w:rPr>
        <w:tab/>
        <w:t>Finally, any such program should not tie a capacity payment to a specific generator (as a physical product).  Any transitional impediment is by its nature an administered requirement and market principles do not apply.  As such, the RTO, rather than individual participants, should be obligated to aggregate the requirement and act as purchasing agent for all participants so that scale purchase benefits are realized.</w:t>
      </w:r>
      <w:r>
        <w:rPr>
          <w:rStyle w:val="FootnoteCharacters"/>
          <w:rStyle w:val="FootnoteReference"/>
          <w:rFonts w:cs="Times New Roman" w:ascii="Times New Roman" w:hAnsi="Times New Roman"/>
        </w:rPr>
        <w:footnoteReference w:id="12"/>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t>C.</w:t>
        <w:tab/>
        <w:t>Implementation of a New Transmission Service Using the Best Elements from Both Network and Point-to-Point Transmission Service Will Not Completely Resolve the Problems Surrounding the Source and Sink Requirement</w:t>
      </w:r>
    </w:p>
    <w:p>
      <w:pPr>
        <w:pStyle w:val="NormalWeb"/>
        <w:spacing w:lineRule="auto" w:line="480"/>
        <w:ind w:start="-720" w:end="0"/>
        <w:jc w:val="both"/>
        <w:rPr/>
      </w:pPr>
      <w:r>
        <w:rPr>
          <w:rFonts w:cs="Times New Roman" w:ascii="Times New Roman" w:hAnsi="Times New Roman"/>
          <w:color w:val="000000"/>
        </w:rPr>
        <w:t>       </w:t>
      </w:r>
      <w:r>
        <w:rPr>
          <w:rFonts w:eastAsia="Times New Roman" w:cs="Times New Roman" w:ascii="Times New Roman" w:hAnsi="Times New Roman"/>
          <w:color w:val="000000"/>
        </w:rPr>
        <w:t xml:space="preserve"> </w:t>
      </w:r>
      <w:r>
        <w:rPr>
          <w:rFonts w:cs="Times New Roman" w:ascii="Times New Roman" w:hAnsi="Times New Roman"/>
          <w:color w:val="000000"/>
        </w:rPr>
        <w:t>Commissioner Massey asked the Tariff Standardization panel if creation of a new transmission service that combines the benefits of point to point and network service into one transmission service available to all transmission customers without artificial requirements (e.g., minimum one-year contract commitment</w:t>
      </w:r>
      <w:r>
        <w:rPr>
          <w:rFonts w:cs="Times New Roman" w:ascii="Times New Roman" w:hAnsi="Times New Roman"/>
          <w:color w:val="000000"/>
          <w:szCs w:val="20"/>
        </w:rPr>
        <w:t>, idiosyncratic generator source and bus sink provisions</w:t>
      </w:r>
      <w:r>
        <w:rPr>
          <w:rFonts w:cs="Times New Roman" w:ascii="Times New Roman" w:hAnsi="Times New Roman"/>
          <w:color w:val="000000"/>
        </w:rPr>
        <w:t xml:space="preserve">) would resolve the source and sink problem.  While EPMI strongly supports the creation of a new single “Network Plus” type of transmission service, creation alone of this new service will not resolve the source and sink problem created by the Order No. 888 OATT day-ahead scheduling requirements.  </w:t>
      </w:r>
    </w:p>
    <w:p>
      <w:pPr>
        <w:pStyle w:val="NormalWeb"/>
        <w:spacing w:lineRule="auto" w:line="480"/>
        <w:ind w:firstLine="720" w:start="-720" w:end="0"/>
        <w:jc w:val="both"/>
        <w:rPr/>
      </w:pPr>
      <w:r>
        <w:rPr>
          <w:rFonts w:cs="Times New Roman" w:ascii="Times New Roman" w:hAnsi="Times New Roman"/>
          <w:color w:val="000000"/>
        </w:rPr>
        <w:t>In the source and sink cases, some utilities (Entergy and Southern) have chosen to interpret and implement the Order No. 888 scheduling requirements by requiring transmission customers to submit “balanced” day ahead schedules</w:t>
      </w:r>
      <w:r>
        <w:rPr>
          <w:rFonts w:cs="Times New Roman" w:ascii="Times New Roman" w:hAnsi="Times New Roman"/>
          <w:color w:val="000000"/>
          <w:szCs w:val="20"/>
        </w:rPr>
        <w:t>, which first requires the transmission customer to name a generator source and load bus sink</w:t>
      </w:r>
      <w:r>
        <w:rPr>
          <w:rFonts w:cs="Times New Roman" w:ascii="Times New Roman" w:hAnsi="Times New Roman"/>
          <w:color w:val="000000"/>
        </w:rPr>
        <w:t xml:space="preserve"> at the time the customer</w:t>
      </w:r>
      <w:r>
        <w:rPr>
          <w:rFonts w:cs="Times New Roman" w:ascii="Times New Roman" w:hAnsi="Times New Roman"/>
          <w:b/>
          <w:bCs/>
          <w:i/>
          <w:iCs/>
          <w:color w:val="000000"/>
        </w:rPr>
        <w:t xml:space="preserve"> </w:t>
      </w:r>
      <w:r>
        <w:rPr>
          <w:rFonts w:cs="Times New Roman" w:ascii="Times New Roman" w:hAnsi="Times New Roman"/>
          <w:color w:val="000000"/>
          <w:szCs w:val="20"/>
        </w:rPr>
        <w:t>reserves transmission (typically well in advance of the scheduling deadline) and then again on the etag when the</w:t>
      </w:r>
      <w:r>
        <w:rPr>
          <w:rFonts w:cs="Times New Roman" w:ascii="Times New Roman" w:hAnsi="Times New Roman"/>
          <w:color w:val="000000"/>
        </w:rPr>
        <w:t xml:space="preserve"> transmission service </w:t>
      </w:r>
      <w:r>
        <w:rPr>
          <w:rFonts w:cs="Times New Roman" w:ascii="Times New Roman" w:hAnsi="Times New Roman"/>
          <w:color w:val="000000"/>
          <w:szCs w:val="20"/>
        </w:rPr>
        <w:t>is actually scheduled on a</w:t>
      </w:r>
      <w:r>
        <w:rPr>
          <w:rFonts w:cs="Times New Roman" w:ascii="Times New Roman" w:hAnsi="Times New Roman"/>
          <w:color w:val="000000"/>
        </w:rPr>
        <w:t xml:space="preserve"> day-ahead</w:t>
      </w:r>
      <w:r>
        <w:rPr>
          <w:rFonts w:cs="Times New Roman" w:ascii="Times New Roman" w:hAnsi="Times New Roman"/>
          <w:b/>
          <w:bCs/>
          <w:i/>
          <w:iCs/>
          <w:color w:val="000000"/>
        </w:rPr>
        <w:t xml:space="preserve"> </w:t>
      </w:r>
      <w:r>
        <w:rPr>
          <w:rFonts w:cs="Times New Roman" w:ascii="Times New Roman" w:hAnsi="Times New Roman"/>
          <w:color w:val="000000"/>
          <w:szCs w:val="20"/>
        </w:rPr>
        <w:t>basis (usually by 10:00 am or 12:00 noon)</w:t>
      </w:r>
      <w:r>
        <w:rPr>
          <w:rFonts w:cs="Times New Roman" w:ascii="Times New Roman" w:hAnsi="Times New Roman"/>
          <w:color w:val="000000"/>
        </w:rPr>
        <w:t>.  By invoking this “balanced” day-ahead schedule requirement (</w:t>
      </w:r>
      <w:r>
        <w:rPr>
          <w:rFonts w:cs="Times New Roman" w:ascii="Times New Roman" w:hAnsi="Times New Roman"/>
          <w:color w:val="000000"/>
          <w:szCs w:val="20"/>
        </w:rPr>
        <w:t>that includes a generator source and load bus sink)</w:t>
      </w:r>
      <w:r>
        <w:rPr>
          <w:rFonts w:cs="Times New Roman" w:ascii="Times New Roman" w:hAnsi="Times New Roman"/>
          <w:color w:val="000000"/>
        </w:rPr>
        <w:t xml:space="preserve"> from its transmission customers (who are also its competitors in the wholesale market), the incumbent control area that has load and generation receives a commercial advantage because it can schedule day-ahead to itself as a source or sink, then actually re-schedule in or out of its control area in real time to sell/buy off-system</w:t>
      </w:r>
      <w:r>
        <w:rPr>
          <w:rFonts w:cs="Times New Roman" w:ascii="Times New Roman" w:hAnsi="Times New Roman"/>
          <w:b/>
          <w:bCs/>
          <w:i/>
          <w:iCs/>
          <w:color w:val="000000"/>
        </w:rPr>
        <w:t xml:space="preserve"> </w:t>
      </w:r>
      <w:r>
        <w:rPr>
          <w:rFonts w:cs="Times New Roman" w:ascii="Times New Roman" w:hAnsi="Times New Roman"/>
          <w:color w:val="000000"/>
          <w:szCs w:val="20"/>
        </w:rPr>
        <w:t>(thus proving that the day -ahead balanced schedule requirement does nothing to increase reliability)</w:t>
      </w:r>
      <w:r>
        <w:rPr>
          <w:rFonts w:cs="Times New Roman" w:ascii="Times New Roman" w:hAnsi="Times New Roman"/>
          <w:color w:val="000000"/>
        </w:rPr>
        <w:t xml:space="preserve">.  </w:t>
      </w:r>
    </w:p>
    <w:p>
      <w:pPr>
        <w:pStyle w:val="NormalWeb"/>
        <w:spacing w:lineRule="auto" w:line="480"/>
        <w:ind w:firstLine="720" w:start="-720" w:end="0"/>
        <w:jc w:val="both"/>
        <w:rPr/>
      </w:pPr>
      <w:r>
        <w:rPr>
          <w:rFonts w:cs="Times New Roman" w:ascii="Times New Roman" w:hAnsi="Times New Roman"/>
          <w:color w:val="000000"/>
        </w:rPr>
        <w:t>This ability to “hub” or “park” power in a control area on a real time basis provides significant flexibility to the incumbent utility to make purchases and sales of power in the real time market; flexibility that is not given to other market participants.   To try and mirror this type of flexibility, some entities created generation-only NERC approved control areas.  In the source and sink orders, however, the Commission ruled that incumbent utilities could choose to preclude these generation-only control areas from enjoying the scheduling flexibility of hubbing and parking that is enjoyed by the incumbent utilities.  Creation of a new transmission service that combines the benefits of network and point-to-point service will not necessarily resolve the source and sink problem because the balanced day-ahead schedule requirement </w:t>
      </w:r>
      <w:r>
        <w:rPr>
          <w:rFonts w:cs="Times New Roman" w:ascii="Times New Roman" w:hAnsi="Times New Roman"/>
          <w:color w:val="000000"/>
          <w:szCs w:val="20"/>
        </w:rPr>
        <w:t>(with generator source and load bus sink specific information)</w:t>
      </w:r>
      <w:r>
        <w:rPr>
          <w:rFonts w:cs="Times New Roman" w:ascii="Times New Roman" w:hAnsi="Times New Roman"/>
          <w:color w:val="000000"/>
        </w:rPr>
        <w:t xml:space="preserve"> could still be invoked.</w:t>
      </w:r>
    </w:p>
    <w:p>
      <w:pPr>
        <w:pStyle w:val="NormalWeb"/>
        <w:spacing w:lineRule="auto" w:line="480"/>
        <w:ind w:firstLine="720" w:start="-720" w:end="0"/>
        <w:jc w:val="both"/>
        <w:rPr/>
      </w:pPr>
      <w:r>
        <w:rPr>
          <w:rFonts w:cs="Times New Roman" w:ascii="Times New Roman" w:hAnsi="Times New Roman"/>
          <w:color w:val="000000"/>
          <w:szCs w:val="20"/>
        </w:rPr>
        <w:t>Implementation of</w:t>
      </w:r>
      <w:r>
        <w:rPr>
          <w:rFonts w:cs="Times New Roman" w:ascii="Times New Roman" w:hAnsi="Times New Roman"/>
          <w:color w:val="000000"/>
        </w:rPr>
        <w:t xml:space="preserve"> a</w:t>
      </w:r>
      <w:r>
        <w:rPr>
          <w:rFonts w:cs="Times New Roman" w:ascii="Times New Roman" w:hAnsi="Times New Roman"/>
          <w:color w:val="000000"/>
          <w:szCs w:val="20"/>
        </w:rPr>
        <w:t>n RTO-run</w:t>
      </w:r>
      <w:r>
        <w:rPr>
          <w:rFonts w:cs="Times New Roman" w:ascii="Times New Roman" w:hAnsi="Times New Roman"/>
          <w:color w:val="000000"/>
        </w:rPr>
        <w:t> real-time energy market based on LMP will resolve the problem because </w:t>
      </w:r>
      <w:r>
        <w:rPr>
          <w:rFonts w:cs="Times New Roman" w:ascii="Times New Roman" w:hAnsi="Times New Roman"/>
          <w:color w:val="000000"/>
          <w:szCs w:val="20"/>
        </w:rPr>
        <w:t>the day-ahead balanced schedule requirement is eliminated (such as in PJM).  Generators, load, and marketers can all sell or buy power from the real-time energy market or schedule day-ahead.  "Scheduling" is actually done within the RTO by submitting a bid or offer for power.  Inter-RTO and intra-RTO scheduling (between hubs) can likewise by accomplished by submitting bids, offers, and financial transmission rights</w:t>
      </w:r>
      <w:r>
        <w:rPr>
          <w:rFonts w:cs="Times New Roman" w:ascii="Times New Roman" w:hAnsi="Times New Roman"/>
          <w:color w:val="000000"/>
        </w:rPr>
        <w:t> </w:t>
      </w:r>
      <w:r>
        <w:rPr>
          <w:rFonts w:cs="Times New Roman" w:ascii="Times New Roman" w:hAnsi="Times New Roman"/>
          <w:color w:val="000000"/>
          <w:szCs w:val="20"/>
        </w:rPr>
        <w:t>to the RTO.  Bilateral trades can be done as well between market participants by submitting "0" bids/offers to the RTO.  This practice, similar to the method used by PJM today, eliminates the requirement</w:t>
      </w:r>
      <w:r>
        <w:rPr>
          <w:rFonts w:cs="Times New Roman" w:ascii="Times New Roman" w:hAnsi="Times New Roman"/>
          <w:color w:val="000000"/>
        </w:rPr>
        <w:t> </w:t>
      </w:r>
      <w:r>
        <w:rPr>
          <w:rFonts w:cs="Times New Roman" w:ascii="Times New Roman" w:hAnsi="Times New Roman"/>
          <w:color w:val="000000"/>
          <w:szCs w:val="20"/>
        </w:rPr>
        <w:t>to artificially "balance" schedules on a day-ahead basis.</w:t>
      </w:r>
      <w:r>
        <w:rPr>
          <w:rFonts w:cs="Times New Roman" w:ascii="Times New Roman" w:hAnsi="Times New Roman"/>
          <w:color w:val="000000"/>
        </w:rPr>
        <w:t xml:space="preserve"> </w:t>
      </w:r>
    </w:p>
    <w:p>
      <w:pPr>
        <w:pStyle w:val="NormalWeb"/>
        <w:spacing w:lineRule="auto" w:line="480"/>
        <w:ind w:firstLine="720" w:start="-720" w:end="0"/>
        <w:jc w:val="both"/>
        <w:rPr>
          <w:rFonts w:ascii="Times New Roman" w:hAnsi="Times New Roman" w:cs="Times New Roman"/>
          <w:color w:val="000000"/>
        </w:rPr>
      </w:pPr>
      <w:r>
        <w:rPr>
          <w:rFonts w:cs="Times New Roman" w:ascii="Times New Roman" w:hAnsi="Times New Roman"/>
          <w:color w:val="000000"/>
        </w:rPr>
        <w:t>The new “Network Plus” service consists of a variety of financial transmission rights, such as hub-to-hub and point-to-point within a hub area.  The service provides an “injection” right for generators because a financial transmission right (hedge) could be purchased from the generation site to the hub.  Such a financial transmission hedge does not preclude a generator from running simply because it does not have the “physical right” – it can run as economically dispatched; however, it may not be hedged for congestion costs.  This service is far superior to the two-pronged network and point-to-point service in the OATT today.  There is no reason to perpetuate the distinct and unnecessary differences that have only tended to cause discriminatory practices and complaints.</w:t>
      </w:r>
    </w:p>
    <w:p>
      <w:pPr>
        <w:pStyle w:val="Normal"/>
        <w:ind w:start="-720" w:end="0"/>
        <w:rPr>
          <w:rFonts w:ascii="TimesNewRomanPS-BoldItalicMT" w:hAnsi="TimesNewRomanPS-BoldItalicMT" w:cs="TimesNewRomanPS-BoldItalicMT"/>
          <w:b/>
          <w:bCs/>
          <w:color w:val="000000"/>
          <w:sz w:val="26"/>
          <w:szCs w:val="26"/>
        </w:rPr>
      </w:pPr>
      <w:r>
        <w:rPr>
          <w:rFonts w:cs="TimesNewRomanPS-BoldItalicMT" w:ascii="TimesNewRomanPS-BoldItalicMT" w:hAnsi="TimesNewRomanPS-BoldItalicMT"/>
          <w:b/>
          <w:bCs/>
          <w:color w:val="000000"/>
          <w:sz w:val="26"/>
          <w:szCs w:val="26"/>
        </w:rPr>
      </w:r>
    </w:p>
    <w:p>
      <w:pPr>
        <w:pStyle w:val="BodyText"/>
        <w:spacing w:lineRule="auto" w:line="480"/>
        <w:ind w:start="-720" w:end="0"/>
        <w:jc w:val="both"/>
        <w:rPr>
          <w:rFonts w:ascii="TimesNewRomanPS-BoldItalicMT" w:hAnsi="TimesNewRomanPS-BoldItalicMT" w:cs="TimesNewRomanPS-BoldItalicMT"/>
          <w:b/>
          <w:bCs/>
          <w:sz w:val="26"/>
          <w:szCs w:val="26"/>
        </w:rPr>
      </w:pPr>
      <w:r>
        <w:rPr>
          <w:rFonts w:cs="TimesNewRomanPS-BoldItalicMT" w:ascii="TimesNewRomanPS-BoldItalicMT" w:hAnsi="TimesNewRomanPS-BoldItalicMT"/>
          <w:b/>
          <w:bCs/>
          <w:sz w:val="26"/>
          <w:szCs w:val="26"/>
        </w:rPr>
      </w:r>
    </w:p>
    <w:p>
      <w:pPr>
        <w:pStyle w:val="BodyText"/>
        <w:ind w:start="-720" w:end="0"/>
        <w:jc w:val="both"/>
        <w:rPr/>
      </w:pPr>
      <w:r>
        <w:rPr/>
      </w:r>
    </w:p>
    <w:p>
      <w:pPr>
        <w:pStyle w:val="BodyText"/>
        <w:ind w:start="-720" w:end="0"/>
        <w:jc w:val="center"/>
        <w:rPr>
          <w:b/>
          <w:bCs/>
        </w:rPr>
      </w:pPr>
      <w:r>
        <w:rPr>
          <w:b/>
          <w:bCs/>
        </w:rPr>
        <w:t>IV.</w:t>
      </w:r>
    </w:p>
    <w:p>
      <w:pPr>
        <w:pStyle w:val="BodyText"/>
        <w:ind w:start="-720" w:end="0"/>
        <w:jc w:val="center"/>
        <w:rPr>
          <w:b/>
          <w:bCs/>
        </w:rPr>
      </w:pPr>
      <w:r>
        <w:rPr>
          <w:b/>
          <w:bCs/>
        </w:rPr>
        <w:t>CONCLUSION</w:t>
      </w:r>
    </w:p>
    <w:p>
      <w:pPr>
        <w:pStyle w:val="BodyText"/>
        <w:ind w:start="-720" w:end="0"/>
        <w:jc w:val="center"/>
        <w:rPr>
          <w:b/>
          <w:bCs/>
        </w:rPr>
      </w:pPr>
      <w:r>
        <w:rPr>
          <w:b/>
          <w:bCs/>
        </w:rPr>
      </w:r>
    </w:p>
    <w:p>
      <w:pPr>
        <w:pStyle w:val="BodyText"/>
        <w:spacing w:lineRule="auto" w:line="480"/>
        <w:ind w:firstLine="720" w:start="-720" w:end="0"/>
        <w:jc w:val="both"/>
        <w:rPr/>
      </w:pPr>
      <w:r>
        <w:rPr/>
        <w:t>What the industry needs now, more than anything, is Commission leadership and guidance.  The industry must know the scope and configuration of each RTO to be created, and the time frame for when RTOs are to be developed and placed in service.  The Commission should act quickly to establish the scope and configurations of RTOs, and then begin the process of creating a standardized pro forma transmission tariff and market design to be implemented by these RTOs.  Lingering in the transition to RTOs perpetuates, and projects into the competitive sectors, the continued market power of the incumbent regulated monopolies; that, in turn, produces unregulated monopolies and unrestrained market power.  EPMI urges the Commission to move forward on RTO development as soon as possible in order to allow competitive wholesale electric markets to flourish.</w:t>
      </w:r>
    </w:p>
    <w:p>
      <w:pPr>
        <w:pStyle w:val="BodyText"/>
        <w:spacing w:lineRule="auto" w:line="480"/>
        <w:ind w:start="-720" w:end="0"/>
        <w:jc w:val="both"/>
        <w:rPr/>
      </w:pPr>
      <w:r>
        <w:rPr/>
      </w:r>
    </w:p>
    <w:p>
      <w:pPr>
        <w:pStyle w:val="BodyText"/>
        <w:spacing w:lineRule="auto" w:line="480"/>
        <w:ind w:start="3600" w:end="0"/>
        <w:jc w:val="both"/>
        <w:rPr/>
      </w:pPr>
      <w:r>
        <w:rPr/>
        <w:t>Respectfully submitted</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jc w:val="both"/>
        <w:rPr/>
      </w:pPr>
      <w:r>
        <w:rPr/>
        <w:tab/>
        <w:tab/>
        <w:tab/>
        <w:tab/>
        <w:tab/>
        <w:tab/>
        <w:t>_______________________________</w:t>
      </w:r>
    </w:p>
    <w:p>
      <w:pPr>
        <w:pStyle w:val="BodyText"/>
        <w:spacing w:before="0" w:after="0"/>
        <w:ind w:start="-720" w:end="0"/>
        <w:jc w:val="both"/>
        <w:rPr/>
      </w:pPr>
      <w:r>
        <w:rPr/>
        <w:tab/>
        <w:tab/>
        <w:tab/>
        <w:tab/>
        <w:tab/>
        <w:tab/>
        <w:t>Sarah G. Novosel,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1775 Eye Street, NW</w:t>
      </w:r>
    </w:p>
    <w:p>
      <w:pPr>
        <w:pStyle w:val="BodyText"/>
        <w:spacing w:before="0" w:after="0"/>
        <w:ind w:start="-720" w:end="0"/>
        <w:jc w:val="both"/>
        <w:rPr/>
      </w:pPr>
      <w:r>
        <w:rPr/>
        <w:tab/>
        <w:tab/>
        <w:tab/>
        <w:tab/>
        <w:tab/>
        <w:tab/>
        <w:t>Washington, DC  20006</w:t>
      </w:r>
    </w:p>
    <w:p>
      <w:pPr>
        <w:pStyle w:val="BodyText"/>
        <w:spacing w:before="0" w:after="0"/>
        <w:ind w:start="-720" w:end="0"/>
        <w:jc w:val="both"/>
        <w:rPr/>
      </w:pPr>
      <w:r>
        <w:rPr/>
        <w:tab/>
        <w:tab/>
        <w:tab/>
        <w:tab/>
        <w:tab/>
        <w:tab/>
        <w:t>(202) 466-9160</w:t>
      </w:r>
    </w:p>
    <w:p>
      <w:pPr>
        <w:pStyle w:val="BodyText"/>
        <w:spacing w:before="0" w:after="0"/>
        <w:ind w:start="-720" w:end="0"/>
        <w:jc w:val="both"/>
        <w:rPr/>
      </w:pPr>
      <w:r>
        <w:rPr/>
      </w:r>
    </w:p>
    <w:p>
      <w:pPr>
        <w:pStyle w:val="BodyText"/>
        <w:spacing w:before="0" w:after="0"/>
        <w:ind w:start="-720" w:end="0"/>
        <w:jc w:val="both"/>
        <w:rPr/>
      </w:pPr>
      <w:r>
        <w:rPr/>
        <w:tab/>
        <w:tab/>
        <w:tab/>
        <w:tab/>
        <w:tab/>
        <w:tab/>
        <w:t>Christi Nicolay,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1400 Smith Street</w:t>
      </w:r>
    </w:p>
    <w:p>
      <w:pPr>
        <w:pStyle w:val="BodyText"/>
        <w:spacing w:before="0" w:after="0"/>
        <w:ind w:start="-720" w:end="0"/>
        <w:jc w:val="both"/>
        <w:rPr/>
      </w:pPr>
      <w:r>
        <w:rPr/>
        <w:tab/>
        <w:tab/>
        <w:tab/>
        <w:tab/>
        <w:tab/>
        <w:tab/>
        <w:t xml:space="preserve">Houston, Texas  </w:t>
      </w:r>
    </w:p>
    <w:p>
      <w:pPr>
        <w:pStyle w:val="BodyText"/>
        <w:spacing w:before="0" w:after="0"/>
        <w:ind w:start="-720" w:end="0"/>
        <w:jc w:val="both"/>
        <w:rPr/>
      </w:pPr>
      <w:r>
        <w:rPr/>
        <w:tab/>
        <w:tab/>
        <w:tab/>
        <w:tab/>
        <w:tab/>
        <w:tab/>
        <w:t>(713) 853-7007</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rPr/>
      </w:pPr>
      <w:r>
        <w:rPr/>
        <w:t>November 21, 2001</w:t>
      </w:r>
    </w:p>
    <w:p>
      <w:pPr>
        <w:pStyle w:val="BodyText"/>
        <w:spacing w:before="0" w:after="0"/>
        <w:ind w:start="-720" w:end="0"/>
        <w:jc w:val="center"/>
        <w:rPr/>
      </w:pPr>
      <w:r>
        <w:rPr/>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rPr>
          <w:b/>
          <w:bCs/>
          <w:u w:val="single"/>
        </w:rPr>
      </w:pPr>
      <w:r>
        <w:rPr>
          <w:b/>
          <w:bCs/>
          <w:u w:val="single"/>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TimesNewRomanPS-BoldItalicM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autoSpaceDE w:val="false"/>
        <w:ind w:start="-720" w:end="0"/>
        <w:rPr/>
      </w:pPr>
      <w:r>
        <w:rPr>
          <w:rStyle w:val="FootnoteCharacters"/>
        </w:rPr>
        <w:footnoteRef/>
      </w:r>
      <w:r>
        <w:rPr>
          <w:sz w:val="22"/>
        </w:rPr>
        <w:t xml:space="preserve"> </w:t>
      </w:r>
      <w:r>
        <w:rPr>
          <w:sz w:val="22"/>
        </w:rPr>
        <w:t xml:space="preserve">Evidence of the problems caused by the lingering transition can be seen in the decisions being made today by transmission providers to make, or not make, </w:t>
      </w:r>
      <w:r>
        <w:rPr>
          <w:sz w:val="22"/>
          <w:szCs w:val="20"/>
        </w:rPr>
        <w:t xml:space="preserve">certain investments in systems such as transmission access tools for customers and back-office accounting systems. With RTO start-up dates uncertain, these essential to improvements to current systems are necessary to facilitate and improve transmission access.  </w:t>
      </w:r>
    </w:p>
    <w:p>
      <w:pPr>
        <w:pStyle w:val="FootnoteText"/>
        <w:rPr>
          <w:sz w:val="22"/>
          <w:szCs w:val="20"/>
        </w:rPr>
      </w:pPr>
      <w:r>
        <w:rPr>
          <w:sz w:val="22"/>
          <w:szCs w:val="20"/>
        </w:rPr>
      </w:r>
    </w:p>
  </w:footnote>
  <w:footnote w:id="3">
    <w:p>
      <w:pPr>
        <w:pStyle w:val="FootnoteText"/>
        <w:spacing w:before="120" w:after="0"/>
        <w:ind w:hanging="720" w:start="720" w:end="0"/>
        <w:rPr/>
      </w:pPr>
      <w:r>
        <w:rPr>
          <w:rStyle w:val="FootnoteCharacters"/>
        </w:rPr>
        <w:footnoteRef/>
      </w:r>
      <w:r>
        <w:rPr>
          <w:b/>
          <w:bCs/>
        </w:rPr>
        <w:t xml:space="preserve"> </w:t>
      </w:r>
      <w:r>
        <w:rPr>
          <w:b/>
          <w:bCs/>
        </w:rPr>
        <w:t>Cite Sam’s research on federalism.</w:t>
      </w:r>
    </w:p>
  </w:footnote>
  <w:footnote w:id="4">
    <w:p>
      <w:pPr>
        <w:pStyle w:val="FootnoteText"/>
        <w:spacing w:before="120" w:after="0"/>
        <w:ind w:hanging="720" w:start="720" w:end="0"/>
        <w:rPr/>
      </w:pPr>
      <w:r>
        <w:rPr>
          <w:rStyle w:val="FootnoteCharacters"/>
        </w:rPr>
        <w:footnoteRef/>
      </w:r>
      <w:r>
        <w:rPr/>
        <w:t xml:space="preserve"> </w:t>
      </w:r>
      <w:r>
        <w:rPr>
          <w:b/>
          <w:bCs/>
        </w:rPr>
        <w:t>Cite Orders</w:t>
      </w:r>
    </w:p>
  </w:footnote>
  <w:footnote w:id="5">
    <w:p>
      <w:pPr>
        <w:pStyle w:val="BodyText"/>
        <w:ind w:firstLine="720" w:start="-720" w:end="0"/>
        <w:jc w:val="both"/>
        <w:rPr/>
      </w:pPr>
      <w:r>
        <w:rPr>
          <w:rStyle w:val="FootnoteCharacters"/>
        </w:rPr>
        <w:footnoteRef/>
      </w:r>
      <w:r>
        <w:rPr/>
        <w:t xml:space="preserve"> </w:t>
      </w:r>
      <w:r>
        <w:rPr/>
        <w:t xml:space="preserve">The Commission’s preference for a single Northeast, Southeast and Midwest RTO, as indicated in the July 12 orders, is consistent with studies performed on behalf of EPMI analyzes the natural flow of power in those regions.  </w:t>
      </w:r>
      <w:r>
        <w:rPr>
          <w:b/>
          <w:bCs/>
        </w:rPr>
        <w:t xml:space="preserve">See Judy’s testimony for summary of her findings.  Cite (and attach) our studies.  </w:t>
      </w:r>
    </w:p>
    <w:p>
      <w:pPr>
        <w:pStyle w:val="FootnoteText"/>
        <w:rPr>
          <w:b/>
          <w:bCs/>
        </w:rPr>
      </w:pPr>
      <w:r>
        <w:rPr>
          <w:b/>
          <w:bCs/>
        </w:rPr>
      </w:r>
    </w:p>
  </w:footnote>
  <w:footnote w:id="6">
    <w:p>
      <w:pPr>
        <w:pStyle w:val="FootnoteText"/>
        <w:spacing w:before="120" w:after="0"/>
        <w:ind w:hanging="0" w:start="-720" w:end="0"/>
        <w:rPr/>
      </w:pPr>
      <w:r>
        <w:rPr>
          <w:rStyle w:val="FootnoteCharacters"/>
        </w:rPr>
        <w:footnoteRef/>
      </w:r>
      <w:r>
        <w:rPr>
          <w:sz w:val="24"/>
        </w:rPr>
        <w:t xml:space="preserve"> </w:t>
      </w:r>
      <w:r>
        <w:rPr>
          <w:sz w:val="24"/>
        </w:rPr>
        <w:t xml:space="preserve">Similarly, market participants must also be permitted to </w:t>
      </w:r>
      <w:ins w:id="21" w:author="schoenike" w:date="2001-11-18T07:24:00Z">
        <w:r>
          <w:rPr>
            <w:sz w:val="24"/>
          </w:rPr>
          <w:t xml:space="preserve">choose whether to bilaterally contract on a forward basis or utilize the </w:t>
        </w:r>
      </w:ins>
      <w:r>
        <w:rPr>
          <w:sz w:val="24"/>
        </w:rPr>
        <w:t xml:space="preserve">RTO’s </w:t>
      </w:r>
      <w:ins w:id="22" w:author="schoenike" w:date="2001-11-18T07:24:00Z">
        <w:r>
          <w:rPr>
            <w:sz w:val="24"/>
          </w:rPr>
          <w:t>spot market</w:t>
        </w:r>
      </w:ins>
      <w:r>
        <w:rPr>
          <w:sz w:val="24"/>
        </w:rPr>
        <w:t>.</w:t>
      </w:r>
    </w:p>
  </w:footnote>
  <w:footnote w:id="7">
    <w:p>
      <w:pPr>
        <w:pStyle w:val="FootnoteText"/>
        <w:spacing w:before="120" w:after="0"/>
        <w:ind w:hanging="0" w:start="-720" w:end="0"/>
        <w:rPr/>
      </w:pPr>
      <w:r>
        <w:rPr>
          <w:rStyle w:val="FootnoteCharacters"/>
        </w:rPr>
        <w:footnoteRef/>
      </w:r>
      <w:r>
        <w:rPr>
          <w:sz w:val="24"/>
        </w:rPr>
        <w:t xml:space="preserve"> </w:t>
      </w:r>
      <w:r>
        <w:rPr>
          <w:sz w:val="24"/>
        </w:rPr>
        <w:t xml:space="preserve">The Congestion Management panelists discussed the differences between making transmission rights available through an administrative allocation process (as is currently done in PJM) or through a periodic auction process (as is currently done in New York).  EPMI supports an auction process rather than an allocation process because allocations have the effect of denying firm transmission at a fixed, a fully hedged, price to all new eligible transmission customers.  </w:t>
      </w:r>
    </w:p>
  </w:footnote>
  <w:footnote w:id="8">
    <w:p>
      <w:pPr>
        <w:pStyle w:val="FootnoteText"/>
        <w:spacing w:before="120" w:after="0"/>
        <w:ind w:hanging="0" w:start="-720" w:end="0"/>
        <w:rPr/>
      </w:pPr>
      <w:r>
        <w:rPr>
          <w:rStyle w:val="FootnoteCharacters"/>
        </w:rPr>
        <w:footnoteRef/>
      </w:r>
      <w:r>
        <w:rPr/>
        <w:t xml:space="preserve"> </w:t>
      </w:r>
      <w:r>
        <w:rPr/>
        <w:t>With regard to market monitoring, at a minimum the Commission should require the market monitor to be independent from the RTO and should monitor the RTO as well as market participants.  Furthermore, the Market Monitor should have no enforcement authority.  The Commission should be the only entity to enforce penalties or sanctions.</w:t>
      </w:r>
    </w:p>
  </w:footnote>
  <w:footnote w:id="9">
    <w:p>
      <w:pPr>
        <w:pStyle w:val="FootnoteText"/>
        <w:spacing w:before="120" w:after="0"/>
        <w:ind w:hanging="0" w:start="-720" w:end="0"/>
        <w:rPr/>
      </w:pPr>
      <w:r>
        <w:rPr>
          <w:rStyle w:val="FootnoteCharacters"/>
        </w:rPr>
        <w:footnoteRef/>
      </w:r>
      <w:r>
        <w:rPr/>
        <w:t xml:space="preserve"> </w:t>
      </w:r>
      <w:r>
        <w:rPr>
          <w:i/>
          <w:iCs/>
        </w:rPr>
        <w:t xml:space="preserve">See PJM, et al., </w:t>
      </w:r>
      <w:r>
        <w:rPr>
          <w:i/>
          <w:iCs/>
          <w:szCs w:val="24"/>
        </w:rPr>
        <w:t>Order Provisionally Granting RTO Status</w:t>
      </w:r>
      <w:r>
        <w:rPr>
          <w:szCs w:val="24"/>
        </w:rPr>
        <w:t xml:space="preserve">, Docket No. RT01-2-000, </w:t>
      </w:r>
      <w:r>
        <w:rPr>
          <w:szCs w:val="22"/>
        </w:rPr>
        <w:t>96 FERC ¶ 61,061 (</w:t>
      </w:r>
      <w:r>
        <w:rPr>
          <w:szCs w:val="24"/>
        </w:rPr>
        <w:t>July 12, 2001).  (“</w:t>
      </w:r>
      <w:r>
        <w:rPr>
          <w:szCs w:val="22"/>
        </w:rPr>
        <w:t>Additionally, the MOU process has resulted in missed deadlines and few significant solutions that address the seams issues and market design differences between the three Northeast ISOs.</w:t>
      </w:r>
      <w:r>
        <w:rPr>
          <w:szCs w:val="26"/>
        </w:rPr>
        <w:t xml:space="preserve">”) and </w:t>
      </w:r>
      <w:r>
        <w:rPr>
          <w:b/>
          <w:bCs/>
          <w:szCs w:val="26"/>
        </w:rPr>
        <w:t>Cite Letter from Midwestern Commissioners saying IRCA doesn’t work.</w:t>
      </w:r>
    </w:p>
  </w:footnote>
  <w:footnote w:id="10">
    <w:p>
      <w:pPr>
        <w:pStyle w:val="PlainText"/>
        <w:ind w:start="-720" w:end="0"/>
        <w:jc w:val="both"/>
        <w:rPr/>
      </w:pPr>
      <w:r>
        <w:rPr>
          <w:rStyle w:val="FootnoteCharacters"/>
        </w:rPr>
        <w:footnoteRef/>
      </w:r>
      <w:r>
        <w:rPr>
          <w:rFonts w:cs="Times New Roman" w:ascii="Times New Roman" w:hAnsi="Times New Roman"/>
          <w:sz w:val="24"/>
        </w:rPr>
        <w:t xml:space="preserve">   </w:t>
      </w:r>
      <w:r>
        <w:rPr>
          <w:rFonts w:cs="Times New Roman" w:ascii="Times New Roman" w:hAnsi="Times New Roman"/>
          <w:sz w:val="24"/>
        </w:rPr>
        <w:t xml:space="preserve">In its November 7, 2001 Order Providing Guidance, the Commission indicated that RTO implementation may not be consistent among the RTOs due to varying stages of development.  If it is necessary for RTOs to be brought in service at different times, then the Commission should establish timelines for implementation for each of the RTO regions that are ultimately approved by the Commission.  </w:t>
      </w:r>
    </w:p>
    <w:p>
      <w:pPr>
        <w:pStyle w:val="FootnoteText"/>
        <w:rPr>
          <w:rFonts w:ascii="Times New Roman" w:hAnsi="Times New Roman" w:cs="Times New Roman"/>
          <w:sz w:val="24"/>
        </w:rPr>
      </w:pPr>
      <w:r>
        <w:rPr>
          <w:rFonts w:cs="Times New Roman"/>
          <w:sz w:val="24"/>
        </w:rPr>
      </w:r>
    </w:p>
  </w:footnote>
  <w:footnote w:id="11">
    <w:p>
      <w:pPr>
        <w:pStyle w:val="FootnoteText"/>
        <w:spacing w:before="120" w:after="0"/>
        <w:ind w:hanging="0" w:start="-720" w:end="0"/>
        <w:rPr/>
      </w:pPr>
      <w:r>
        <w:rPr>
          <w:rStyle w:val="FootnoteCharacters"/>
        </w:rPr>
        <w:footnoteRef/>
      </w:r>
      <w:r>
        <w:rPr/>
        <w:t xml:space="preserve"> </w:t>
      </w:r>
      <w:r>
        <w:rPr/>
        <w:t>Operating reserve products will still be required.</w:t>
      </w:r>
    </w:p>
  </w:footnote>
  <w:footnote w:id="12">
    <w:p>
      <w:pPr>
        <w:pStyle w:val="FootnoteText"/>
        <w:spacing w:before="120" w:after="0"/>
        <w:ind w:hanging="0" w:start="-720" w:end="0"/>
        <w:jc w:val="both"/>
        <w:rPr/>
      </w:pPr>
      <w:r>
        <w:rPr>
          <w:rStyle w:val="FootnoteCharacters"/>
        </w:rPr>
        <w:footnoteRef/>
      </w:r>
      <w:r>
        <w:rPr/>
        <w:t xml:space="preserve"> </w:t>
      </w:r>
      <w:r>
        <w:rPr/>
        <w:t>Detail that more fully sets out this approach can be found in EPMI’s response to a Commission request “Ensuring Sufficient Capacity Reserves In Today’s Energy Markets” submitted in Docket No. EX01-1-000 on October 17,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720" w:hanging="0"/>
      </w:pPr>
      <w:rPr>
        <w:b/>
      </w:rPr>
    </w:lvl>
    <w:lvl w:ilvl="2">
      <w:start w:val="1"/>
      <w:pStyle w:val="Heading3"/>
      <w:numFmt w:val="decimal"/>
      <w:lvlText w:val="%3."/>
      <w:lvlJc w:val="start"/>
      <w:pPr>
        <w:tabs>
          <w:tab w:val="num" w:pos="2160"/>
        </w:tabs>
        <w:ind w:start="1440" w:hanging="0"/>
      </w:pPr>
    </w:lvl>
    <w:lvl w:ilvl="3">
      <w:start w:val="1"/>
      <w:pStyle w:val="Heading4"/>
      <w:numFmt w:val="lowerLetter"/>
      <w:lvlText w:val="%4."/>
      <w:lvlJc w:val="start"/>
      <w:pPr>
        <w:tabs>
          <w:tab w:val="num" w:pos="2880"/>
        </w:tabs>
        <w:ind w:start="2160" w:hanging="0"/>
      </w:pPr>
      <w:rPr>
        <w:smallCaps w:val="false"/>
        <w:caps w:val="false"/>
      </w:r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rPr>
        <w:smallCaps w:val="false"/>
        <w:caps w:val="false"/>
      </w:rPr>
    </w:lvl>
    <w:lvl w:ilvl="6">
      <w:start w:val="1"/>
      <w:pStyle w:val="Heading7"/>
      <w:numFmt w:val="lowerRoman"/>
      <w:lvlText w:val="(%7)"/>
      <w:lvlJc w:val="start"/>
      <w:pPr>
        <w:tabs>
          <w:tab w:val="num" w:pos="5040"/>
        </w:tabs>
        <w:ind w:start="4320" w:hanging="0"/>
      </w:pPr>
      <w:rPr>
        <w:smallCaps w:val="false"/>
        <w:caps w:val="false"/>
      </w:rPr>
    </w:lvl>
    <w:lvl w:ilvl="7">
      <w:start w:val="1"/>
      <w:pStyle w:val="Heading8"/>
      <w:numFmt w:val="lowerLetter"/>
      <w:lvlText w:val="%8)"/>
      <w:lvlJc w:val="start"/>
      <w:pPr>
        <w:tabs>
          <w:tab w:val="num" w:pos="5760"/>
        </w:tabs>
        <w:ind w:start="5040" w:hanging="0"/>
      </w:pPr>
      <w:rPr>
        <w:smallCaps w:val="false"/>
        <w:caps w:val="false"/>
      </w:rPr>
    </w:lvl>
    <w:lvl w:ilvl="8">
      <w:start w:val="1"/>
      <w:pStyle w:val="Heading9"/>
      <w:numFmt w:val="lowerRoman"/>
      <w:lvlText w:val="%9)"/>
      <w:lvlJc w:val="start"/>
      <w:pPr>
        <w:tabs>
          <w:tab w:val="num" w:pos="6480"/>
        </w:tabs>
        <w:ind w:start="5760" w:hanging="0"/>
      </w:pPr>
      <w:rPr>
        <w:smallCaps w:val="false"/>
        <w:caps w:val="false"/>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szCs w:val="20"/>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b/>
    </w:rPr>
  </w:style>
  <w:style w:type="character" w:styleId="WW8Num8z3">
    <w:name w:val="WW8Num8z3"/>
    <w:qFormat/>
    <w:rPr>
      <w:caps w:val="false"/>
      <w:smallCaps w:val="false"/>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b w:val="false"/>
      <w:u w:val="none"/>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
    <w:name w:val="Centered"/>
    <w:basedOn w:val="Normal"/>
    <w:next w:val="BodyText"/>
    <w:qFormat/>
    <w:pPr>
      <w:spacing w:before="0" w:after="240"/>
      <w:jc w:val="center"/>
    </w:pPr>
    <w:rPr>
      <w:b/>
      <w:smallCaps/>
      <w:szCs w:val="20"/>
    </w:rPr>
  </w:style>
  <w:style w:type="paragraph" w:styleId="FootnoteText">
    <w:name w:val="footnote text"/>
    <w:basedOn w:val="Normal"/>
    <w:pPr>
      <w:spacing w:before="120" w:after="0"/>
      <w:ind w:hanging="720" w:start="720" w:end="0"/>
    </w:pPr>
    <w:rPr>
      <w:sz w:val="22"/>
      <w:szCs w:val="20"/>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u w:val="single"/>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2001-11-17T20:49:00Z</dcterms:created>
  <dc:creator>tbriggs</dc:creator>
  <dc:description/>
  <dc:language>en-CA</dc:language>
  <cp:lastModifiedBy>snovose</cp:lastModifiedBy>
  <cp:lastPrinted>2001-11-20T11:46:00Z</cp:lastPrinted>
  <dcterms:modified xsi:type="dcterms:W3CDTF">2001-11-20T15:30:00Z</dcterms:modified>
  <cp:revision>9</cp:revision>
  <dc:subject/>
  <dc:title>UNITED STATES OF AMERICA</dc:title>
</cp:coreProperties>
</file>