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mallCaps/>
          <w:color w:val="000000"/>
          <w:szCs w:val="20"/>
        </w:rPr>
      </w:pPr>
      <w:r>
        <w:rPr>
          <w:b/>
          <w:bCs/>
          <w:i/>
          <w:iCs/>
          <w:smallCaps/>
          <w:color w:val="000000"/>
          <w:szCs w:val="14"/>
        </w:rPr>
        <w:t xml:space="preserve"> </w:t>
      </w:r>
      <w:r>
        <w:rPr>
          <w:b/>
          <w:bCs/>
          <w:i/>
          <w:iCs/>
          <w:smallCaps/>
          <w:color w:val="000000"/>
          <w:szCs w:val="14"/>
        </w:rPr>
        <w:t>Enron’s Comments on the Options Raised by the Governor</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7"/>
        </w:numPr>
        <w:autoSpaceDE w:val="false"/>
        <w:spacing w:lineRule="atLeast" w:line="240"/>
        <w:rPr>
          <w:color w:val="000000"/>
          <w:sz w:val="20"/>
          <w:szCs w:val="20"/>
        </w:rPr>
      </w:pPr>
      <w:r>
        <w:rPr>
          <w:b/>
          <w:bCs/>
          <w:i/>
          <w:iCs/>
          <w:sz w:val="20"/>
        </w:rPr>
        <w:t>The State of California invests directly in power plants</w:t>
      </w:r>
      <w:r>
        <w:rPr>
          <w:b/>
          <w:bCs/>
          <w:i/>
          <w:iCs/>
          <w:color w:val="000000"/>
          <w:sz w:val="20"/>
          <w:szCs w:val="20"/>
        </w:rPr>
        <w:t>.</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Advantages</w:t>
      </w:r>
    </w:p>
    <w:p>
      <w:pPr>
        <w:pStyle w:val="Normal"/>
        <w:keepLines/>
        <w:numPr>
          <w:ilvl w:val="0"/>
          <w:numId w:val="5"/>
        </w:numPr>
        <w:autoSpaceDE w:val="false"/>
        <w:spacing w:lineRule="atLeast" w:line="240"/>
        <w:rPr>
          <w:color w:val="000000"/>
          <w:sz w:val="20"/>
          <w:szCs w:val="20"/>
        </w:rPr>
      </w:pPr>
      <w:r>
        <w:rPr>
          <w:color w:val="000000"/>
          <w:sz w:val="20"/>
          <w:szCs w:val="20"/>
        </w:rPr>
        <w:t>Quicken pace of in-state power plant development</w:t>
      </w:r>
    </w:p>
    <w:p>
      <w:pPr>
        <w:pStyle w:val="Normal"/>
        <w:keepLines/>
        <w:numPr>
          <w:ilvl w:val="0"/>
          <w:numId w:val="5"/>
        </w:numPr>
        <w:autoSpaceDE w:val="false"/>
        <w:spacing w:lineRule="atLeast" w:line="240"/>
        <w:rPr>
          <w:color w:val="000000"/>
          <w:sz w:val="20"/>
          <w:szCs w:val="20"/>
        </w:rPr>
      </w:pPr>
      <w:r>
        <w:rPr>
          <w:color w:val="000000"/>
          <w:sz w:val="20"/>
          <w:szCs w:val="20"/>
        </w:rPr>
        <w:t>Expand supply, enhancing reliability and putting downward pressure on prices for consumers</w:t>
      </w:r>
    </w:p>
    <w:p>
      <w:pPr>
        <w:pStyle w:val="Normal"/>
        <w:keepLines/>
        <w:numPr>
          <w:ilvl w:val="0"/>
          <w:numId w:val="5"/>
        </w:numPr>
        <w:autoSpaceDE w:val="false"/>
        <w:spacing w:lineRule="atLeast" w:line="240"/>
        <w:rPr>
          <w:color w:val="000000"/>
          <w:sz w:val="20"/>
          <w:szCs w:val="20"/>
        </w:rPr>
      </w:pPr>
      <w:r>
        <w:rPr>
          <w:color w:val="000000"/>
          <w:sz w:val="20"/>
          <w:szCs w:val="20"/>
        </w:rPr>
        <w:t>Reduce the price volatility that consumers face under the current structure</w:t>
      </w:r>
    </w:p>
    <w:p>
      <w:pPr>
        <w:pStyle w:val="Normal"/>
        <w:keepLines/>
        <w:numPr>
          <w:ilvl w:val="0"/>
          <w:numId w:val="5"/>
        </w:numPr>
        <w:autoSpaceDE w:val="false"/>
        <w:spacing w:lineRule="atLeast" w:line="240"/>
        <w:rPr>
          <w:color w:val="000000"/>
          <w:sz w:val="20"/>
          <w:szCs w:val="20"/>
        </w:rPr>
      </w:pPr>
      <w:r>
        <w:rPr>
          <w:color w:val="000000"/>
          <w:sz w:val="20"/>
          <w:szCs w:val="20"/>
        </w:rPr>
        <w:t>Enhance the State’s ability to influence wholesale power markets and undermine market power</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Risks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Asset impairment could leave the State and taxpayers with unrecoverable plant costs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 xml:space="preserve">State demand for emission credits to construct plants could “crowd out” private investment </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Diverting funds toward power plant investment could threaten investment in other projects</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Comments</w:t>
      </w:r>
    </w:p>
    <w:p>
      <w:pPr>
        <w:pStyle w:val="Normal"/>
        <w:keepLines/>
        <w:numPr>
          <w:ilvl w:val="0"/>
          <w:numId w:val="13"/>
        </w:numPr>
        <w:tabs>
          <w:tab w:val="clear" w:pos="720"/>
        </w:tabs>
        <w:autoSpaceDE w:val="false"/>
        <w:spacing w:lineRule="atLeast" w:line="240"/>
        <w:ind w:hanging="360" w:start="360" w:end="0"/>
        <w:rPr>
          <w:color w:val="000000"/>
          <w:sz w:val="20"/>
          <w:szCs w:val="20"/>
          <w:del w:id="3" w:author="skean" w:date="2001-01-03T13:08:00Z"/>
        </w:rPr>
      </w:pPr>
      <w:del w:id="0" w:author="skean" w:date="2001-01-03T13:05:00Z">
        <w:r>
          <w:rPr>
            <w:color w:val="000000"/>
            <w:sz w:val="20"/>
            <w:szCs w:val="20"/>
          </w:rPr>
          <w:delText>The benefits of reducing the supply shortage makes direct investment by the state a potentially attractive option</w:delText>
        </w:r>
      </w:del>
      <w:ins w:id="1" w:author="skean" w:date="2001-01-03T13:05:00Z">
        <w:r>
          <w:rPr>
            <w:color w:val="000000"/>
            <w:sz w:val="20"/>
            <w:szCs w:val="20"/>
          </w:rPr>
          <w:t xml:space="preserve">  There is not a shortage of willing investors</w:t>
        </w:r>
      </w:ins>
      <w:ins w:id="2" w:author="skean" w:date="2001-01-03T13:07:00Z">
        <w:r>
          <w:rPr>
            <w:color w:val="000000"/>
            <w:sz w:val="20"/>
            <w:szCs w:val="20"/>
          </w:rPr>
          <w:t xml:space="preserve"> in new generation in the state.  State investment adds little to that appetite.  Instead, the state</w:t>
        </w:r>
      </w:ins>
    </w:p>
    <w:p>
      <w:pPr>
        <w:pStyle w:val="Normal"/>
        <w:keepLines/>
        <w:widowControl/>
        <w:numPr>
          <w:ilvl w:val="0"/>
          <w:numId w:val="13"/>
        </w:numPr>
        <w:tabs>
          <w:tab w:val="clear" w:pos="720"/>
        </w:tabs>
        <w:autoSpaceDE w:val="false"/>
        <w:bidi w:val="0"/>
        <w:spacing w:lineRule="atLeast" w:line="240"/>
        <w:ind w:hanging="360" w:start="360" w:end="0"/>
        <w:rPr>
          <w:color w:val="000000"/>
          <w:sz w:val="20"/>
          <w:szCs w:val="20"/>
        </w:rPr>
      </w:pPr>
      <w:del w:id="4" w:author="skean" w:date="2001-01-03T13:08:00Z">
        <w:r>
          <w:rPr>
            <w:color w:val="000000"/>
            <w:sz w:val="20"/>
            <w:szCs w:val="20"/>
          </w:rPr>
          <w:delText xml:space="preserve">The State </w:delText>
        </w:r>
      </w:del>
      <w:r>
        <w:rPr>
          <w:color w:val="000000"/>
          <w:sz w:val="20"/>
          <w:szCs w:val="20"/>
        </w:rPr>
        <w:t>will maximize the value of plant development by facilitating rapid siting and interconnection of private generation.  If the state participates directly in development then it should outsource plant construction and operation through competitive solicitation</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Target state-owned properties for power plant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Targeting state-owned property can speed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Utility interconnection rules and utility standby rates can frustrate or kill plant development.  By developing plants on its property, the State can prevent either from impeding construction and can lead the way for other developers in setting new standards for interconnection and stand-by rates.</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Developing plants at State-owned sites will increase power supplies and simultaneously lower the cost of power to state-owned facilities.</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utilities to retain power plants and sell the output on a cost-plus basis to consumers</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All consumers—utility and direct access alike—have paid for the power plants that the utilities retained under AB 1890.</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Accordingly, any plan that requires the utilities to retain the generation assets and sell them at cost must ensure that all consumers—utility and direct access alike—are treated equally and therefore have comparable access to the cost-based output of those plants.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The utilities have faced considerable challenges attempting to manage their procurement portfolio on behalf of customers and the result has been extremely high wholesale costs for electricity</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Consequently, if this option is pursued, California should consider seriously the option of outsourcing the management of those assets to ensure that the value of those assets is maximized on behalf of consumers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In addition, there has been too little focus on the contracts that the utilities hold with Qualifying Facilities, or QFs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QFs offer a significant source of value in the current environment and it is very unclear whether the utilities have managed those contracts in a way that exploits the full value of those assets for consumers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The Governor’s staff should immediately convene an informal working sessions to 1) explore incentives designed to maximize QF output, including contract restructuring, and 2) identify regulatory and other impediments that stand in the way of maximizing the value that QFs can offer California</w:t>
      </w:r>
      <w:r>
        <w:br w:type="page"/>
      </w:r>
    </w:p>
    <w:p>
      <w:pPr>
        <w:pStyle w:val="Normal"/>
        <w:keepLines/>
        <w:numPr>
          <w:ilvl w:val="2"/>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municipal utilities to sell excess generation capacity in California</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b w:val="false"/>
          <w:bCs w:val="false"/>
          <w:i w:val="false"/>
          <w:i w:val="false"/>
          <w:iCs w:val="false"/>
          <w:szCs w:val="20"/>
        </w:rPr>
      </w:pPr>
      <w:r>
        <w:rPr>
          <w:szCs w:val="20"/>
        </w:rPr>
        <w:t>Comments</w:t>
      </w:r>
    </w:p>
    <w:p>
      <w:pPr>
        <w:pStyle w:val="Normal"/>
        <w:numPr>
          <w:ilvl w:val="3"/>
          <w:numId w:val="6"/>
        </w:numPr>
        <w:tabs>
          <w:tab w:val="clear" w:pos="720"/>
        </w:tabs>
        <w:ind w:hanging="360" w:start="360" w:end="0"/>
        <w:rPr>
          <w:sz w:val="20"/>
        </w:rPr>
      </w:pPr>
      <w:r>
        <w:rPr>
          <w:sz w:val="20"/>
        </w:rPr>
        <w:t>One of key problems facing California is the utilities’ inability and/or unwillingness to enter into forward contracts</w:t>
      </w:r>
    </w:p>
    <w:p>
      <w:pPr>
        <w:pStyle w:val="Normal"/>
        <w:numPr>
          <w:ilvl w:val="3"/>
          <w:numId w:val="6"/>
        </w:numPr>
        <w:tabs>
          <w:tab w:val="clear" w:pos="720"/>
        </w:tabs>
        <w:ind w:hanging="360" w:start="360" w:end="0"/>
        <w:rPr>
          <w:sz w:val="20"/>
        </w:rPr>
      </w:pPr>
      <w:r>
        <w:rPr>
          <w:sz w:val="20"/>
        </w:rPr>
        <w:t>Rather than mandate sales of municipal power in-state, California would be better served by providing the utility with strong incentives to enter into long-term contracts</w:t>
      </w:r>
    </w:p>
    <w:p>
      <w:pPr>
        <w:pStyle w:val="Normal"/>
        <w:numPr>
          <w:ilvl w:val="3"/>
          <w:numId w:val="6"/>
        </w:numPr>
        <w:tabs>
          <w:tab w:val="clear" w:pos="720"/>
        </w:tabs>
        <w:ind w:hanging="360" w:start="360" w:end="0"/>
        <w:rPr>
          <w:sz w:val="20"/>
        </w:rPr>
      </w:pPr>
      <w:r>
        <w:rPr>
          <w:sz w:val="20"/>
        </w:rPr>
        <w:t>With the proper incentives, the utilities will aggressively pursue contracts with California’s municipally utilities</w:t>
      </w:r>
    </w:p>
    <w:p>
      <w:pPr>
        <w:pStyle w:val="Normal"/>
        <w:rPr>
          <w:sz w:val="20"/>
        </w:rPr>
      </w:pPr>
      <w:r>
        <w:rPr>
          <w:sz w:val="20"/>
        </w:rPr>
      </w:r>
    </w:p>
    <w:p>
      <w:pPr>
        <w:pStyle w:val="Normal"/>
        <w:keepLines/>
        <w:numPr>
          <w:ilvl w:val="4"/>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Direct California state universities to deploy on-site, distributed generation more widely</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2"/>
        </w:numPr>
        <w:tabs>
          <w:tab w:val="clear" w:pos="720"/>
        </w:tabs>
        <w:rPr/>
      </w:pPr>
      <w:r>
        <w:rPr/>
        <w:t>As discussed more fully in response to proposal #1 above, we believe that this is a very promising option that merits immediate implementation.</w:t>
      </w:r>
    </w:p>
    <w:p>
      <w:pPr>
        <w:pStyle w:val="BodyText"/>
        <w:rPr/>
      </w:pPr>
      <w:r>
        <w:rPr/>
        <w:t xml:space="preserve"> </w:t>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 xml:space="preserve">Expand in-state gas production </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2"/>
        </w:numPr>
        <w:tabs>
          <w:tab w:val="clear" w:pos="720"/>
        </w:tabs>
        <w:rPr>
          <w:b/>
          <w:bCs/>
          <w:i/>
          <w:i/>
          <w:iCs/>
        </w:rPr>
      </w:pPr>
      <w:r>
        <w:rPr/>
        <w:t>We believe that this is a very promising option that deserves immediate implementation.</w:t>
      </w:r>
    </w:p>
    <w:p>
      <w:pPr>
        <w:pStyle w:val="BodyText"/>
        <w:numPr>
          <w:ilvl w:val="0"/>
          <w:numId w:val="2"/>
        </w:numPr>
        <w:tabs>
          <w:tab w:val="clear" w:pos="720"/>
        </w:tabs>
        <w:rPr>
          <w:b/>
          <w:bCs/>
          <w:i/>
          <w:i/>
          <w:iCs/>
        </w:rPr>
      </w:pPr>
      <w:r>
        <w:rPr/>
        <w:t>Gas producers are better positioned to comment on the effects of this option, but changes in drilling technology and processes make drilling less intrusive and disruptive on environmentally sensitive lands.</w:t>
      </w:r>
    </w:p>
    <w:p>
      <w:pPr>
        <w:pStyle w:val="BodyText"/>
        <w:numPr>
          <w:ilvl w:val="0"/>
          <w:numId w:val="2"/>
        </w:numPr>
        <w:tabs>
          <w:tab w:val="clear" w:pos="720"/>
        </w:tabs>
        <w:rPr>
          <w:b/>
          <w:bCs/>
          <w:i/>
          <w:i/>
          <w:iCs/>
        </w:rPr>
      </w:pPr>
      <w:r>
        <w:rPr/>
        <w:t>In addition, increased in-state gas production will not alleviate the situation absent the infrastructure required to transport the gas.</w:t>
      </w:r>
    </w:p>
    <w:p>
      <w:pPr>
        <w:pStyle w:val="BodyText"/>
        <w:numPr>
          <w:ilvl w:val="0"/>
          <w:numId w:val="2"/>
        </w:numPr>
        <w:tabs>
          <w:tab w:val="clear" w:pos="720"/>
        </w:tabs>
        <w:rPr>
          <w:b/>
          <w:bCs/>
          <w:i/>
          <w:i/>
          <w:iCs/>
        </w:rPr>
      </w:pPr>
      <w:r>
        <w:rPr/>
        <w:t>California’s utilities still maintain an effective monopoly over in-state transportation and the economy, consumers and businesses are suffering as a result</w:t>
      </w:r>
    </w:p>
    <w:p>
      <w:pPr>
        <w:pStyle w:val="BodyText"/>
        <w:numPr>
          <w:ilvl w:val="0"/>
          <w:numId w:val="2"/>
        </w:numPr>
        <w:tabs>
          <w:tab w:val="clear" w:pos="720"/>
        </w:tabs>
        <w:rPr>
          <w:b/>
          <w:bCs/>
          <w:i/>
          <w:i/>
          <w:iCs/>
        </w:rPr>
      </w:pPr>
      <w:r>
        <w:rPr/>
        <w:t>The PUC should immediately reform its rules to encourage investment in in-state gas transportation</w:t>
      </w:r>
    </w:p>
    <w:p>
      <w:pPr>
        <w:pStyle w:val="BodyText"/>
        <w:numPr>
          <w:ilvl w:val="0"/>
          <w:numId w:val="2"/>
        </w:numPr>
        <w:tabs>
          <w:tab w:val="clear" w:pos="720"/>
        </w:tabs>
        <w:rPr>
          <w:b/>
          <w:bCs/>
          <w:i/>
          <w:i/>
          <w:iCs/>
        </w:rPr>
      </w:pPr>
      <w:r>
        <w:rPr/>
        <w:t>California should reform its siting laws governing in-state gas transportation investment in the same manner and for the same reasons that it is reforming siting laws governing power plants</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Take state lands gas royalties in kind</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BodyText"/>
        <w:numPr>
          <w:ilvl w:val="0"/>
          <w:numId w:val="2"/>
        </w:numPr>
        <w:tabs>
          <w:tab w:val="clear" w:pos="720"/>
        </w:tabs>
        <w:rPr>
          <w:b/>
          <w:bCs/>
          <w:i/>
          <w:i/>
          <w:iCs/>
        </w:rPr>
      </w:pPr>
      <w:r>
        <w:rPr/>
        <w:t xml:space="preserve">By our estimates, roughly 14% of the state’s gas demand is met with in-state production, with state lands providing only a portion of this total.  </w:t>
      </w:r>
    </w:p>
    <w:p>
      <w:pPr>
        <w:pStyle w:val="BodyText"/>
        <w:numPr>
          <w:ilvl w:val="0"/>
          <w:numId w:val="2"/>
        </w:numPr>
        <w:tabs>
          <w:tab w:val="clear" w:pos="720"/>
        </w:tabs>
        <w:rPr>
          <w:b/>
          <w:bCs/>
          <w:i/>
          <w:i/>
          <w:iCs/>
        </w:rPr>
      </w:pPr>
      <w:r>
        <w:rPr/>
        <w:t>Changes in the way that the State takes its royalties likely won’t a</w:t>
      </w:r>
      <w:ins w:id="5" w:author="skean" w:date="2001-01-03T13:17:00Z">
        <w:r>
          <w:rPr/>
          <w:t>dd much, if any, incremental supply</w:t>
        </w:r>
      </w:ins>
      <w:del w:id="6" w:author="skean" w:date="2001-01-03T13:18:00Z">
        <w:r>
          <w:rPr/>
          <w:delText>lter this relationship</w:delText>
        </w:r>
      </w:del>
      <w:r>
        <w:rPr/>
        <w:t xml:space="preserve">.  </w:t>
      </w:r>
    </w:p>
    <w:p>
      <w:pPr>
        <w:pStyle w:val="BodyText"/>
        <w:numPr>
          <w:ilvl w:val="0"/>
          <w:numId w:val="2"/>
        </w:numPr>
        <w:tabs>
          <w:tab w:val="clear" w:pos="720"/>
        </w:tabs>
        <w:rPr>
          <w:b/>
          <w:bCs/>
          <w:i/>
          <w:i/>
          <w:iCs/>
        </w:rPr>
      </w:pPr>
      <w:r>
        <w:rPr/>
        <w:t xml:space="preserve">While the proposal offers some measure of symbolic appeal, it would almost certainly trigger the need to </w:t>
      </w:r>
      <w:ins w:id="7" w:author="skean" w:date="2001-01-03T13:18:00Z">
        <w:r>
          <w:rPr/>
          <w:t>devote resources (</w:t>
        </w:r>
      </w:ins>
      <w:del w:id="8" w:author="skean" w:date="2001-01-03T13:18:00Z">
        <w:r>
          <w:rPr/>
          <w:delText>set up</w:delText>
        </w:r>
      </w:del>
      <w:r>
        <w:rPr/>
        <w:t xml:space="preserve"> people, processes and programs</w:t>
      </w:r>
      <w:ins w:id="9" w:author="skean" w:date="2001-01-03T13:18:00Z">
        <w:r>
          <w:rPr/>
          <w:t>) which could be devoted to more productive ends.</w:t>
        </w:r>
      </w:ins>
      <w:del w:id="10" w:author="skean" w:date="2001-01-03T13:19:00Z">
        <w:r>
          <w:rPr/>
          <w:delText xml:space="preserve"> and is unlikely to result in any incremental increase in supply</w:delText>
        </w:r>
      </w:del>
      <w:r>
        <w:rPr/>
        <w:t>.</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Negotiate directly with tribes and state governments in the west for additional gas supplies</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11"/>
        </w:numPr>
        <w:tabs>
          <w:tab w:val="clear" w:pos="720"/>
        </w:tabs>
        <w:rPr/>
      </w:pPr>
      <w:r>
        <w:rPr/>
        <w:t xml:space="preserve">We are not opposed to the idea of direct negotiations, </w:t>
      </w:r>
      <w:ins w:id="11" w:author="skean" w:date="2001-01-03T13:19:00Z">
        <w:r>
          <w:rPr/>
          <w:t xml:space="preserve">but </w:t>
        </w:r>
      </w:ins>
      <w:r>
        <w:rPr/>
        <w:t xml:space="preserve">we believe that </w:t>
      </w:r>
      <w:ins w:id="12" w:author="skean" w:date="2001-01-03T13:19:00Z">
        <w:r>
          <w:rPr/>
          <w:t>the state would be devoting precious resources to an effort unlikely to yield much in additional supplies</w:t>
        </w:r>
      </w:ins>
      <w:del w:id="13" w:author="skean" w:date="2001-01-03T13:20:00Z">
        <w:r>
          <w:rPr/>
          <w:delText>success in any such negotiations would be extremely difficult to achieve</w:delText>
        </w:r>
      </w:del>
      <w:r>
        <w:rPr/>
        <w:t>.</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Empower an existing state agency to approve/coordinate power plant maintenance schedules to avoid having too much generation out of service at any one time</w:t>
      </w:r>
    </w:p>
    <w:p>
      <w:pPr>
        <w:pStyle w:val="Normal"/>
        <w:keepLines/>
        <w:autoSpaceDE w:val="false"/>
        <w:spacing w:lineRule="atLeast" w:line="240"/>
        <w:rPr>
          <w:b/>
          <w:bCs/>
          <w:i/>
          <w:i/>
          <w:iCs/>
          <w:color w:val="000000"/>
          <w:sz w:val="20"/>
          <w:szCs w:val="20"/>
        </w:rPr>
      </w:pPr>
      <w:r>
        <w:rPr>
          <w:b/>
          <w:bCs/>
          <w:i/>
          <w:iCs/>
          <w:color w:val="000000"/>
          <w:sz w:val="20"/>
          <w:szCs w:val="20"/>
        </w:rPr>
      </w:r>
    </w:p>
    <w:p>
      <w:pPr>
        <w:pStyle w:val="BodyText"/>
        <w:numPr>
          <w:ilvl w:val="0"/>
          <w:numId w:val="3"/>
        </w:numPr>
        <w:tabs>
          <w:tab w:val="clear" w:pos="720"/>
        </w:tabs>
        <w:rPr/>
      </w:pPr>
      <w:r>
        <w:rPr/>
        <w:t xml:space="preserve">The primary role of any agency charged with oversight of maintenance ought to be create transparency in maintenance schedules, not to approve or mandate schedules.  </w:t>
      </w:r>
    </w:p>
    <w:p>
      <w:pPr>
        <w:pStyle w:val="BodyText"/>
        <w:numPr>
          <w:ilvl w:val="0"/>
          <w:numId w:val="3"/>
        </w:numPr>
        <w:tabs>
          <w:tab w:val="clear" w:pos="720"/>
        </w:tabs>
        <w:rPr/>
      </w:pPr>
      <w:r>
        <w:rPr/>
        <w:t xml:space="preserve">If problems arise, (e.g., too much generation is offline at any particular time), then the agency should propose alternatives and seek information from generators on their ability to schedule maintenance at alternative times.  </w:t>
      </w:r>
    </w:p>
    <w:p>
      <w:pPr>
        <w:pStyle w:val="BodyText"/>
        <w:numPr>
          <w:ilvl w:val="0"/>
          <w:numId w:val="3"/>
        </w:numPr>
        <w:tabs>
          <w:tab w:val="clear" w:pos="720"/>
        </w:tabs>
        <w:rPr/>
      </w:pPr>
      <w:r>
        <w:rPr/>
        <w:t>It is likely that there is enough flexibility in the schedules to make transparency and persuasion sufficient (without the need to add a layer of bureaucracy or more command-and-control to what are essentially engineering decisions).</w:t>
      </w:r>
    </w:p>
    <w:p>
      <w:pPr>
        <w:pStyle w:val="BodyText"/>
        <w:rPr/>
      </w:pPr>
      <w:r>
        <w:rPr/>
      </w:r>
    </w:p>
    <w:p>
      <w:pPr>
        <w:pStyle w:val="Normal"/>
        <w:keepLines/>
        <w:numPr>
          <w:ilvl w:val="0"/>
          <w:numId w:val="6"/>
        </w:numPr>
        <w:tabs>
          <w:tab w:val="clear" w:pos="720"/>
        </w:tabs>
        <w:autoSpaceDE w:val="false"/>
        <w:spacing w:lineRule="atLeast" w:line="240"/>
        <w:ind w:hanging="360" w:start="360" w:end="0"/>
        <w:rPr>
          <w:b/>
          <w:bCs/>
          <w:i/>
          <w:i/>
          <w:iCs/>
          <w:sz w:val="20"/>
        </w:rPr>
      </w:pPr>
      <w:r>
        <w:rPr>
          <w:b/>
          <w:bCs/>
          <w:i/>
          <w:iCs/>
          <w:color w:val="000000"/>
          <w:sz w:val="20"/>
          <w:szCs w:val="20"/>
        </w:rPr>
        <w:t>Condition emissions offsets on commitments to sell power longer term in state.</w:t>
      </w:r>
    </w:p>
    <w:p>
      <w:pPr>
        <w:pStyle w:val="Normal"/>
        <w:keepLines/>
        <w:autoSpaceDE w:val="false"/>
        <w:spacing w:lineRule="atLeast" w:line="240"/>
        <w:rPr>
          <w:b/>
          <w:bCs/>
          <w:i/>
          <w:i/>
          <w:iCs/>
          <w:sz w:val="20"/>
        </w:rPr>
      </w:pPr>
      <w:r>
        <w:rPr>
          <w:b/>
          <w:bCs/>
          <w:i/>
          <w:iCs/>
          <w:sz w:val="20"/>
        </w:rPr>
      </w:r>
    </w:p>
    <w:p>
      <w:pPr>
        <w:pStyle w:val="Heading1"/>
        <w:ind w:hanging="0" w:start="0"/>
        <w:rPr/>
      </w:pPr>
      <w:r>
        <w:rPr/>
        <w:t>Comments</w:t>
      </w:r>
    </w:p>
    <w:p>
      <w:pPr>
        <w:pStyle w:val="BodyText2"/>
        <w:numPr>
          <w:ilvl w:val="0"/>
          <w:numId w:val="8"/>
        </w:numPr>
        <w:tabs>
          <w:tab w:val="clear" w:pos="720"/>
        </w:tabs>
        <w:rPr>
          <w:color w:val="000000"/>
          <w:szCs w:val="20"/>
        </w:rPr>
      </w:pPr>
      <w:r>
        <w:rPr>
          <w:color w:val="000000"/>
          <w:szCs w:val="20"/>
        </w:rPr>
        <w:t>We are concerned that this option is likely to significantly increase the market’s perception of risk associated with investing in power plants within the state and is likely to scare investment away</w:t>
      </w:r>
    </w:p>
    <w:p>
      <w:pPr>
        <w:pStyle w:val="BodyText2"/>
        <w:numPr>
          <w:ilvl w:val="0"/>
          <w:numId w:val="8"/>
        </w:numPr>
        <w:tabs>
          <w:tab w:val="clear" w:pos="720"/>
        </w:tabs>
        <w:rPr>
          <w:color w:val="000000"/>
          <w:szCs w:val="20"/>
        </w:rPr>
      </w:pPr>
      <w:r>
        <w:rPr/>
        <w:t>We have met with the Governor’s staff (John Stevens) and presented our ideas on how California can solve the state’s emission credit shortage</w:t>
      </w:r>
    </w:p>
    <w:p>
      <w:pPr>
        <w:pStyle w:val="Normal"/>
        <w:keepLines/>
        <w:numPr>
          <w:ilvl w:val="0"/>
          <w:numId w:val="9"/>
        </w:numPr>
        <w:autoSpaceDE w:val="false"/>
        <w:spacing w:lineRule="atLeast" w:line="240"/>
        <w:rPr>
          <w:sz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sz w:val="20"/>
        </w:rPr>
        <w:t>Eliminate the ISO or sharply curtail its function – How does the California ISO compare to Nord Pool?</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Normal"/>
        <w:keepLines/>
        <w:autoSpaceDE w:val="false"/>
        <w:spacing w:lineRule="atLeast" w:line="240"/>
        <w:rPr>
          <w:color w:val="000000"/>
          <w:sz w:val="20"/>
          <w:szCs w:val="20"/>
        </w:rPr>
      </w:pPr>
      <w:r>
        <w:rPr>
          <w:color w:val="000000"/>
          <w:sz w:val="20"/>
          <w:szCs w:val="20"/>
        </w:rPr>
        <w:t>[[We’re still working on getting this information.]]</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sz w:val="20"/>
        </w:rPr>
        <w:t xml:space="preserve">Condition new generation permits on commitment to sell output in-state.  </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BodyText2"/>
        <w:numPr>
          <w:ilvl w:val="0"/>
          <w:numId w:val="8"/>
        </w:numPr>
        <w:tabs>
          <w:tab w:val="clear" w:pos="720"/>
        </w:tabs>
        <w:rPr>
          <w:color w:val="000000"/>
          <w:szCs w:val="20"/>
        </w:rPr>
      </w:pPr>
      <w:r>
        <w:rPr/>
        <w:t>In our view, a significantly better approach would be to require utilities to buy some portion of their forward requirements from new in-state generation.</w:t>
      </w:r>
    </w:p>
    <w:p>
      <w:pPr>
        <w:pStyle w:val="BodyText2"/>
        <w:numPr>
          <w:ilvl w:val="0"/>
          <w:numId w:val="8"/>
        </w:numPr>
        <w:tabs>
          <w:tab w:val="clear" w:pos="720"/>
        </w:tabs>
        <w:rPr>
          <w:color w:val="000000"/>
          <w:szCs w:val="20"/>
        </w:rPr>
      </w:pPr>
      <w:r>
        <w:rPr/>
        <w:t>This approach would achieve the same result without excessive reliance on command-and-control techniques that are likely push investment in new generation outside the state</w:t>
      </w:r>
    </w:p>
    <w:p>
      <w:pPr>
        <w:pStyle w:val="BodyText2"/>
        <w:rPr>
          <w:color w:val="000000"/>
          <w:szCs w:val="20"/>
        </w:rPr>
      </w:pPr>
      <w:r>
        <w:rPr>
          <w:color w:val="00000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 xml:space="preserve">Securitize uncollected power purchase costs </w:t>
      </w:r>
    </w:p>
    <w:p>
      <w:pPr>
        <w:pStyle w:val="BodyText"/>
        <w:rPr>
          <w:b/>
          <w:bCs/>
          <w:i/>
          <w:i/>
          <w:iCs/>
          <w:color w:val="000000"/>
          <w:sz w:val="20"/>
          <w:szCs w:val="20"/>
        </w:rPr>
      </w:pPr>
      <w:r>
        <w:rPr>
          <w:b/>
          <w:bCs/>
          <w:i/>
          <w:iCs/>
          <w:color w:val="000000"/>
          <w:sz w:val="20"/>
          <w:szCs w:val="20"/>
        </w:rPr>
      </w:r>
    </w:p>
    <w:p>
      <w:pPr>
        <w:pStyle w:val="BodyText"/>
        <w:numPr>
          <w:ilvl w:val="0"/>
          <w:numId w:val="10"/>
        </w:numPr>
        <w:tabs>
          <w:tab w:val="clear" w:pos="720"/>
        </w:tabs>
        <w:ind w:hanging="360" w:start="360" w:end="0"/>
        <w:rPr/>
      </w:pPr>
      <w:r>
        <w:rPr/>
        <w:t>This option offers a promising means of reducing costs</w:t>
      </w:r>
    </w:p>
    <w:p>
      <w:pPr>
        <w:pStyle w:val="BodyText"/>
        <w:numPr>
          <w:ilvl w:val="0"/>
          <w:numId w:val="10"/>
        </w:numPr>
        <w:tabs>
          <w:tab w:val="clear" w:pos="720"/>
        </w:tabs>
        <w:ind w:hanging="360" w:start="360" w:end="0"/>
        <w:rPr/>
      </w:pPr>
      <w:r>
        <w:rPr/>
        <w:t xml:space="preserve">However, it should only be implemented if accompanied by utility agreements to </w:t>
      </w:r>
    </w:p>
    <w:p>
      <w:pPr>
        <w:pStyle w:val="BodyText"/>
        <w:numPr>
          <w:ilvl w:val="2"/>
          <w:numId w:val="12"/>
        </w:numPr>
        <w:tabs>
          <w:tab w:val="clear" w:pos="720"/>
        </w:tabs>
        <w:ind w:hanging="360" w:start="720" w:end="0"/>
        <w:rPr/>
      </w:pPr>
      <w:r>
        <w:rPr/>
        <w:t xml:space="preserve">interconnect new facilities rapidly, </w:t>
      </w:r>
    </w:p>
    <w:p>
      <w:pPr>
        <w:pStyle w:val="BodyText"/>
        <w:numPr>
          <w:ilvl w:val="2"/>
          <w:numId w:val="12"/>
        </w:numPr>
        <w:tabs>
          <w:tab w:val="clear" w:pos="720"/>
        </w:tabs>
        <w:ind w:hanging="360" w:start="720" w:end="0"/>
        <w:rPr/>
      </w:pPr>
      <w:r>
        <w:rPr/>
        <w:t xml:space="preserve">expand the transmission system, and </w:t>
      </w:r>
    </w:p>
    <w:p>
      <w:pPr>
        <w:pStyle w:val="BodyText"/>
        <w:numPr>
          <w:ilvl w:val="2"/>
          <w:numId w:val="12"/>
        </w:numPr>
        <w:tabs>
          <w:tab w:val="clear" w:pos="720"/>
        </w:tabs>
        <w:ind w:hanging="360" w:start="720" w:end="0"/>
        <w:rPr/>
      </w:pPr>
      <w:r>
        <w:rPr/>
        <w:t>outsource procurement on behalf of its native load customers.</w:t>
      </w:r>
    </w:p>
    <w:p>
      <w:pPr>
        <w:pStyle w:val="BodyText"/>
        <w:numPr>
          <w:ilvl w:val="0"/>
          <w:numId w:val="10"/>
        </w:numPr>
        <w:tabs>
          <w:tab w:val="clear" w:pos="720"/>
        </w:tabs>
        <w:ind w:hanging="360" w:start="360" w:end="0"/>
        <w:rPr/>
      </w:pPr>
      <w:r>
        <w:rPr/>
        <w:t xml:space="preserve">In additions, the benefits derived from securitization must be made available to all customers, not only utility customers. </w:t>
      </w:r>
    </w:p>
    <w:p>
      <w:pPr>
        <w:pStyle w:val="BodyText"/>
        <w:ind w:start="360" w:end="0"/>
        <w:rPr/>
      </w:pPr>
      <w:r>
        <w:rPr/>
      </w:r>
    </w:p>
    <w:p>
      <w:pPr>
        <w:pStyle w:val="Normal"/>
        <w:ind w:hanging="360" w:start="360" w:end="0"/>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4"/>
      <w:numFmt w:val="decimal"/>
      <w:lvlText w:val="%1."/>
      <w:lvlJc w:val="start"/>
      <w:pPr>
        <w:tabs>
          <w:tab w:val="num" w:pos="6480"/>
        </w:tabs>
        <w:ind w:start="648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2340"/>
        </w:tabs>
        <w:ind w:start="2340" w:hanging="360"/>
      </w:pPr>
      <w:rPr/>
    </w:lvl>
    <w:lvl w:ilvl="3">
      <w:start w:val="1"/>
      <w:numFmt w:val="bullet"/>
      <w:lvlText w:val=""/>
      <w:lvlJc w:val="start"/>
      <w:pPr>
        <w:tabs>
          <w:tab w:val="num" w:pos="2880"/>
        </w:tabs>
        <w:ind w:start="2808" w:hanging="288"/>
      </w:pPr>
      <w:rPr>
        <w:rFonts w:ascii="Wingdings" w:hAnsi="Wingdings" w:cs="Wingdings" w:hint="default"/>
      </w:rPr>
    </w:lvl>
    <w:lvl w:ilvl="4">
      <w:start w:val="4"/>
      <w:numFmt w:val="decimal"/>
      <w:lvlText w:val="%5."/>
      <w:lvlJc w:val="start"/>
      <w:pPr>
        <w:tabs>
          <w:tab w:val="num" w:pos="3600"/>
        </w:tabs>
        <w:ind w:start="3600" w:hanging="36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28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3600"/>
        </w:tabs>
        <w:ind w:start="3528" w:hanging="288"/>
      </w:pPr>
      <w:rPr>
        <w:rFonts w:ascii="Wingdings" w:hAnsi="Wingdings" w:cs="Wingdings" w:hint="default"/>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3600"/>
        </w:tabs>
        <w:ind w:start="3528" w:hanging="288"/>
      </w:pPr>
      <w:rPr>
        <w:rFonts w:ascii="Wingdings" w:hAnsi="Wingdings" w:cs="Wingdings" w:hint="default"/>
      </w:rPr>
    </w:lvl>
    <w:lvl w:ilvl="1">
      <w:start w:val="1"/>
      <w:numFmt w:val="bullet"/>
      <w:lvlText w:val=""/>
      <w:lvlJc w:val="start"/>
      <w:pPr>
        <w:tabs>
          <w:tab w:val="num" w:pos="4680"/>
        </w:tabs>
        <w:ind w:start="4680" w:hanging="360"/>
      </w:pPr>
      <w:rPr>
        <w:rFonts w:ascii="Wingdings" w:hAnsi="Wingdings" w:cs="Wingdings" w:hint="default"/>
      </w:rPr>
    </w:lvl>
    <w:lvl w:ilvl="2">
      <w:start w:val="1"/>
      <w:numFmt w:val="bullet"/>
      <w:lvlText w:val=""/>
      <w:lvlJc w:val="start"/>
      <w:pPr>
        <w:tabs>
          <w:tab w:val="num" w:pos="5400"/>
        </w:tabs>
        <w:ind w:start="5400" w:hanging="360"/>
      </w:pPr>
      <w:rPr>
        <w:rFonts w:ascii="Wingdings" w:hAnsi="Wingdings" w:cs="Wingdings" w:hint="default"/>
      </w:rPr>
    </w:lvl>
    <w:lvl w:ilvl="3">
      <w:start w:val="1"/>
      <w:numFmt w:val="bullet"/>
      <w:lvlText w:val=""/>
      <w:lvlJc w:val="start"/>
      <w:pPr>
        <w:tabs>
          <w:tab w:val="num" w:pos="6120"/>
        </w:tabs>
        <w:ind w:start="6120" w:hanging="360"/>
      </w:pPr>
      <w:rPr>
        <w:rFonts w:ascii="Symbol" w:hAnsi="Symbol" w:cs="Symbol" w:hint="default"/>
      </w:rPr>
    </w:lvl>
    <w:lvl w:ilvl="4">
      <w:start w:val="1"/>
      <w:numFmt w:val="bullet"/>
      <w:lvlText w:val="o"/>
      <w:lvlJc w:val="start"/>
      <w:pPr>
        <w:tabs>
          <w:tab w:val="num" w:pos="6840"/>
        </w:tabs>
        <w:ind w:start="6840" w:hanging="360"/>
      </w:pPr>
      <w:rPr>
        <w:rFonts w:ascii="Courier New" w:hAnsi="Courier New" w:cs="Courier New" w:hint="default"/>
      </w:rPr>
    </w:lvl>
    <w:lvl w:ilvl="5">
      <w:start w:val="1"/>
      <w:numFmt w:val="bullet"/>
      <w:lvlText w:val=""/>
      <w:lvlJc w:val="start"/>
      <w:pPr>
        <w:tabs>
          <w:tab w:val="num" w:pos="7560"/>
        </w:tabs>
        <w:ind w:start="7560" w:hanging="360"/>
      </w:pPr>
      <w:rPr>
        <w:rFonts w:ascii="Wingdings" w:hAnsi="Wingdings" w:cs="Wingdings" w:hint="default"/>
      </w:rPr>
    </w:lvl>
    <w:lvl w:ilvl="6">
      <w:start w:val="1"/>
      <w:numFmt w:val="bullet"/>
      <w:lvlText w:val=""/>
      <w:lvlJc w:val="start"/>
      <w:pPr>
        <w:tabs>
          <w:tab w:val="num" w:pos="8280"/>
        </w:tabs>
        <w:ind w:start="8280" w:hanging="360"/>
      </w:pPr>
      <w:rPr>
        <w:rFonts w:ascii="Symbol" w:hAnsi="Symbol" w:cs="Symbol" w:hint="default"/>
      </w:rPr>
    </w:lvl>
    <w:lvl w:ilvl="7">
      <w:start w:val="1"/>
      <w:numFmt w:val="bullet"/>
      <w:lvlText w:val="o"/>
      <w:lvlJc w:val="start"/>
      <w:pPr>
        <w:tabs>
          <w:tab w:val="num" w:pos="9000"/>
        </w:tabs>
        <w:ind w:start="9000" w:hanging="360"/>
      </w:pPr>
      <w:rPr>
        <w:rFonts w:ascii="Courier New" w:hAnsi="Courier New" w:cs="Courier New" w:hint="default"/>
      </w:rPr>
    </w:lvl>
    <w:lvl w:ilvl="8">
      <w:start w:val="1"/>
      <w:numFmt w:val="bullet"/>
      <w:lvlText w:val=""/>
      <w:lvlJc w:val="start"/>
      <w:pPr>
        <w:tabs>
          <w:tab w:val="num" w:pos="9720"/>
        </w:tabs>
        <w:ind w:start="9720" w:hanging="360"/>
      </w:pPr>
      <w:rPr>
        <w:rFonts w:ascii="Wingdings" w:hAnsi="Wingdings" w:cs="Wingdings" w:hint="default"/>
      </w:rPr>
    </w:lvl>
  </w:abstractNum>
  <w:abstractNum w:abstractNumId="13">
    <w:lvl w:ilvl="0">
      <w:start w:val="1"/>
      <w:numFmt w:val="bullet"/>
      <w:lvlText w:val=""/>
      <w:lvlJc w:val="start"/>
      <w:pPr>
        <w:tabs>
          <w:tab w:val="num" w:pos="6480"/>
        </w:tabs>
        <w:ind w:start="640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sz w:val="20"/>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style>
  <w:style w:type="character" w:styleId="WW8Num8z1">
    <w:name w:val="WW8Num8z1"/>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style>
  <w:style w:type="character" w:styleId="WW8Num12z0">
    <w:name w:val="WW8Num12z0"/>
    <w:qFormat/>
    <w:rPr/>
  </w:style>
  <w:style w:type="character" w:styleId="WW8Num12z1">
    <w:name w:val="WW8Num12z1"/>
    <w:qFormat/>
    <w:rPr>
      <w:rFonts w:ascii="Wingdings" w:hAnsi="Wingdings" w:cs="Wingdings"/>
    </w:rPr>
  </w:style>
  <w:style w:type="character" w:styleId="WW8Num13z1">
    <w:name w:val="WW8Num13z1"/>
    <w:qFormat/>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rFonts w:ascii="Wingdings" w:hAnsi="Wingdings" w:cs="Wingdings"/>
    </w:rPr>
  </w:style>
  <w:style w:type="character" w:styleId="WW8Num18z0">
    <w:name w:val="WW8Num18z0"/>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7z1">
    <w:name w:val="WW8Num27z1"/>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Wingdings" w:hAnsi="Wingdings" w:cs="Wingdings"/>
    </w:rPr>
  </w:style>
  <w:style w:type="character" w:styleId="WW8Num32z2">
    <w:name w:val="WW8Num32z2"/>
    <w:qFormat/>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1">
    <w:name w:val="WW8Num33z1"/>
    <w:qFormat/>
    <w:rPr>
      <w:rFonts w:ascii="Wingdings" w:hAnsi="Wingdings" w:cs="Wingdings"/>
    </w:rPr>
  </w:style>
  <w:style w:type="character" w:styleId="WW8Num33z2">
    <w:name w:val="WW8Num33z2"/>
    <w:qFormat/>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7z1">
    <w:name w:val="WW8Num37z1"/>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cs="Wingdings"/>
    </w:rPr>
  </w:style>
  <w:style w:type="character" w:styleId="WW8Num39z3">
    <w:name w:val="WW8Num39z3"/>
    <w:qFormat/>
    <w:rPr>
      <w:rFonts w:ascii="Symbol" w:hAnsi="Symbol" w:cs="Symbol"/>
    </w:rPr>
  </w:style>
  <w:style w:type="character" w:styleId="WW8Num39z4">
    <w:name w:val="WW8Num39z4"/>
    <w:qFormat/>
    <w:rPr>
      <w:rFonts w:ascii="Courier New" w:hAnsi="Courier New" w:cs="Courier New"/>
    </w:rPr>
  </w:style>
  <w:style w:type="character" w:styleId="WW8Num40z1">
    <w:name w:val="WW8Num40z1"/>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3">
    <w:name w:val="WW8Num45z3"/>
    <w:qFormat/>
    <w:rPr>
      <w:rFonts w:ascii="Symbol" w:hAnsi="Symbol" w:cs="Symbol"/>
    </w:rPr>
  </w:style>
  <w:style w:type="character" w:styleId="WW8Num45z4">
    <w:name w:val="WW8Num45z4"/>
    <w:qFormat/>
    <w:rPr>
      <w:rFonts w:ascii="Courier New" w:hAnsi="Courier New" w:cs="Courier New"/>
    </w:rPr>
  </w:style>
  <w:style w:type="character" w:styleId="WW8Num46z0">
    <w:name w:val="WW8Num46z0"/>
    <w:qFormat/>
    <w:rPr>
      <w:rFonts w:ascii="Wingdings" w:hAnsi="Wingdings" w:cs="Wingdings"/>
    </w:rPr>
  </w:style>
  <w:style w:type="character" w:styleId="WW8Num46z3">
    <w:name w:val="WW8Num46z3"/>
    <w:qFormat/>
    <w:rPr>
      <w:rFonts w:ascii="Symbol" w:hAnsi="Symbol" w:cs="Symbol"/>
    </w:rPr>
  </w:style>
  <w:style w:type="character" w:styleId="WW8Num46z4">
    <w:name w:val="WW8Num46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color w:val="000000"/>
      <w:sz w:val="20"/>
      <w:szCs w:val="20"/>
    </w:rPr>
  </w:style>
  <w:style w:type="paragraph" w:styleId="BodyTextIndent2">
    <w:name w:val="Body Text Indent 2"/>
    <w:basedOn w:val="Normal"/>
    <w:qFormat/>
    <w:pPr>
      <w:ind w:hanging="0" w:start="540" w:end="0"/>
    </w:pPr>
    <w:rPr>
      <w:color w:val="000000"/>
      <w:sz w:val="20"/>
      <w:szCs w:val="14"/>
    </w:rPr>
  </w:style>
  <w:style w:type="paragraph" w:styleId="BodyTextIndent3">
    <w:name w:val="Body Text Indent 3"/>
    <w:basedOn w:val="Normal"/>
    <w:qFormat/>
    <w:pPr>
      <w:ind w:hanging="0" w:start="360" w:end="0"/>
    </w:pPr>
    <w:rPr>
      <w:color w:val="000000"/>
      <w:sz w:val="20"/>
      <w:szCs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Lines/>
      <w:autoSpaceDE w:val="false"/>
      <w:spacing w:lineRule="atLeast" w:line="240"/>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2001-01-03T16:51:00Z</dcterms:created>
  <dc:creator>jdasovic</dc:creator>
  <dc:description/>
  <dc:language>en-CA</dc:language>
  <cp:lastModifiedBy>skean</cp:lastModifiedBy>
  <cp:lastPrinted>2001-01-02T19:47:00Z</cp:lastPrinted>
  <dcterms:modified xsi:type="dcterms:W3CDTF">2001-01-03T16:51:00Z</dcterms:modified>
  <cp:revision>2</cp:revision>
  <dc:subject/>
  <dc:title>ü</dc:title>
</cp:coreProperties>
</file>