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 PUBLIC UTILITIES COMMISSION</w:t>
      </w:r>
    </w:p>
    <w:p>
      <w:pPr>
        <w:pStyle w:val="Normal"/>
        <w:jc w:val="center"/>
        <w:rPr/>
      </w:pPr>
      <w:r>
        <w:rPr/>
        <w:t xml:space="preserve"> </w:t>
      </w:r>
      <w:r>
        <w:rPr/>
        <w:t>OF THE STATE OF CALIFORNIA</w:t>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5238"/>
        <w:gridCol w:w="4338"/>
      </w:tblGrid>
      <w:tr>
        <w:trPr/>
        <w:tc>
          <w:tcPr>
            <w:tcW w:w="5238" w:type="dxa"/>
            <w:tcBorders>
              <w:end w:val="single" w:sz="6" w:space="0" w:color="000000"/>
            </w:tcBorders>
          </w:tcPr>
          <w:p>
            <w:pPr>
              <w:pStyle w:val="Normal"/>
              <w:rPr/>
            </w:pPr>
            <w:r>
              <w:rPr/>
              <w:t>Application of Southern California Edison Company (E 3338-E) for Authority to Institute a Rate Stabilization Plan with a Rate Increase and End of Rate Freeze Tariffs</w:t>
            </w:r>
          </w:p>
          <w:p>
            <w:pPr>
              <w:pStyle w:val="Normal"/>
              <w:rPr/>
            </w:pPr>
            <w:r>
              <w:rPr/>
            </w:r>
          </w:p>
        </w:tc>
        <w:tc>
          <w:tcPr>
            <w:tcW w:w="4338" w:type="dxa"/>
            <w:tcBorders>
              <w:start w:val="dashed" w:sz="6" w:space="0" w:color="auto"/>
            </w:tcBorders>
          </w:tcPr>
          <w:p>
            <w:pPr>
              <w:pStyle w:val="Normal"/>
              <w:rPr/>
            </w:pPr>
            <w:r>
              <w:rPr/>
              <w:t>Application 00-11-038</w:t>
            </w:r>
          </w:p>
          <w:p>
            <w:pPr>
              <w:pStyle w:val="Normal"/>
              <w:rPr/>
            </w:pPr>
            <w:r>
              <w:rPr/>
              <w:t>(Filed November 16, 2000)</w:t>
            </w:r>
          </w:p>
          <w:p>
            <w:pPr>
              <w:pStyle w:val="Normal"/>
              <w:rPr/>
            </w:pPr>
            <w:r>
              <w:rPr/>
            </w:r>
          </w:p>
          <w:p>
            <w:pPr>
              <w:pStyle w:val="Normal"/>
              <w:rPr/>
            </w:pPr>
            <w:r>
              <w:rPr/>
            </w:r>
          </w:p>
        </w:tc>
      </w:tr>
      <w:tr>
        <w:trPr/>
        <w:tc>
          <w:tcPr>
            <w:tcW w:w="5238" w:type="dxa"/>
            <w:tcBorders>
              <w:top w:val="single" w:sz="6" w:space="0" w:color="000000"/>
              <w:bottom w:val="single" w:sz="6" w:space="0" w:color="000000"/>
              <w:end w:val="single" w:sz="6" w:space="0" w:color="000000"/>
            </w:tcBorders>
          </w:tcPr>
          <w:p>
            <w:pPr>
              <w:pStyle w:val="Normal"/>
              <w:rPr/>
            </w:pPr>
            <w:r>
              <w:rPr/>
              <w:t>Emergency Application of Pacific Gas and Electric Company to Adopt a Rate Stabilization Plan.               (U 39 E)</w:t>
            </w:r>
          </w:p>
          <w:p>
            <w:pPr>
              <w:pStyle w:val="Normal"/>
              <w:rPr/>
            </w:pPr>
            <w:r>
              <w:rPr/>
            </w:r>
          </w:p>
        </w:tc>
        <w:tc>
          <w:tcPr>
            <w:tcW w:w="4338" w:type="dxa"/>
            <w:tcBorders>
              <w:start w:val="dashed" w:sz="6" w:space="0" w:color="auto"/>
            </w:tcBorders>
          </w:tcPr>
          <w:p>
            <w:pPr>
              <w:pStyle w:val="Normal"/>
              <w:rPr/>
            </w:pPr>
            <w:r>
              <w:rPr/>
              <w:t>Application 00-11-056</w:t>
            </w:r>
          </w:p>
          <w:p>
            <w:pPr>
              <w:pStyle w:val="Normal"/>
              <w:rPr/>
            </w:pPr>
            <w:r>
              <w:rPr/>
              <w:t>(Filed November 22, 2000)</w:t>
            </w:r>
          </w:p>
        </w:tc>
      </w:tr>
      <w:tr>
        <w:trPr/>
        <w:tc>
          <w:tcPr>
            <w:tcW w:w="5238" w:type="dxa"/>
            <w:tcBorders>
              <w:bottom w:val="single" w:sz="6" w:space="0" w:color="000000"/>
              <w:end w:val="single" w:sz="6" w:space="0" w:color="000000"/>
            </w:tcBorders>
          </w:tcPr>
          <w:p>
            <w:pPr>
              <w:pStyle w:val="Normal"/>
              <w:rPr/>
            </w:pPr>
            <w:r>
              <w:rPr/>
              <w:t>Petition of THE UTILITY REFORM NETWORK for Modification of Resolution E-3527.</w:t>
            </w:r>
          </w:p>
          <w:p>
            <w:pPr>
              <w:pStyle w:val="Normal"/>
              <w:rPr/>
            </w:pPr>
            <w:r>
              <w:rPr/>
            </w:r>
          </w:p>
        </w:tc>
        <w:tc>
          <w:tcPr>
            <w:tcW w:w="4338" w:type="dxa"/>
            <w:tcBorders>
              <w:start w:val="dashed" w:sz="6" w:space="0" w:color="auto"/>
            </w:tcBorders>
          </w:tcPr>
          <w:p>
            <w:pPr>
              <w:pStyle w:val="Normal"/>
              <w:rPr/>
            </w:pPr>
            <w:r>
              <w:rPr/>
              <w:t>Application 00-10-028</w:t>
            </w:r>
          </w:p>
          <w:p>
            <w:pPr>
              <w:pStyle w:val="Normal"/>
              <w:rPr/>
            </w:pPr>
            <w:r>
              <w:rPr/>
              <w:t>(Filed October 17, 2000)</w:t>
            </w:r>
          </w:p>
          <w:p>
            <w:pPr>
              <w:pStyle w:val="Normal"/>
              <w:rPr/>
            </w:pPr>
            <w:r>
              <w:rPr/>
              <w:t>ABX1 Implementation</w:t>
            </w:r>
          </w:p>
        </w:tc>
      </w:tr>
    </w:tbl>
    <w:p>
      <w:pPr>
        <w:pStyle w:val="Normal"/>
        <w:rPr/>
      </w:pPr>
      <w:r>
        <w:rPr/>
      </w:r>
    </w:p>
    <w:p>
      <w:pPr>
        <w:pStyle w:val="Normal"/>
        <w:rPr/>
      </w:pPr>
      <w:r>
        <w:rPr/>
      </w:r>
    </w:p>
    <w:p>
      <w:pPr>
        <w:pStyle w:val="BodyText"/>
        <w:spacing w:lineRule="exact" w:line="240"/>
        <w:jc w:val="center"/>
        <w:rPr>
          <w:b/>
          <w:bCs/>
        </w:rPr>
      </w:pPr>
      <w:r>
        <w:rPr>
          <w:b/>
          <w:bCs/>
        </w:rPr>
      </w:r>
    </w:p>
    <w:p>
      <w:pPr>
        <w:pStyle w:val="BodyText"/>
        <w:spacing w:lineRule="exact" w:line="240"/>
        <w:jc w:val="center"/>
        <w:rPr>
          <w:b/>
          <w:bCs/>
        </w:rPr>
      </w:pPr>
      <w:r>
        <w:rPr>
          <w:b/>
          <w:bCs/>
        </w:rPr>
      </w:r>
    </w:p>
    <w:p>
      <w:pPr>
        <w:pStyle w:val="BodyText"/>
        <w:spacing w:lineRule="exact" w:line="240"/>
        <w:jc w:val="center"/>
        <w:rPr>
          <w:b/>
          <w:bCs/>
        </w:rPr>
      </w:pPr>
      <w:r>
        <w:rPr>
          <w:b/>
          <w:bCs/>
        </w:rPr>
      </w:r>
    </w:p>
    <w:p>
      <w:pPr>
        <w:pStyle w:val="Normal"/>
        <w:jc w:val="center"/>
        <w:rPr>
          <w:b/>
          <w:bCs/>
        </w:rPr>
      </w:pPr>
      <w:r>
        <w:rPr>
          <w:b/>
          <w:bCs/>
        </w:rPr>
        <w:t xml:space="preserve">COMMENTS OF PACIFIC GAS AND ELECTRIC COMPANY </w:t>
      </w:r>
    </w:p>
    <w:p>
      <w:pPr>
        <w:pStyle w:val="Normal"/>
        <w:jc w:val="center"/>
        <w:rPr>
          <w:b/>
          <w:bCs/>
        </w:rPr>
      </w:pPr>
      <w:r>
        <w:rPr>
          <w:b/>
          <w:bCs/>
        </w:rPr>
        <w:t>ON DRAFT DECISION OF ALJ DEULLOA ON</w:t>
      </w:r>
    </w:p>
    <w:p>
      <w:pPr>
        <w:pStyle w:val="Normal"/>
        <w:jc w:val="center"/>
        <w:rPr>
          <w:b/>
          <w:bCs/>
        </w:rPr>
      </w:pPr>
      <w:r>
        <w:rPr>
          <w:b/>
          <w:bCs/>
        </w:rPr>
        <w:t xml:space="preserve">AN AGREEMENT WITH THE CALIFORNIA </w:t>
      </w:r>
    </w:p>
    <w:p>
      <w:pPr>
        <w:pStyle w:val="Normal"/>
        <w:jc w:val="center"/>
        <w:rPr>
          <w:b/>
          <w:bCs/>
        </w:rPr>
      </w:pPr>
      <w:r>
        <w:rPr>
          <w:b/>
          <w:bCs/>
        </w:rPr>
        <w:t>DEPARTMENT OF WATER RESOURCES</w:t>
      </w:r>
    </w:p>
    <w:p>
      <w:pPr>
        <w:pStyle w:val="Normal"/>
        <w:jc w:val="center"/>
        <w:rPr>
          <w:b/>
          <w:bCs/>
        </w:rPr>
      </w:pPr>
      <w:r>
        <w:rPr>
          <w:b/>
          <w:bCs/>
        </w:rPr>
      </w:r>
    </w:p>
    <w:p>
      <w:pPr>
        <w:pStyle w:val="Normal"/>
        <w:jc w:val="center"/>
        <w:rPr>
          <w:b/>
          <w:bCs/>
        </w:rPr>
      </w:pPr>
      <w:r>
        <w:rPr>
          <w:b/>
          <w:bCs/>
        </w:rPr>
      </w:r>
    </w:p>
    <w:p>
      <w:pPr>
        <w:pStyle w:val="Normal"/>
        <w:spacing w:lineRule="exact" w:line="240"/>
        <w:ind w:start="3600" w:end="0"/>
        <w:rPr>
          <w:b/>
          <w:bCs/>
        </w:rPr>
      </w:pPr>
      <w:r>
        <w:rPr>
          <w:b/>
          <w:bCs/>
        </w:rPr>
      </w:r>
    </w:p>
    <w:p>
      <w:pPr>
        <w:pStyle w:val="BodyText"/>
        <w:spacing w:lineRule="exact" w:line="240"/>
        <w:ind w:start="3600" w:end="0"/>
        <w:rPr/>
      </w:pPr>
      <w:r>
        <w:rPr/>
      </w:r>
    </w:p>
    <w:p>
      <w:pPr>
        <w:pStyle w:val="BodyText"/>
        <w:spacing w:lineRule="exact" w:line="240"/>
        <w:ind w:start="3600" w:end="0"/>
        <w:rPr/>
      </w:pPr>
      <w:r>
        <w:rPr/>
        <w:t>LINDA L. AGERTER</w:t>
      </w:r>
    </w:p>
    <w:p>
      <w:pPr>
        <w:pStyle w:val="Normal"/>
        <w:ind w:start="3600" w:end="0"/>
        <w:rPr/>
      </w:pPr>
      <w:r>
        <w:rPr/>
        <w:t>ANDREW L. NIVEN</w:t>
      </w:r>
    </w:p>
    <w:p>
      <w:pPr>
        <w:pStyle w:val="Normal"/>
        <w:ind w:start="3600" w:end="0"/>
        <w:rPr/>
      </w:pPr>
      <w:r>
        <w:rPr/>
        <w:t>MARK R. HUFFMAN</w:t>
      </w:r>
    </w:p>
    <w:p>
      <w:pPr>
        <w:pStyle w:val="Normal"/>
        <w:ind w:start="3600" w:end="0"/>
        <w:rPr/>
      </w:pPr>
      <w:r>
        <w:rPr/>
      </w:r>
    </w:p>
    <w:p>
      <w:pPr>
        <w:pStyle w:val="Normal"/>
        <w:ind w:start="3600" w:end="0"/>
        <w:rPr/>
      </w:pPr>
      <w:r>
        <w:rPr/>
        <w:t>Law Department</w:t>
      </w:r>
    </w:p>
    <w:p>
      <w:pPr>
        <w:pStyle w:val="Normal"/>
        <w:ind w:start="3600" w:end="0"/>
        <w:rPr/>
      </w:pPr>
      <w:r>
        <w:rPr/>
        <w:t>Pacific Gas and Electric Company</w:t>
      </w:r>
    </w:p>
    <w:p>
      <w:pPr>
        <w:pStyle w:val="Normal"/>
        <w:ind w:start="3600" w:end="0"/>
        <w:rPr/>
      </w:pPr>
      <w:r>
        <w:rPr/>
        <w:t>Post Office Box 7442</w:t>
      </w:r>
    </w:p>
    <w:p>
      <w:pPr>
        <w:pStyle w:val="Normal"/>
        <w:ind w:start="3600" w:end="0"/>
        <w:rPr/>
      </w:pPr>
      <w:r>
        <w:rPr/>
        <w:t>San Francisco, CA  94120</w:t>
      </w:r>
    </w:p>
    <w:p>
      <w:pPr>
        <w:pStyle w:val="Normal"/>
        <w:ind w:start="3600" w:end="0"/>
        <w:rPr/>
      </w:pPr>
      <w:r>
        <w:rPr/>
        <w:t>Telephone: (415) 973-6640</w:t>
      </w:r>
    </w:p>
    <w:p>
      <w:pPr>
        <w:pStyle w:val="Normal"/>
        <w:ind w:start="3600" w:end="0"/>
        <w:rPr/>
      </w:pPr>
      <w:r>
        <w:rPr/>
        <w:t>Facsimile: (415) 973-0516</w:t>
      </w:r>
    </w:p>
    <w:p>
      <w:pPr>
        <w:pStyle w:val="Normal"/>
        <w:ind w:start="3600" w:end="0"/>
        <w:rPr/>
      </w:pPr>
      <w:r>
        <w:rPr/>
        <w:t>E-mail:  aln2@pge.com</w:t>
      </w:r>
    </w:p>
    <w:p>
      <w:pPr>
        <w:pStyle w:val="Normal"/>
        <w:ind w:start="3600" w:end="0"/>
        <w:rPr/>
      </w:pPr>
      <w:r>
        <w:rPr/>
      </w:r>
    </w:p>
    <w:p>
      <w:pPr>
        <w:pStyle w:val="Normal"/>
        <w:ind w:start="3600" w:end="0"/>
        <w:rPr/>
      </w:pPr>
      <w:r>
        <w:rPr/>
        <w:t>Attorneys for</w:t>
      </w:r>
    </w:p>
    <w:p>
      <w:pPr>
        <w:pStyle w:val="Normal"/>
        <w:ind w:start="3600" w:end="0"/>
        <w:rPr/>
      </w:pPr>
      <w:r>
        <w:rPr/>
        <w:t>PACIFIC GAS AND ELECTRIC COMPANY</w:t>
      </w:r>
    </w:p>
    <w:p>
      <w:pPr>
        <w:pStyle w:val="Normal"/>
        <w:ind w:start="3600" w:end="0"/>
        <w:rPr/>
      </w:pPr>
      <w:r>
        <w:rPr/>
      </w:r>
    </w:p>
    <w:p>
      <w:pPr>
        <w:pStyle w:val="Normal"/>
        <w:rPr/>
      </w:pPr>
      <w:r>
        <w:rPr/>
      </w:r>
    </w:p>
    <w:p>
      <w:pPr>
        <w:pStyle w:val="Normal"/>
        <w:rPr/>
      </w:pPr>
      <w:r>
        <w:rPr/>
      </w:r>
    </w:p>
    <w:p>
      <w:pPr>
        <w:pStyle w:val="Normal"/>
        <w:rPr/>
      </w:pPr>
      <w:r>
        <w:rPr/>
        <w:t>February 21, 2001</w:t>
      </w:r>
      <w:r>
        <w:br w:type="page"/>
      </w:r>
    </w:p>
    <w:p>
      <w:pPr>
        <w:pStyle w:val="Normal"/>
        <w:rPr/>
      </w:pPr>
      <w:r>
        <w:rPr/>
      </w:r>
    </w:p>
    <w:p>
      <w:pPr>
        <w:pStyle w:val="Normal"/>
        <w:rPr/>
      </w:pPr>
      <w:r>
        <w:rPr/>
      </w:r>
    </w:p>
    <w:p>
      <w:pPr>
        <w:pStyle w:val="Normal"/>
        <w:jc w:val="center"/>
        <w:rPr/>
      </w:pPr>
      <w:r>
        <w:rPr/>
        <w:t xml:space="preserve">BEFORE THE PUBLIC UTILITIES COMMISSION </w:t>
      </w:r>
    </w:p>
    <w:p>
      <w:pPr>
        <w:pStyle w:val="Normal"/>
        <w:jc w:val="center"/>
        <w:rPr>
          <w:b/>
          <w:bCs/>
        </w:rPr>
      </w:pPr>
      <w:r>
        <w:rPr/>
        <w:t>OF THE STATE OF CALIFORNIA</w:t>
      </w:r>
    </w:p>
    <w:p>
      <w:pPr>
        <w:pStyle w:val="Normal"/>
        <w:rPr>
          <w:b/>
          <w:bCs/>
        </w:rPr>
      </w:pPr>
      <w:r>
        <w:rPr>
          <w:b/>
          <w:bCs/>
        </w:rPr>
      </w:r>
    </w:p>
    <w:tbl>
      <w:tblPr>
        <w:tblW w:w="9576" w:type="dxa"/>
        <w:jc w:val="start"/>
        <w:tblInd w:w="0" w:type="dxa"/>
        <w:tblLayout w:type="fixed"/>
        <w:tblCellMar>
          <w:top w:w="0" w:type="dxa"/>
          <w:start w:w="108" w:type="dxa"/>
          <w:bottom w:w="0" w:type="dxa"/>
          <w:end w:w="108" w:type="dxa"/>
        </w:tblCellMar>
      </w:tblPr>
      <w:tblGrid>
        <w:gridCol w:w="5238"/>
        <w:gridCol w:w="4338"/>
      </w:tblGrid>
      <w:tr>
        <w:trPr/>
        <w:tc>
          <w:tcPr>
            <w:tcW w:w="5238" w:type="dxa"/>
            <w:tcBorders>
              <w:end w:val="single" w:sz="6" w:space="0" w:color="000000"/>
            </w:tcBorders>
          </w:tcPr>
          <w:p>
            <w:pPr>
              <w:pStyle w:val="Normal"/>
              <w:rPr/>
            </w:pPr>
            <w:r>
              <w:rPr/>
              <w:t>Application of Southern California Edison Company (E 3338-E) for Authority to Institute a Rate Stabilization Plan with a Rate Increase and End of Rate Freeze Tariffs</w:t>
            </w:r>
          </w:p>
          <w:p>
            <w:pPr>
              <w:pStyle w:val="Normal"/>
              <w:rPr/>
            </w:pPr>
            <w:r>
              <w:rPr/>
            </w:r>
          </w:p>
        </w:tc>
        <w:tc>
          <w:tcPr>
            <w:tcW w:w="4338" w:type="dxa"/>
            <w:tcBorders>
              <w:start w:val="dashed" w:sz="6" w:space="0" w:color="auto"/>
            </w:tcBorders>
          </w:tcPr>
          <w:p>
            <w:pPr>
              <w:pStyle w:val="Normal"/>
              <w:rPr/>
            </w:pPr>
            <w:r>
              <w:rPr/>
              <w:t>Application 00-11-038</w:t>
            </w:r>
          </w:p>
          <w:p>
            <w:pPr>
              <w:pStyle w:val="Normal"/>
              <w:rPr/>
            </w:pPr>
            <w:r>
              <w:rPr/>
              <w:t>(Filed November 16, 2000)</w:t>
            </w:r>
          </w:p>
          <w:p>
            <w:pPr>
              <w:pStyle w:val="Normal"/>
              <w:rPr/>
            </w:pPr>
            <w:r>
              <w:rPr/>
            </w:r>
          </w:p>
          <w:p>
            <w:pPr>
              <w:pStyle w:val="Normal"/>
              <w:rPr/>
            </w:pPr>
            <w:r>
              <w:rPr/>
            </w:r>
          </w:p>
        </w:tc>
      </w:tr>
      <w:tr>
        <w:trPr/>
        <w:tc>
          <w:tcPr>
            <w:tcW w:w="5238" w:type="dxa"/>
            <w:tcBorders>
              <w:top w:val="single" w:sz="6" w:space="0" w:color="000000"/>
              <w:bottom w:val="single" w:sz="6" w:space="0" w:color="000000"/>
              <w:end w:val="single" w:sz="6" w:space="0" w:color="000000"/>
            </w:tcBorders>
          </w:tcPr>
          <w:p>
            <w:pPr>
              <w:pStyle w:val="Normal"/>
              <w:rPr/>
            </w:pPr>
            <w:r>
              <w:rPr/>
              <w:t>Emergency Application of Pacific Gas and Electric Company to Adopt a Rate Stabilization Plan.              (U 39 E)</w:t>
            </w:r>
          </w:p>
        </w:tc>
        <w:tc>
          <w:tcPr>
            <w:tcW w:w="4338" w:type="dxa"/>
            <w:tcBorders>
              <w:start w:val="dashed" w:sz="6" w:space="0" w:color="auto"/>
            </w:tcBorders>
          </w:tcPr>
          <w:p>
            <w:pPr>
              <w:pStyle w:val="Normal"/>
              <w:rPr/>
            </w:pPr>
            <w:r>
              <w:rPr/>
              <w:t>Application 00-11-056</w:t>
            </w:r>
          </w:p>
          <w:p>
            <w:pPr>
              <w:pStyle w:val="Normal"/>
              <w:rPr/>
            </w:pPr>
            <w:r>
              <w:rPr/>
              <w:t>(Filed November 22, 2000)</w:t>
            </w:r>
          </w:p>
          <w:p>
            <w:pPr>
              <w:pStyle w:val="Normal"/>
              <w:rPr/>
            </w:pPr>
            <w:r>
              <w:rPr/>
            </w:r>
          </w:p>
          <w:p>
            <w:pPr>
              <w:pStyle w:val="Normal"/>
              <w:rPr/>
            </w:pPr>
            <w:r>
              <w:rPr/>
            </w:r>
          </w:p>
        </w:tc>
      </w:tr>
      <w:tr>
        <w:trPr/>
        <w:tc>
          <w:tcPr>
            <w:tcW w:w="5238" w:type="dxa"/>
            <w:tcBorders>
              <w:bottom w:val="single" w:sz="6" w:space="0" w:color="000000"/>
              <w:end w:val="single" w:sz="6" w:space="0" w:color="000000"/>
            </w:tcBorders>
          </w:tcPr>
          <w:p>
            <w:pPr>
              <w:pStyle w:val="Normal"/>
              <w:rPr/>
            </w:pPr>
            <w:r>
              <w:rPr/>
              <w:t>Petition of THE UTILITY REFORM NETWORK for Modification of Resolution E-3527.</w:t>
            </w:r>
          </w:p>
          <w:p>
            <w:pPr>
              <w:pStyle w:val="Normal"/>
              <w:rPr/>
            </w:pPr>
            <w:r>
              <w:rPr/>
            </w:r>
          </w:p>
        </w:tc>
        <w:tc>
          <w:tcPr>
            <w:tcW w:w="4338" w:type="dxa"/>
            <w:tcBorders>
              <w:start w:val="dashed" w:sz="6" w:space="0" w:color="auto"/>
            </w:tcBorders>
          </w:tcPr>
          <w:p>
            <w:pPr>
              <w:pStyle w:val="Normal"/>
              <w:rPr/>
            </w:pPr>
            <w:r>
              <w:rPr/>
              <w:t>Application 00-10-028</w:t>
            </w:r>
          </w:p>
          <w:p>
            <w:pPr>
              <w:pStyle w:val="Normal"/>
              <w:rPr/>
            </w:pPr>
            <w:r>
              <w:rPr/>
              <w:t>(Filed October 17, 2000)</w:t>
            </w:r>
          </w:p>
          <w:p>
            <w:pPr>
              <w:pStyle w:val="Normal"/>
              <w:rPr/>
            </w:pPr>
            <w:r>
              <w:rPr/>
              <w:t>ABX1 Implementation</w:t>
            </w:r>
          </w:p>
        </w:tc>
      </w:tr>
    </w:tbl>
    <w:p>
      <w:pPr>
        <w:pStyle w:val="Normal"/>
        <w:rPr/>
      </w:pPr>
      <w:r>
        <w:rPr/>
      </w:r>
    </w:p>
    <w:p>
      <w:pPr>
        <w:pStyle w:val="Normal"/>
        <w:rPr/>
      </w:pPr>
      <w:r>
        <w:rPr/>
      </w:r>
    </w:p>
    <w:p>
      <w:pPr>
        <w:pStyle w:val="Normal"/>
        <w:jc w:val="center"/>
        <w:rPr>
          <w:b/>
          <w:bCs/>
        </w:rPr>
      </w:pPr>
      <w:r>
        <w:rPr>
          <w:b/>
          <w:bCs/>
        </w:rPr>
        <w:t xml:space="preserve">COMMENTS OF PACIFIC GAS AND ELECTRIC COMPANY </w:t>
      </w:r>
    </w:p>
    <w:p>
      <w:pPr>
        <w:pStyle w:val="Normal"/>
        <w:jc w:val="center"/>
        <w:rPr>
          <w:b/>
          <w:bCs/>
        </w:rPr>
      </w:pPr>
      <w:r>
        <w:rPr>
          <w:b/>
          <w:bCs/>
        </w:rPr>
        <w:t>ON DRAFT DECISION OF ALJ DEULLOA ON</w:t>
      </w:r>
    </w:p>
    <w:p>
      <w:pPr>
        <w:pStyle w:val="Normal"/>
        <w:jc w:val="center"/>
        <w:rPr>
          <w:b/>
          <w:bCs/>
        </w:rPr>
      </w:pPr>
      <w:r>
        <w:rPr>
          <w:b/>
          <w:bCs/>
        </w:rPr>
        <w:t xml:space="preserve">AN AGREEMENT WITH THE CALIFORNIA </w:t>
      </w:r>
    </w:p>
    <w:p>
      <w:pPr>
        <w:pStyle w:val="Normal"/>
        <w:jc w:val="center"/>
        <w:rPr>
          <w:b/>
          <w:bCs/>
        </w:rPr>
      </w:pPr>
      <w:r>
        <w:rPr>
          <w:b/>
          <w:bCs/>
        </w:rPr>
        <w:t>DEPARTMENT OF WATER RESOURCES</w:t>
      </w:r>
    </w:p>
    <w:p>
      <w:pPr>
        <w:pStyle w:val="BodyText"/>
        <w:jc w:val="center"/>
        <w:rPr>
          <w:b/>
          <w:bCs/>
        </w:rPr>
      </w:pPr>
      <w:r>
        <w:rPr>
          <w:b/>
          <w:bCs/>
        </w:rPr>
      </w:r>
    </w:p>
    <w:p>
      <w:pPr>
        <w:pStyle w:val="Heading1"/>
        <w:tabs>
          <w:tab w:val="clear" w:pos="432"/>
          <w:tab w:val="left" w:pos="0" w:leader="none"/>
        </w:tabs>
        <w:spacing w:lineRule="auto" w:line="360"/>
        <w:ind w:hanging="1440" w:start="1440"/>
        <w:rPr/>
      </w:pPr>
      <w:r>
        <w:rPr/>
        <w:t>INTRODUCTION</w:t>
      </w:r>
    </w:p>
    <w:p>
      <w:pPr>
        <w:pStyle w:val="Normal"/>
        <w:spacing w:lineRule="auto" w:line="360"/>
        <w:ind w:firstLine="720" w:end="0"/>
        <w:rPr/>
      </w:pPr>
      <w:r>
        <w:rPr/>
        <w:t xml:space="preserve">Pursuant to Rules 77.2, 77.3, 77.4, and 77.7 of the Rules of Practice and Procedure of the California Public Utilities Commission (Commission), Pacific Gas And Electric Company (PG&amp;E) files these Comments on the Draft Decision (DD) of Administrative Law Judge (ALJ) DeUlloa mailed February 20, 2001, regarding an agreement with the California Department of Water Resources (DWR).  </w:t>
      </w:r>
    </w:p>
    <w:p>
      <w:pPr>
        <w:pStyle w:val="Normal"/>
        <w:spacing w:lineRule="auto" w:line="360"/>
        <w:ind w:firstLine="720" w:end="0"/>
        <w:rPr/>
      </w:pPr>
      <w:r>
        <w:rPr/>
        <w:t>In these Comments, PG&amp;E explains why the DD’s approach conflicts with the very legislation it seeks to carry out, describes how PG&amp;E’s proposed approach is consistent with the law and can meet the Commission’s needs, and makes clear that the DD’s approach is damaging to PG&amp;E’s ability to continue to procure power on behalf of its customers and is fundamentally unfair.  More particularly, the sections that follow explain why the DD’s “ratio” approach to the California Procurement Adjustment conflicts with Public Utilities Code Section 360.5 (section III), describes how PG&amp;E’s “residual” approach to the California Procurement Adjustment is consistent with Public Utilities Code Section 360.5 and can meet the Commission’s need to reach an agreement and financing order at the request of DWR (section IV), makes clear that the DD’s “ratio” approach would have grave impacts on PG&amp;E’s financial viability and the broader marketplace by crowding out revenues that otherwise are available under PG&amp;E’s “residual” approach for payments (e.g., to qualifying facilities (QFs)) pursuant to existing agreements (section V), urges the Commission to implement AB1X-1 with the understanding that the legislation requires DWR to cover the utilities’ entire “net open” position (section VII), requests the Commission to extend filing deadlines (section VII), points out problems with calling the regulations an “agreement” (section VIII), and explains why the DD violates due process (section IX).  More broadly, the DD’s ratio approach not only harms PG&amp;E and its creditors, but it amounts to an unconstitutional taking by in effect seizing revenues that otherwise would be used to pay existing power providers and directing those revenues to DWR.</w:t>
      </w:r>
    </w:p>
    <w:p>
      <w:pPr>
        <w:pStyle w:val="Heading1"/>
        <w:tabs>
          <w:tab w:val="clear" w:pos="432"/>
          <w:tab w:val="left" w:pos="0" w:leader="none"/>
        </w:tabs>
        <w:spacing w:lineRule="auto" w:line="360"/>
        <w:ind w:hanging="1440" w:start="1440"/>
        <w:rPr/>
      </w:pPr>
      <w:r>
        <w:rPr/>
        <w:t>BACKGROUND</w:t>
      </w:r>
    </w:p>
    <w:p>
      <w:pPr>
        <w:pStyle w:val="Normal"/>
        <w:spacing w:lineRule="auto" w:line="360"/>
        <w:rPr/>
      </w:pPr>
      <w:r>
        <w:rPr/>
        <w:tab/>
        <w:t>On January 19,</w:t>
      </w:r>
      <w:r>
        <w:rPr>
          <w:rStyle w:val="FootnoteCharacters"/>
          <w:rStyle w:val="FootnoteReference"/>
        </w:rPr>
        <w:footnoteReference w:id="2"/>
      </w:r>
      <w:r>
        <w:rPr/>
        <w:t xml:space="preserve"> Governor Davis signed into law Senate Bill No. 7, First Extraordinary Session (SB1X-7) to, among other things, authorize the California Department of Water Resources (DWR) for a period no longer than 12 days from that date to purchase electric power from any party and make that electric power available to the California Independent System Operator (ISO), electric utilities, or retail end-use customers.  SB1X-7 also required the Commission to adopt and implement emergency regulations to provide for delivery and payment mechanisms relating to the sale of electric power by DWR (California Water Code Section 200(i)).  On February 1, the Commission issued Decision (D.) 01-01-061, dated and effective January 31, adopting and implementing emergency regulations pursuant to Water Code Section 200(i).  On February 8, PG&amp;E and Southern California Edison Company (SCE or Edison) filed a Joint Petition For Modification Of D.01-01-061.  On February 20 a draft decision of ALJ DeUlloa was mailed, with comments due February 21 and Commission consideration and a possible vote scheduled for February 22.  (PG&amp;E’s Comments on the Draft Decision are being filed separately.)</w:t>
      </w:r>
    </w:p>
    <w:p>
      <w:pPr>
        <w:pStyle w:val="Normal"/>
        <w:spacing w:lineRule="auto" w:line="360"/>
        <w:rPr/>
      </w:pPr>
      <w:r>
        <w:rPr/>
        <w:tab/>
        <w:t>On February 1, Governor Davis signed into law Assembly Bill No. 1, First Extraordinary Session (AB1X-1) to, among other things, authorize DWR to enter into contracts for the purchase of electric power and to sell power to retail end-use customers.  AB1X-1 also required the Commission to calculate the California Procurement Adjustment and to determine the amount of the Procurement Adjustment payable to DWR  (Public Utilities Code Section 360.5), and it authorized the Commission to adopt regulations and take necessary actions to carry out the legislation (Water Code Sections 80014(a), 80108, 80110, and 80114).  On February 5, ALJ DeUlloa issued Administrative Law Judge’s Ruling On Assembly Bill X1 (February 5 ALJ Ruling), setting a prehearing conference for February 6 to be followed by workshops beginning that day.  The workshops were held February 6 and 7, PG&amp;E circulated an illustrative spreadsheet of its proposed method on February 9, and the workshops resumed on February 13.  On February 9, ALJ DeUlloa issued Administrative Law Judge’s Ruling Setting A Schedule For Developing An Interim California Procurement Adjustment And Soliciting Information On Baseline Usage (February 9 ALJ Ruling).  The February 9 ALJ Ruling set a schedule for developing an interim Procurement Adjustment to implement Public Utilities Code Section 360.5, starting with the utilities serving their proposals on February 23 and culminating in the Commission issuing its decision on March 27.</w:t>
      </w:r>
      <w:r>
        <w:rPr>
          <w:rStyle w:val="FootnoteCharacters"/>
          <w:rStyle w:val="FootnoteReference"/>
        </w:rPr>
        <w:footnoteReference w:id="3"/>
      </w:r>
    </w:p>
    <w:p>
      <w:pPr>
        <w:pStyle w:val="Normal"/>
        <w:spacing w:lineRule="auto" w:line="360"/>
        <w:rPr/>
      </w:pPr>
      <w:r>
        <w:rPr/>
        <w:tab/>
        <w:t>The DD was issued on February 20, with comments due February 21 and Commission consideration and a possible vote scheduled for February 22.  The DD responded to a letter from DWR, dated February 16, requesting the establishment of an interim allocation of revenues under Water Code Section 80110.</w:t>
      </w:r>
    </w:p>
    <w:p>
      <w:pPr>
        <w:pStyle w:val="Heading1"/>
        <w:tabs>
          <w:tab w:val="clear" w:pos="432"/>
          <w:tab w:val="left" w:pos="0" w:leader="none"/>
        </w:tabs>
        <w:spacing w:lineRule="auto" w:line="360"/>
        <w:ind w:hanging="1440" w:start="1440"/>
        <w:rPr/>
      </w:pPr>
      <w:r>
        <w:rPr/>
        <w:t>THE DD’S “RATIO” APPROACH TO THE CALIFORNIA PROCUREMENT ADJUSTMENT CONFLICTS WITH PUBLIC UTILITIES CODE SECTION 360.5.</w:t>
      </w:r>
    </w:p>
    <w:p>
      <w:pPr>
        <w:pStyle w:val="Normal"/>
        <w:spacing w:lineRule="auto" w:line="360"/>
        <w:ind w:firstLine="720" w:end="389"/>
        <w:rPr/>
      </w:pPr>
      <w:r>
        <w:rPr/>
        <w:t>Public Utilities Code Section 360.5 provides in pertinent part as follows:</w:t>
      </w:r>
    </w:p>
    <w:p>
      <w:pPr>
        <w:pStyle w:val="Normal"/>
        <w:ind w:start="1440" w:end="1440"/>
        <w:rPr/>
      </w:pPr>
      <w:r>
        <w:rPr/>
        <w:t>The commission shall determine the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w:t>
      </w:r>
    </w:p>
    <w:p>
      <w:pPr>
        <w:pStyle w:val="Normal"/>
        <w:spacing w:lineRule="auto" w:line="360"/>
        <w:ind w:firstLine="720" w:end="389"/>
        <w:rPr/>
      </w:pPr>
      <w:r>
        <w:rPr/>
      </w:r>
    </w:p>
    <w:p>
      <w:pPr>
        <w:pStyle w:val="Normal"/>
        <w:spacing w:lineRule="auto" w:line="360"/>
        <w:ind w:firstLine="720" w:end="389"/>
        <w:rPr/>
      </w:pPr>
      <w:r>
        <w:rPr/>
        <w:t>By its clear language, Section 360.5 sets the Procurement Adjustment equal to the amount of the generation related revenue left over after counting the costs of utility retained generation (URG), QF contracts, bilateral contracts, and ancillary services.  Section 360.5 says nothing about taking a pro rata share of these other costs and directing that share to DWR.</w:t>
      </w:r>
    </w:p>
    <w:p>
      <w:pPr>
        <w:pStyle w:val="Normal"/>
        <w:spacing w:lineRule="auto" w:line="360"/>
        <w:ind w:firstLine="720" w:end="389"/>
        <w:rPr/>
      </w:pPr>
      <w:r>
        <w:rPr/>
        <w:t xml:space="preserve">Nevertheless, the DD adopts a “ratio” approach to the Procurement Adjustment whereby DWR is entitled to receive a percentage amount of generation related revenues based on the ratio of power supplied by DWR to the total amount of power distributed to the utility’s customers.  As a matter of simple arithmetic, the DD’s ratio approach will yield a different result than the method required by Section 360.5.  </w:t>
      </w:r>
    </w:p>
    <w:p>
      <w:pPr>
        <w:pStyle w:val="Normal"/>
        <w:spacing w:lineRule="auto" w:line="360"/>
        <w:ind w:firstLine="720" w:end="389"/>
        <w:rPr/>
      </w:pPr>
      <w:r>
        <w:rPr/>
        <w:t>For example, suppose the residual approach results in the generation-related revenue of roughly 6.5 cents per kilowatt hour being allocated as follows:  1.5 cents to URG, 3.0 cents to QFs, and 1.5 cents for bilateral contracts; the amount left over for the Procurement Adjustment would be 0.5 cents.  Under the ratio approach, though, if DWR’s “take” is 25 percent, then the Procurement Adjustment would be 1.625 cents.  The difference in the Procurement Adjustment of 1.125 cents would have to come out of payments under existing obligations, such as payments to QFs.  Multiplied by all the kilowatt hours distributed by PG&amp;E, this difference in the aggregate could amount to hundreds of millions of dollars.</w:t>
      </w:r>
    </w:p>
    <w:p>
      <w:pPr>
        <w:pStyle w:val="Normal"/>
        <w:spacing w:lineRule="auto" w:line="360"/>
        <w:ind w:firstLine="720" w:end="389"/>
        <w:rPr/>
      </w:pPr>
      <w:r>
        <w:rPr/>
        <w:t>Therefore, the DD’s ratio approach to the Procurement Adjustment conflicts with Section 360.5 and must be changed by the Commission for its decision to comply with the law.  In particular, Finding of Fact 5, and Conclusion of Law 2 – which contain the ratio approach to the Procurement Adjustment – should be revised as explained in the following section, and the text and Ordering Paragraph 1 should be revised accordingly.</w:t>
      </w:r>
    </w:p>
    <w:p>
      <w:pPr>
        <w:pStyle w:val="Heading1"/>
        <w:tabs>
          <w:tab w:val="clear" w:pos="432"/>
          <w:tab w:val="left" w:pos="0" w:leader="none"/>
        </w:tabs>
        <w:spacing w:lineRule="auto" w:line="360"/>
        <w:ind w:hanging="1440" w:start="1440"/>
        <w:rPr/>
      </w:pPr>
      <w:r>
        <w:rPr/>
        <w:t xml:space="preserve">PG&amp;E’S PROPOSED “RESIDUAL” APPROACH TO THE PROCUREMENT ADJUSTMENT IS CONSISTENT WITH SECTION 360.5 AND CAN MEET THE COMMISSION’S NEEDS </w:t>
      </w:r>
    </w:p>
    <w:p>
      <w:pPr>
        <w:pStyle w:val="Normal"/>
        <w:spacing w:lineRule="auto" w:line="360"/>
        <w:ind w:firstLine="720" w:end="389"/>
        <w:rPr/>
      </w:pPr>
      <w:r>
        <w:rPr/>
        <w:t>In the workshops on AB1X-1, PG&amp;E proposed a “residual” approach to the Procurement Adjustment which tracks the method required by Public Utilities Code Section 360.5.  Under the residual approach, the Procurement Adjustment available to the DWR is calculated by subtracting PG&amp;E’s URG revenue requirements, QF payments, bilateral contract costs, and ancillary services obligations from the total amount of generation-related revenue.  PG&amp;E provided numerical illustrations of this residual approach in a spreadsheet circulated to parties on February 9.  PG&amp;E plans to formally present this residual approach in its proposal due February 23, in accordance with the February 9 ALJ Ruling.</w:t>
      </w:r>
    </w:p>
    <w:p>
      <w:pPr>
        <w:pStyle w:val="Normal"/>
        <w:spacing w:lineRule="auto" w:line="360"/>
        <w:ind w:firstLine="720" w:end="389"/>
        <w:rPr/>
      </w:pPr>
      <w:r>
        <w:rPr/>
        <w:t>Unlike the DD’s ratio approach, PG&amp;E’s residual approach is consistent with Section 360.5.  It may well be that the residual method yields less revenue to DWR than the ratio method would under current rates (see section V below), but AB1X-1 gives DWR a remedy for insufficient revenues under either approach: under Water Code Section 80110, DWR is entitled to recover its revenue requirement through rates set by the Commission; and under Water Code Section 80120, DWR “may fix and establish the procedure and charges for the sale or other disposal of power purchased by the department.”</w:t>
      </w:r>
    </w:p>
    <w:p>
      <w:pPr>
        <w:pStyle w:val="Normal"/>
        <w:spacing w:lineRule="auto" w:line="360"/>
        <w:ind w:firstLine="720" w:end="389"/>
        <w:rPr/>
      </w:pPr>
      <w:r>
        <w:rPr/>
        <w:t>Water Code Section 80110 also authorizes the Commission to “enter into an agreement with the department with respect to changes under [Public Utilities Code] Section 451 [i.e., rate increases] for purposes of this division, and that agreement shall have the force and effect of a financing order.”  DWR’s immediate need for such an agreement and financing order evidently is the reason why the Commission is rushing to consider the DD.  However, PG&amp;E is prepared to implement its residual approach on or soon after making the formal proposal on February 23, so the agreement and findings order need not be delayed by replacing the ratio approach with the residual approach.  Moreover, the ratio approach as prescribed in the DD is unworkable because it directs that the ratio be calculated on a daily basis, when in fact PG&amp;E does not have generation revenue is not determined on a daily basis.</w:t>
      </w:r>
    </w:p>
    <w:p>
      <w:pPr>
        <w:pStyle w:val="Normal"/>
        <w:spacing w:lineRule="auto" w:line="360"/>
        <w:ind w:firstLine="720" w:end="389"/>
        <w:rPr/>
      </w:pPr>
      <w:r>
        <w:rPr/>
        <w:t>Under these circumstances, if the Commission believes it is necessary to establish an agreement and financing order immediately, PG&amp;E recommends that the DD’s Finding of Fact 5 and Conclusion of Law 3 be revised as follows, with the text and Ordering Paragraph 1 to be revised accordingly:</w:t>
      </w:r>
    </w:p>
    <w:p>
      <w:pPr>
        <w:pStyle w:val="Normal"/>
        <w:spacing w:lineRule="auto" w:line="360"/>
        <w:ind w:start="1440" w:end="1440"/>
        <w:rPr>
          <w:b/>
          <w:bCs/>
        </w:rPr>
      </w:pPr>
      <w:r>
        <w:rPr>
          <w:b/>
          <w:bCs/>
        </w:rPr>
        <w:t>Findings of Fact</w:t>
      </w:r>
    </w:p>
    <w:p>
      <w:pPr>
        <w:pStyle w:val="Normal"/>
        <w:numPr>
          <w:ilvl w:val="0"/>
          <w:numId w:val="7"/>
        </w:numPr>
        <w:tabs>
          <w:tab w:val="clear" w:pos="720"/>
          <w:tab w:val="left" w:pos="0" w:leader="none"/>
        </w:tabs>
        <w:spacing w:lineRule="auto" w:line="360"/>
        <w:ind w:hanging="360" w:start="1800" w:end="1440"/>
        <w:rPr/>
      </w:pPr>
      <w:r>
        <w:rPr/>
        <w:t xml:space="preserve">The </w:t>
      </w:r>
      <w:r>
        <w:rPr>
          <w:u w:val="single"/>
        </w:rPr>
        <w:t>residual</w:t>
      </w:r>
      <w:r>
        <w:rPr/>
        <w:t xml:space="preserve"> methodology </w:t>
      </w:r>
      <w:r>
        <w:rPr>
          <w:strike/>
        </w:rPr>
        <w:t>adopted in D.01-01-061</w:t>
      </w:r>
      <w:r>
        <w:rPr>
          <w:strike/>
          <w:u w:val="single"/>
        </w:rPr>
        <w:t xml:space="preserve"> </w:t>
      </w:r>
      <w:r>
        <w:rPr>
          <w:u w:val="single"/>
        </w:rPr>
        <w:t>proposed by PG&amp;E is consistent with Public Utilities Code Section 360.5 and, coupled with the requirement under Water Code Section 80110 that DWR’s revenue requirement be recovered through electric rates set by the Commission,</w:t>
      </w:r>
      <w:r>
        <w:rPr/>
        <w:t xml:space="preserve"> provides a reasonable method for collecting revenues, including the 1¢/kWh surcharge in effect as of January 5, 2001, for power purchased by DWR and sold to retail end users.</w:t>
      </w:r>
    </w:p>
    <w:p>
      <w:pPr>
        <w:pStyle w:val="Normal"/>
        <w:spacing w:lineRule="auto" w:line="360"/>
        <w:ind w:start="1440" w:end="1440"/>
        <w:rPr>
          <w:b/>
          <w:bCs/>
        </w:rPr>
      </w:pPr>
      <w:r>
        <w:rPr>
          <w:b/>
          <w:bCs/>
        </w:rPr>
        <w:t>Conclusions of Law</w:t>
      </w:r>
    </w:p>
    <w:p>
      <w:pPr>
        <w:pStyle w:val="Normal"/>
        <w:spacing w:lineRule="auto" w:line="360"/>
        <w:ind w:start="1440" w:end="1440"/>
        <w:rPr/>
      </w:pPr>
      <w:r>
        <w:rPr/>
        <w:t xml:space="preserve">3.  The </w:t>
      </w:r>
      <w:r>
        <w:rPr>
          <w:u w:val="single"/>
        </w:rPr>
        <w:t>residual</w:t>
      </w:r>
      <w:r>
        <w:rPr/>
        <w:t xml:space="preserve"> methodology </w:t>
      </w:r>
      <w:r>
        <w:rPr>
          <w:strike/>
        </w:rPr>
        <w:t>adopted in D.01-01-061</w:t>
      </w:r>
      <w:r>
        <w:rPr/>
        <w:t xml:space="preserve"> </w:t>
      </w:r>
      <w:r>
        <w:rPr>
          <w:u w:val="single"/>
        </w:rPr>
        <w:t>proposed by PG&amp;E</w:t>
      </w:r>
      <w:r>
        <w:rPr/>
        <w:t xml:space="preserve"> for collecting revenues, </w:t>
      </w:r>
      <w:r>
        <w:rPr>
          <w:u w:val="single"/>
        </w:rPr>
        <w:t xml:space="preserve">which is consistent with Public Utilities Code Section 360.5 and is coupled with the requirement under Water Code Section 80110 that DWR’s revenue requirement be recovered through electric rates set by the Commission, </w:t>
      </w:r>
      <w:r>
        <w:rPr/>
        <w:t>including a 1¢/kWh surcharge in effect as of January 5, 2001, for power purchased by DWR and sold to retail end users should be adopted on an interim basis, subject to adjustment and refund, for implementing Section 80110.  Parties should be allowed to file comments on the interim method within 30 days of the mail date of this decision and based on the comments received the Commission may alter the interim method.</w:t>
      </w:r>
    </w:p>
    <w:p>
      <w:pPr>
        <w:pStyle w:val="Heading1"/>
        <w:tabs>
          <w:tab w:val="clear" w:pos="432"/>
          <w:tab w:val="left" w:pos="0" w:leader="none"/>
        </w:tabs>
        <w:spacing w:lineRule="auto" w:line="360"/>
        <w:ind w:hanging="1440" w:start="1440"/>
        <w:rPr/>
      </w:pPr>
      <w:r>
        <w:rPr/>
        <w:t>THE DD WOULD HAVE GRAVE IMPACTS ON PG&amp;E’S FINANCIAL VIABILITY AND HARM THE BROADER MARKETPLACE</w:t>
      </w:r>
    </w:p>
    <w:p>
      <w:pPr>
        <w:pStyle w:val="Heading2"/>
        <w:tabs>
          <w:tab w:val="clear" w:pos="864"/>
          <w:tab w:val="left" w:pos="0" w:leader="none"/>
          <w:tab w:val="left" w:pos="144" w:leader="none"/>
        </w:tabs>
        <w:spacing w:lineRule="auto" w:line="360"/>
        <w:ind w:hanging="1440" w:start="2160"/>
        <w:rPr/>
      </w:pPr>
      <w:r>
        <w:rPr/>
        <w:t>The DD Would Have Grave Impacts On PG&amp;E’s Financial Viability</w:t>
      </w:r>
    </w:p>
    <w:p>
      <w:pPr>
        <w:pStyle w:val="Normal"/>
        <w:spacing w:lineRule="auto" w:line="360"/>
        <w:rPr/>
      </w:pPr>
      <w:r>
        <w:rPr/>
        <w:tab/>
        <w:t xml:space="preserve">The DD threatens to undo the very financial protections for the utilities that ABX1 attempted to provide.  As explained above, the DD’s proposed method for calculating the interim charge conflicts with the method expressly set forth in ABX1 – a method that was specifically developed to protect the utilities' precarious financial health from further damage.  In proposing a methodology at odds with that in ABX1, the DD ignores the purpose of this legislative provision and puts the utilities at increased risk of involuntary bankruptcy.  The DD would have grave impacts on PG&amp;E's financial viability due to the simple reason - mentioned above - that the proposed methodology in the DD for calculating interim payments will result in much higher payments to DWR than will be left over for such payments after PG&amp;E covers its own costs.  The catastrophic effects of such overpayments to DWR should be obvious.  Under PG&amp;E's precarious financial state, it is not clear how long it would be before creditors force PG&amp;E into bankruptcy if such payments are required.  PG&amp;E's bankruptcy counsel explained at the February 1, 2001, Prehearing Conference that creditors will be increasingly likely to push PG&amp;E into bankruptcy if such creditors perceive that their position is eroded.   As PG&amp;E's bankruptcy counsel stated, "[W]e are very concerned that an involuntary bankruptcy petition could be filed, and it could be filed on the basis that creditors believe their position is being eroded by acts of the Commission or the Legislature."  (James Lopes, Reporter's Transcript, at 997.)  For this reason alone, the DD does more harm than good to California's energy crisis and must be rejected. </w:t>
      </w:r>
    </w:p>
    <w:p>
      <w:pPr>
        <w:pStyle w:val="Heading2"/>
        <w:tabs>
          <w:tab w:val="clear" w:pos="864"/>
          <w:tab w:val="left" w:pos="0" w:leader="none"/>
          <w:tab w:val="left" w:pos="144" w:leader="none"/>
        </w:tabs>
        <w:spacing w:lineRule="auto" w:line="360"/>
        <w:ind w:hanging="1440" w:start="2160"/>
        <w:rPr/>
      </w:pPr>
      <w:r>
        <w:rPr/>
        <w:t>The DD Would Also Have Grave Impacts On The Broader Marketplace</w:t>
      </w:r>
    </w:p>
    <w:p>
      <w:pPr>
        <w:pStyle w:val="Normal"/>
        <w:spacing w:lineRule="auto" w:line="360"/>
        <w:rPr/>
      </w:pPr>
      <w:r>
        <w:rPr/>
        <w:tab/>
        <w:t xml:space="preserve">Another fatal flaw in the DD is that it will cause adverse financial effects that will extend well beyond the utilities.  Because the DD causes overpayments to DWR, underpayments to other suppliers of electricity will necessarily result.  For example, every dollar overpaid to DWR will result in fewer dollars being available to make payments under existing obligations, such as payments to QFs.  Such a revenue shift is likely to further spook an already-scared marketplace, thereby exacerbating shortages of electricity supply.  </w:t>
      </w:r>
    </w:p>
    <w:p>
      <w:pPr>
        <w:pStyle w:val="Heading1"/>
        <w:tabs>
          <w:tab w:val="clear" w:pos="432"/>
          <w:tab w:val="left" w:pos="0" w:leader="none"/>
        </w:tabs>
        <w:ind w:hanging="1440" w:start="1440"/>
        <w:rPr/>
      </w:pPr>
      <w:r>
        <w:rPr/>
        <w:t>DWR SHOULD PURCHASE PG&amp;E’S ENTIRE “NET OPEN” POSITION AND TIMELY FILE ITS REVENUE REQUIREMENTS BEFORE ANY INTERIM RELIEF IS GRANTED</w:t>
      </w:r>
    </w:p>
    <w:p>
      <w:pPr>
        <w:pStyle w:val="Heading2"/>
        <w:tabs>
          <w:tab w:val="clear" w:pos="864"/>
          <w:tab w:val="left" w:pos="0" w:leader="none"/>
          <w:tab w:val="left" w:pos="144" w:leader="none"/>
        </w:tabs>
        <w:spacing w:lineRule="auto" w:line="360"/>
        <w:ind w:hanging="1440" w:start="2160"/>
        <w:rPr/>
      </w:pPr>
      <w:r>
        <w:rPr/>
        <w:t>The Department Should Purchase PG&amp;E’s Entire “Net Open” Position Before Commission Relief Is Granted</w:t>
      </w:r>
    </w:p>
    <w:p>
      <w:pPr>
        <w:pStyle w:val="Normal"/>
        <w:spacing w:lineRule="auto" w:line="360"/>
        <w:rPr/>
      </w:pPr>
      <w:r>
        <w:rPr/>
        <w:tab/>
        <w:t>PG&amp;E understands from DWR that it is not procuring sufficient power to meet PG&amp;E's "net open" position, but rather, DWR is only procuring power that is "reasonable" in cost.  Shortfalls in electricity needs have been met by the Independent System Operator (ISO) by purchasing electricity in the real-time market.  DWR’s failure to procure the entire "net open" position of the utilities, in addition to violating the intent of ABX1, severely contributes to problems in the DD.   For example, DWR’s failure to procure PG&amp;E's entire "net open" position threatens additional losses for PG&amp;E in the real-time market and makes it unlikely that PG&amp;E will collect any residual revenues under Section 360.5 that are allocable to the power sold by DWR.</w:t>
      </w:r>
    </w:p>
    <w:p>
      <w:pPr>
        <w:pStyle w:val="Normal"/>
        <w:spacing w:lineRule="auto" w:line="360"/>
        <w:rPr/>
      </w:pPr>
      <w:r>
        <w:rPr/>
        <w:tab/>
        <w:t>Continued losses in the real-time market are a direct threat to PG&amp;E's solvency.  As PG&amp;E's bankruptcy counsel has previously explained to the Commission, "the creditors don't want the bleeding to continue.  And the bleeding would continue to the extent we're incurring hundreds of millions of dollars of additional liability on a monthly basis.  And it is my view that if that bleeding is not stopped that there will be creditors who decide that the only way to stop it is to put the company into a bankruptcy."  (James Lopes, Reporter's Transcript (2/1/01), at 997.)</w:t>
      </w:r>
    </w:p>
    <w:p>
      <w:pPr>
        <w:pStyle w:val="Normal"/>
        <w:spacing w:lineRule="auto" w:line="360"/>
        <w:ind w:firstLine="720" w:end="0"/>
        <w:rPr/>
      </w:pPr>
      <w:r>
        <w:rPr/>
        <w:t>Accordingly, before the Commission grants any such relief as has been requested here by DWR, DWR should purchase PG&amp;E's entire "net open" position.  This would be consistent with the intent of ABX1 and the views of the Department of Finance.  On February 6, 2001, Robert Miyashiro of the Department of Finance confirmed that "the DWR is responsible for acquisition of net short [i.e., the utilities net open position], which would be that spot-market purchase to the extent that long-term contracts do not provide sufficient power for that day."  Reporter’s Transcript, at p. 144.  Thus, consistent with the requirements of ABX1, DWR should procure the utilities’ entire "net open" position as a condition precedent to implementation of any interim (or, for that matter, final) methodology.</w:t>
      </w:r>
    </w:p>
    <w:p>
      <w:pPr>
        <w:pStyle w:val="Heading2"/>
        <w:tabs>
          <w:tab w:val="clear" w:pos="864"/>
          <w:tab w:val="left" w:pos="0" w:leader="none"/>
          <w:tab w:val="left" w:pos="144" w:leader="none"/>
        </w:tabs>
        <w:spacing w:lineRule="auto" w:line="360"/>
        <w:ind w:hanging="1440" w:start="2160"/>
        <w:rPr/>
      </w:pPr>
      <w:r>
        <w:rPr/>
        <w:t>The Department Should Develop And Submit To The Commission DWR’s Revenue Requirement Before Commission Relief is Granted</w:t>
      </w:r>
    </w:p>
    <w:p>
      <w:pPr>
        <w:pStyle w:val="Normal"/>
        <w:spacing w:lineRule="auto" w:line="360"/>
        <w:ind w:firstLine="720" w:end="0"/>
        <w:rPr/>
      </w:pPr>
      <w:r>
        <w:rPr/>
        <w:t xml:space="preserve">The DD is also flawed in that it fails to require DWR to develop and submit a revenue requirement to the Commission in a timely fashion.  As the DD now stands, DWR is poised to receive interim payments that will far exceed the level of payments that DWR will be entitled to under the residual methodology prescribed by Section 360.5.  Yet, DWR is under no requirement to develop and submit a revenue requirement that would serve to replace the over-inflated interim charge.  As such, DWR should develop and submit its revenue requirement before the Commission imposes any interim, or final, methodology.  </w:t>
      </w:r>
    </w:p>
    <w:p>
      <w:pPr>
        <w:pStyle w:val="Normal"/>
        <w:spacing w:lineRule="auto" w:line="360"/>
        <w:ind w:firstLine="720" w:end="0"/>
        <w:rPr/>
      </w:pPr>
      <w:r>
        <w:rPr/>
        <w:t>PG&amp;E recommends that the DD's Finding of Fact 4 be revised as follows and new Conclusions of Law be added as follows, with the text and Ordering Paragraphs revised accordingly:</w:t>
      </w:r>
    </w:p>
    <w:p>
      <w:pPr>
        <w:pStyle w:val="Normal"/>
        <w:spacing w:lineRule="auto" w:line="360"/>
        <w:ind w:firstLine="720" w:start="720" w:end="1440"/>
        <w:rPr>
          <w:b/>
          <w:bCs/>
        </w:rPr>
      </w:pPr>
      <w:r>
        <w:rPr>
          <w:b/>
          <w:bCs/>
        </w:rPr>
        <w:t>Findings of Fact</w:t>
      </w:r>
    </w:p>
    <w:p>
      <w:pPr>
        <w:pStyle w:val="num1"/>
        <w:widowControl/>
        <w:numPr>
          <w:ilvl w:val="0"/>
          <w:numId w:val="5"/>
        </w:numPr>
        <w:tabs>
          <w:tab w:val="clear" w:pos="-720"/>
          <w:tab w:val="left" w:pos="0" w:leader="none"/>
        </w:tabs>
        <w:ind w:hanging="0" w:start="1440" w:end="1440"/>
        <w:rPr>
          <w:rFonts w:ascii="Times New Roman;Times New Roman" w:hAnsi="Times New Roman;Times New Roman" w:eastAsia="Times New Roman;Times New Roman" w:cs="Times New Roman;Times New Roman"/>
          <w:sz w:val="24"/>
          <w:szCs w:val="24"/>
          <w:ins w:id="5" w:author="Steven W Frank" w:date="2001-02-21T11:30:00Z"/>
        </w:rPr>
      </w:pPr>
      <w:r>
        <w:rPr>
          <w:rFonts w:eastAsia="Times New Roman;Times New Roman" w:cs="Times New Roman;Times New Roman" w:ascii="Times New Roman;Times New Roman" w:hAnsi="Times New Roman;Times New Roman"/>
          <w:sz w:val="24"/>
          <w:szCs w:val="24"/>
        </w:rPr>
        <w:t xml:space="preserve">PG&amp;E, Edison and SDG&amp;E </w:t>
      </w:r>
      <w:r>
        <w:rPr>
          <w:rFonts w:eastAsia="Times New Roman;Times New Roman" w:cs="Times New Roman;Times New Roman" w:ascii="Times New Roman;Times New Roman" w:hAnsi="Times New Roman;Times New Roman"/>
          <w:strike/>
          <w:sz w:val="24"/>
          <w:szCs w:val="24"/>
        </w:rPr>
        <w:t xml:space="preserve">have already or </w:t>
      </w:r>
      <w:del w:id="0" w:author="Steven W Frank" w:date="2001-02-21T11:02:00Z">
        <w:r>
          <w:rPr>
            <w:rFonts w:eastAsia="Times New Roman;Times New Roman" w:cs="Times New Roman;Times New Roman" w:ascii="Times New Roman;Times New Roman" w:hAnsi="Times New Roman;Times New Roman"/>
            <w:sz w:val="24"/>
            <w:szCs w:val="24"/>
            <w:u w:val="single"/>
          </w:rPr>
          <w:delText xml:space="preserve">have already or will </w:delText>
        </w:r>
      </w:del>
      <w:ins w:id="1" w:author="Steven W Frank" w:date="2001-02-21T11:02:00Z">
        <w:r>
          <w:rPr>
            <w:rFonts w:eastAsia="Times New Roman;Times New Roman" w:cs="Times New Roman;Times New Roman" w:ascii="Times New Roman;Times New Roman" w:hAnsi="Times New Roman;Times New Roman"/>
            <w:sz w:val="24"/>
            <w:szCs w:val="24"/>
            <w:u w:val="single"/>
          </w:rPr>
          <w:t>may</w:t>
        </w:r>
      </w:ins>
      <w:ins w:id="2" w:author="Steven W Frank" w:date="2001-02-21T11:02:00Z">
        <w:r>
          <w:rPr>
            <w:rFonts w:eastAsia="Times New Roman;Times New Roman" w:cs="Times New Roman;Times New Roman" w:ascii="Times New Roman;Times New Roman" w:hAnsi="Times New Roman;Times New Roman"/>
            <w:sz w:val="24"/>
            <w:szCs w:val="24"/>
          </w:rPr>
          <w:t xml:space="preserve"> </w:t>
        </w:r>
      </w:ins>
      <w:r>
        <w:rPr>
          <w:rFonts w:eastAsia="Times New Roman;Times New Roman" w:cs="Times New Roman;Times New Roman" w:ascii="Times New Roman;Times New Roman" w:hAnsi="Times New Roman;Times New Roman"/>
          <w:sz w:val="24"/>
          <w:szCs w:val="24"/>
        </w:rPr>
        <w:t>soon begin to collect revenues for power purchased by DWR and sold to retail end users</w:t>
      </w:r>
      <w:ins w:id="3" w:author="Steven W Frank" w:date="2001-02-21T11:03:00Z">
        <w:r>
          <w:rPr>
            <w:rFonts w:eastAsia="Times New Roman;Times New Roman" w:cs="Times New Roman;Times New Roman" w:ascii="Times New Roman;Times New Roman" w:hAnsi="Times New Roman;Times New Roman"/>
            <w:sz w:val="24"/>
            <w:szCs w:val="24"/>
          </w:rPr>
          <w:t xml:space="preserve"> </w:t>
        </w:r>
      </w:ins>
      <w:ins w:id="4" w:author="Steven W Frank" w:date="2001-02-21T11:03:00Z">
        <w:r>
          <w:rPr>
            <w:rFonts w:eastAsia="Times New Roman;Times New Roman" w:cs="Times New Roman;Times New Roman" w:ascii="Times New Roman;Times New Roman" w:hAnsi="Times New Roman;Times New Roman"/>
            <w:sz w:val="24"/>
            <w:szCs w:val="24"/>
            <w:u w:val="single"/>
          </w:rPr>
          <w:t>if DWR procures the entire "net open" position of the utilities</w:t>
        </w:r>
      </w:ins>
      <w:r>
        <w:rPr>
          <w:rFonts w:eastAsia="Times New Roman;Times New Roman" w:cs="Times New Roman;Times New Roman" w:ascii="Times New Roman;Times New Roman" w:hAnsi="Times New Roman;Times New Roman"/>
          <w:sz w:val="24"/>
          <w:szCs w:val="24"/>
        </w:rPr>
        <w:t>.</w:t>
      </w:r>
    </w:p>
    <w:p>
      <w:pPr>
        <w:pStyle w:val="dummy"/>
        <w:widowControl/>
        <w:numPr>
          <w:ilvl w:val="0"/>
          <w:numId w:val="6"/>
        </w:numPr>
        <w:tabs>
          <w:tab w:val="left" w:pos="0" w:leader="none"/>
          <w:tab w:val="left" w:pos="360" w:leader="none"/>
          <w:tab w:val="left" w:pos="720" w:leader="none"/>
        </w:tabs>
        <w:spacing w:lineRule="auto" w:line="360"/>
        <w:ind w:hanging="0" w:start="1440" w:end="1440"/>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Conclusions of Law</w:t>
      </w:r>
    </w:p>
    <w:p>
      <w:pPr>
        <w:pStyle w:val="num1"/>
        <w:widowControl/>
        <w:numPr>
          <w:ilvl w:val="0"/>
          <w:numId w:val="5"/>
        </w:numPr>
        <w:tabs>
          <w:tab w:val="clear" w:pos="-720"/>
          <w:tab w:val="left" w:pos="0" w:leader="none"/>
        </w:tabs>
        <w:ind w:hanging="0" w:start="1440" w:end="1440"/>
        <w:rPr>
          <w:rFonts w:ascii="Times New Roman;Times New Roman" w:hAnsi="Times New Roman;Times New Roman" w:eastAsia="Times New Roman;Times New Roman" w:cs="Times New Roman;Times New Roman"/>
          <w:sz w:val="24"/>
          <w:szCs w:val="24"/>
          <w:u w:val="single"/>
          <w:ins w:id="11" w:author="Steven W Frank" w:date="2001-02-21T11:26:00Z"/>
        </w:rPr>
      </w:pPr>
      <w:r>
        <w:rPr>
          <w:rFonts w:eastAsia="Times New Roman;Times New Roman" w:cs="Times New Roman;Times New Roman" w:ascii="Times New Roman;Times New Roman" w:hAnsi="Times New Roman;Times New Roman"/>
          <w:sz w:val="24"/>
          <w:szCs w:val="24"/>
        </w:rPr>
        <w:t xml:space="preserve">   </w:t>
      </w:r>
      <w:r>
        <w:rPr>
          <w:rFonts w:eastAsia="Times New Roman;Times New Roman" w:cs="Times New Roman;Times New Roman" w:ascii="Times New Roman;Times New Roman" w:hAnsi="Times New Roman;Times New Roman"/>
          <w:sz w:val="24"/>
          <w:szCs w:val="24"/>
        </w:rPr>
        <w:t xml:space="preserve">4.  </w:t>
      </w:r>
      <w:ins w:id="6" w:author="Steven W Frank" w:date="2001-02-21T11:23:00Z">
        <w:r>
          <w:rPr>
            <w:rFonts w:eastAsia="Times New Roman;Times New Roman" w:cs="Times New Roman;Times New Roman" w:ascii="Times New Roman;Times New Roman" w:hAnsi="Times New Roman;Times New Roman"/>
            <w:sz w:val="24"/>
            <w:szCs w:val="24"/>
            <w:u w:val="single"/>
          </w:rPr>
          <w:t xml:space="preserve">DWR should </w:t>
        </w:r>
      </w:ins>
      <w:ins w:id="7" w:author="Steven W Frank" w:date="2001-02-21T13:28:00Z">
        <w:r>
          <w:rPr>
            <w:rFonts w:eastAsia="Times New Roman;Times New Roman" w:cs="Times New Roman;Times New Roman" w:ascii="Times New Roman;Times New Roman" w:hAnsi="Times New Roman;Times New Roman"/>
            <w:sz w:val="24"/>
            <w:szCs w:val="24"/>
            <w:u w:val="single"/>
          </w:rPr>
          <w:t xml:space="preserve">timely </w:t>
        </w:r>
      </w:ins>
      <w:ins w:id="8" w:author="Steven W Frank" w:date="2001-02-21T11:23:00Z">
        <w:r>
          <w:rPr>
            <w:rFonts w:eastAsia="Times New Roman;Times New Roman" w:cs="Times New Roman;Times New Roman" w:ascii="Times New Roman;Times New Roman" w:hAnsi="Times New Roman;Times New Roman"/>
            <w:sz w:val="24"/>
            <w:szCs w:val="24"/>
            <w:u w:val="single"/>
          </w:rPr>
          <w:t xml:space="preserve">develop and submit </w:t>
        </w:r>
      </w:ins>
      <w:ins w:id="9" w:author="Steven W Frank" w:date="2001-02-21T13:28:00Z">
        <w:r>
          <w:rPr>
            <w:rFonts w:eastAsia="Times New Roman;Times New Roman" w:cs="Times New Roman;Times New Roman" w:ascii="Times New Roman;Times New Roman" w:hAnsi="Times New Roman;Times New Roman"/>
            <w:sz w:val="24"/>
            <w:szCs w:val="24"/>
            <w:u w:val="single"/>
          </w:rPr>
          <w:t xml:space="preserve">to the Commission DWR's </w:t>
        </w:r>
      </w:ins>
      <w:ins w:id="10" w:author="Steven W Frank" w:date="2001-02-21T11:23:00Z">
        <w:r>
          <w:rPr>
            <w:rFonts w:eastAsia="Times New Roman;Times New Roman" w:cs="Times New Roman;Times New Roman" w:ascii="Times New Roman;Times New Roman" w:hAnsi="Times New Roman;Times New Roman"/>
            <w:sz w:val="24"/>
            <w:szCs w:val="24"/>
            <w:u w:val="single"/>
          </w:rPr>
          <w:t>permanent revenue requirement under Section 80110.</w:t>
        </w:r>
      </w:ins>
    </w:p>
    <w:p>
      <w:pPr>
        <w:pStyle w:val="num1"/>
        <w:widowControl/>
        <w:numPr>
          <w:ilvl w:val="0"/>
          <w:numId w:val="5"/>
        </w:numPr>
        <w:tabs>
          <w:tab w:val="clear" w:pos="-720"/>
          <w:tab w:val="left" w:pos="0" w:leader="none"/>
        </w:tabs>
        <w:ind w:hanging="0" w:start="1440" w:end="1440"/>
        <w:rPr>
          <w:u w:val="single"/>
        </w:rPr>
      </w:pPr>
      <w:r>
        <w:rPr>
          <w:rFonts w:eastAsia="Times New Roman;Times New Roman" w:cs="Times New Roman;Times New Roman" w:ascii="Times New Roman;Times New Roman" w:hAnsi="Times New Roman;Times New Roman"/>
          <w:sz w:val="24"/>
          <w:szCs w:val="24"/>
        </w:rPr>
        <w:t xml:space="preserve">  </w:t>
      </w:r>
      <w:r>
        <w:rPr>
          <w:rFonts w:eastAsia="Times New Roman;Times New Roman" w:cs="Times New Roman;Times New Roman" w:ascii="Times New Roman;Times New Roman" w:hAnsi="Times New Roman;Times New Roman"/>
          <w:sz w:val="24"/>
          <w:szCs w:val="24"/>
        </w:rPr>
        <w:t xml:space="preserve">5.  </w:t>
      </w:r>
      <w:ins w:id="12" w:author="Steven W Frank" w:date="2001-02-21T11:26:00Z">
        <w:r>
          <w:rPr>
            <w:rFonts w:eastAsia="Times New Roman;Times New Roman" w:cs="Times New Roman;Times New Roman" w:ascii="Times New Roman;Times New Roman" w:hAnsi="Times New Roman;Times New Roman"/>
            <w:sz w:val="24"/>
            <w:szCs w:val="24"/>
            <w:u w:val="single"/>
          </w:rPr>
          <w:t>DWR should procure the utilities' entire "net open" positions</w:t>
        </w:r>
      </w:ins>
      <w:ins w:id="13" w:author="Steven W Frank" w:date="2001-02-21T14:33:00Z">
        <w:r>
          <w:rPr>
            <w:rFonts w:eastAsia="Times New Roman;Times New Roman" w:cs="Times New Roman;Times New Roman" w:ascii="Times New Roman;Times New Roman" w:hAnsi="Times New Roman;Times New Roman"/>
            <w:sz w:val="24"/>
            <w:szCs w:val="24"/>
            <w:u w:val="single"/>
          </w:rPr>
          <w:t xml:space="preserve"> before the Commission implements a Procurement Adjustment method</w:t>
        </w:r>
      </w:ins>
      <w:ins w:id="14" w:author="Steven W Frank" w:date="2001-02-21T11:26:00Z">
        <w:r>
          <w:rPr>
            <w:rFonts w:eastAsia="Times New Roman;Times New Roman" w:cs="Times New Roman;Times New Roman" w:ascii="Times New Roman;Times New Roman" w:hAnsi="Times New Roman;Times New Roman"/>
            <w:sz w:val="24"/>
            <w:szCs w:val="24"/>
            <w:u w:val="single"/>
          </w:rPr>
          <w:t>.</w:t>
        </w:r>
      </w:ins>
      <w:ins w:id="15" w:author="Steven W Frank" w:date="2001-02-21T11:26:00Z">
        <w:r>
          <w:rPr>
            <w:u w:val="single"/>
          </w:rPr>
          <w:t xml:space="preserve"> </w:t>
        </w:r>
      </w:ins>
    </w:p>
    <w:p>
      <w:pPr>
        <w:pStyle w:val="Normal"/>
        <w:spacing w:lineRule="auto" w:line="360"/>
        <w:ind w:firstLine="720" w:end="0"/>
        <w:rPr>
          <w:u w:val="single"/>
        </w:rPr>
      </w:pPr>
      <w:r>
        <w:rPr>
          <w:u w:val="single"/>
        </w:rPr>
      </w:r>
    </w:p>
    <w:p>
      <w:pPr>
        <w:pStyle w:val="Heading1"/>
        <w:tabs>
          <w:tab w:val="clear" w:pos="432"/>
          <w:tab w:val="left" w:pos="0" w:leader="none"/>
        </w:tabs>
        <w:ind w:hanging="1440" w:start="1440"/>
        <w:rPr/>
      </w:pPr>
      <w:r>
        <w:rPr/>
        <w:t>THE DRAFT DECISION SHOULD ALLOW THE DEPARTMENT TO EXTEND THE DEADLINES TO FILE SERVICING AGREEMENTS AND TARIFFS</w:t>
      </w:r>
    </w:p>
    <w:p>
      <w:pPr>
        <w:pStyle w:val="Body1"/>
        <w:rPr/>
      </w:pPr>
      <w:r>
        <w:rPr/>
      </w:r>
    </w:p>
    <w:p>
      <w:pPr>
        <w:pStyle w:val="Normal"/>
        <w:spacing w:lineRule="auto" w:line="360"/>
        <w:ind w:firstLine="720" w:end="0"/>
        <w:rPr/>
      </w:pPr>
      <w:r>
        <w:rPr/>
        <w:t xml:space="preserve">In response to DWR’s request that the electrical corporations be ordered to undertake various activities relating to billing and collection services, the Draft Decision orders the utilities to "work with DWR to develop a proposal for providing billing and collections" and to submit various advice letters within 15 days.   (DD, Ordering Paragraphs 2 and 3.)  Such work is already underway. </w:t>
      </w:r>
    </w:p>
    <w:p>
      <w:pPr>
        <w:pStyle w:val="Normal"/>
        <w:spacing w:lineRule="auto" w:line="360"/>
        <w:ind w:firstLine="720" w:end="0"/>
        <w:rPr/>
      </w:pPr>
      <w:r>
        <w:rPr/>
        <w:t>On February 15, 2000, at PG&amp;E's offices in West Sacramento, DWR met with representatives of the three utilities to discuss these very issues.  The meeting was called at PG&amp;E's initiative and progress is being made on all fronts.  PG&amp;E and the other utilities have already provided DWR with options concerning billing and collection services, and the utilities have already proposed mechanisms by which receivables can be segregated and remitted to DRW.  As well, the utilities have already shared with DWR examples of servicing agreements that could be used for the matter at hand.  PG&amp;E has received no indications from DWR that it was displeased with progress in these areas.  In fact, PG&amp;E is confident that DWR will confirm that the utilities have been not only forthcoming and cooperative, but also the leaders in moving these issues forward.</w:t>
      </w:r>
    </w:p>
    <w:p>
      <w:pPr>
        <w:pStyle w:val="Normal"/>
        <w:spacing w:lineRule="auto" w:line="360"/>
        <w:ind w:firstLine="720" w:end="0"/>
        <w:rPr/>
      </w:pPr>
      <w:r>
        <w:rPr/>
        <w:t>Given the progress to date, PG&amp;E believes that it can meet the 15-day deadlines for submission of the various advice letters.  However, PG&amp;E is concerned that such a deadline will not allow DWR a reasonable time to review whatever proposals PG&amp;E and the other utilities may offer.  To this end, PG&amp;E recommends giving DWR discretion in extending the 15-day deadlines to allow the fruitful discussions between DWR and the utilities to continue as long as DWR deems appropriate.</w:t>
      </w:r>
    </w:p>
    <w:p>
      <w:pPr>
        <w:pStyle w:val="Normal"/>
        <w:spacing w:lineRule="auto" w:line="360"/>
        <w:ind w:firstLine="720" w:end="0"/>
        <w:rPr/>
      </w:pPr>
      <w:r>
        <w:rPr/>
        <w:t>PG&amp;E recommends that the DD's Conclusions of Law 5 and 6 be revised as follows, with the text and Ordering Paragraphs revised accordingly:</w:t>
      </w:r>
    </w:p>
    <w:p>
      <w:pPr>
        <w:pStyle w:val="dummy"/>
        <w:widowControl/>
        <w:numPr>
          <w:ilvl w:val="0"/>
          <w:numId w:val="6"/>
        </w:numPr>
        <w:tabs>
          <w:tab w:val="left" w:pos="0" w:leader="none"/>
          <w:tab w:val="left" w:pos="360" w:leader="none"/>
          <w:tab w:val="left" w:pos="720" w:leader="none"/>
        </w:tabs>
        <w:spacing w:lineRule="auto" w:line="360"/>
        <w:ind w:hanging="0" w:start="1440" w:end="1440"/>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Conclusions of Law</w:t>
      </w:r>
    </w:p>
    <w:p>
      <w:pPr>
        <w:pStyle w:val="num1"/>
        <w:widowControl/>
        <w:numPr>
          <w:ilvl w:val="0"/>
          <w:numId w:val="5"/>
        </w:numPr>
        <w:tabs>
          <w:tab w:val="clear" w:pos="-720"/>
          <w:tab w:val="left" w:pos="0" w:leader="none"/>
        </w:tabs>
        <w:ind w:hanging="0" w:start="1440" w:end="1440"/>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PG&amp;E, Edison and SDG&amp;E should work with DWR to develop a service agreement for providing billing and collections.  Within 15 days of the effective date of this order</w:t>
      </w:r>
      <w:ins w:id="16" w:author="Steven W Frank" w:date="2001-02-21T11:09:00Z">
        <w:r>
          <w:rPr>
            <w:rFonts w:eastAsia="Times New Roman;Times New Roman" w:cs="Times New Roman;Times New Roman" w:ascii="Times New Roman;Times New Roman" w:hAnsi="Times New Roman;Times New Roman"/>
            <w:sz w:val="24"/>
            <w:szCs w:val="24"/>
          </w:rPr>
          <w:t xml:space="preserve"> </w:t>
        </w:r>
      </w:ins>
      <w:ins w:id="17" w:author="Steven W Frank" w:date="2001-02-21T11:09:00Z">
        <w:r>
          <w:rPr>
            <w:rFonts w:eastAsia="Times New Roman;Times New Roman" w:cs="Times New Roman;Times New Roman" w:ascii="Times New Roman;Times New Roman" w:hAnsi="Times New Roman;Times New Roman"/>
            <w:sz w:val="24"/>
            <w:szCs w:val="24"/>
            <w:u w:val="single"/>
          </w:rPr>
          <w:t>or at a later date to be determined by DWR</w:t>
        </w:r>
      </w:ins>
      <w:r>
        <w:rPr>
          <w:rFonts w:eastAsia="Times New Roman;Times New Roman" w:cs="Times New Roman;Times New Roman" w:ascii="Times New Roman;Times New Roman" w:hAnsi="Times New Roman;Times New Roman"/>
          <w:sz w:val="24"/>
          <w:szCs w:val="24"/>
        </w:rPr>
        <w:t>, the service agreement should be submitted as an advice letter and take effect on the date submitted subject to adjustment and refund.  Parties should be afforded 60 days to conduct discovery and submit protests to the advice letters of PG&amp;E, Edison and SDG&amp;E for the utilities’ provision of billing and collection services.</w:t>
      </w:r>
    </w:p>
    <w:p>
      <w:pPr>
        <w:pStyle w:val="num1"/>
        <w:widowControl/>
        <w:numPr>
          <w:ilvl w:val="0"/>
          <w:numId w:val="5"/>
        </w:numPr>
        <w:tabs>
          <w:tab w:val="clear" w:pos="-720"/>
          <w:tab w:val="left" w:pos="0" w:leader="none"/>
        </w:tabs>
        <w:ind w:hanging="0" w:start="1440" w:end="1440"/>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Within 15 days of the effective date of this order</w:t>
      </w:r>
      <w:ins w:id="18" w:author="Steven W Frank" w:date="2001-02-21T11:10:00Z">
        <w:r>
          <w:rPr>
            <w:rFonts w:eastAsia="Times New Roman;Times New Roman" w:cs="Times New Roman;Times New Roman" w:ascii="Times New Roman;Times New Roman" w:hAnsi="Times New Roman;Times New Roman"/>
            <w:sz w:val="24"/>
            <w:szCs w:val="24"/>
          </w:rPr>
          <w:t xml:space="preserve"> </w:t>
        </w:r>
      </w:ins>
      <w:ins w:id="19" w:author="Steven W Frank" w:date="2001-02-21T11:10:00Z">
        <w:r>
          <w:rPr>
            <w:rFonts w:eastAsia="Times New Roman;Times New Roman" w:cs="Times New Roman;Times New Roman" w:ascii="Times New Roman;Times New Roman" w:hAnsi="Times New Roman;Times New Roman"/>
            <w:sz w:val="24"/>
            <w:szCs w:val="24"/>
            <w:u w:val="single"/>
          </w:rPr>
          <w:t>or at a later date to be determined by DWR</w:t>
        </w:r>
      </w:ins>
      <w:r>
        <w:rPr>
          <w:rFonts w:eastAsia="Times New Roman;Times New Roman" w:cs="Times New Roman;Times New Roman" w:ascii="Times New Roman;Times New Roman" w:hAnsi="Times New Roman;Times New Roman"/>
          <w:sz w:val="24"/>
          <w:szCs w:val="24"/>
        </w:rPr>
        <w:t>, PG&amp;E, Edison and SDG&amp;E should submit advice letters containing tariffs for providing the other service agreements requested by DWR in its February 16</w:t>
      </w:r>
      <w:r>
        <w:rPr>
          <w:rFonts w:eastAsia="Times New Roman;Times New Roman" w:cs="Times New Roman;Times New Roman" w:ascii="Times New Roman;Times New Roman" w:hAnsi="Times New Roman;Times New Roman"/>
          <w:sz w:val="24"/>
          <w:szCs w:val="24"/>
          <w:vertAlign w:val="superscript"/>
        </w:rPr>
        <w:t>th</w:t>
      </w:r>
      <w:r>
        <w:rPr>
          <w:rFonts w:eastAsia="Times New Roman;Times New Roman" w:cs="Times New Roman;Times New Roman" w:ascii="Times New Roman;Times New Roman" w:hAnsi="Times New Roman;Times New Roman"/>
          <w:sz w:val="24"/>
          <w:szCs w:val="24"/>
        </w:rPr>
        <w:t xml:space="preserve"> letter.  The advice letters should take effect, subject to adjustment and refund, on the day submitted.  Parties should be afforded 60 days to conduct discovery and submit protests to the advice letters of PG&amp;E, Edison and SDG&amp;E for the utilities’ provision of services to DWR.</w:t>
      </w:r>
    </w:p>
    <w:p>
      <w:pPr>
        <w:pStyle w:val="Heading1"/>
        <w:tabs>
          <w:tab w:val="clear" w:pos="432"/>
          <w:tab w:val="left" w:pos="0" w:leader="none"/>
        </w:tabs>
        <w:ind w:hanging="1440" w:start="1440"/>
        <w:rPr/>
      </w:pPr>
      <w:r>
        <w:rPr/>
        <w:t>THE DRAFT DECISION SHOULD NOT CONSTITUTE AN “AGREEMENT” DUE TO THE IMPLICATIONS OF CREATING A FINANCING ORDER</w:t>
      </w:r>
    </w:p>
    <w:p>
      <w:pPr>
        <w:pStyle w:val="Normal"/>
        <w:spacing w:lineRule="auto" w:line="480"/>
        <w:rPr/>
      </w:pPr>
      <w:r>
        <w:rPr/>
      </w:r>
    </w:p>
    <w:p>
      <w:pPr>
        <w:pStyle w:val="Normal"/>
        <w:spacing w:lineRule="auto" w:line="480"/>
        <w:rPr/>
      </w:pPr>
      <w:r>
        <w:rPr/>
        <w:tab/>
        <w:t xml:space="preserve">In response to a request from the DWR, the DD proposes that its first four ordering paragraphs "shall constitute an 'agreement' between DWR and the Commission within the meaning of Section 80110."  DD, Ordering Paragraph 5.  Section 80110 states:  </w:t>
      </w:r>
    </w:p>
    <w:p>
      <w:pPr>
        <w:pStyle w:val="Normal"/>
        <w:ind w:start="720" w:end="0"/>
        <w:rPr/>
      </w:pPr>
      <w:r>
        <w:rPr/>
        <w:t xml:space="preserve">The commission may enter into an agreement with the department with respect to charges under Section 451 for purposes of this division, </w:t>
      </w:r>
      <w:r>
        <w:rPr>
          <w:u w:val="single"/>
        </w:rPr>
        <w:t>and that agreement shall have the force and effect of a financing order</w:t>
      </w:r>
      <w:r>
        <w:rPr/>
        <w:t xml:space="preserve"> adopted in accordance with Article 5.5 (commencing with Section 840) of Chapter 4 of Part 1 of Division 1 of the Public Utilities Code, as determined by the commission.  </w:t>
      </w:r>
    </w:p>
    <w:p>
      <w:pPr>
        <w:pStyle w:val="Normal"/>
        <w:ind w:start="720" w:end="0"/>
        <w:rPr/>
      </w:pPr>
      <w:r>
        <w:rPr/>
      </w:r>
    </w:p>
    <w:p>
      <w:pPr>
        <w:pStyle w:val="Normal"/>
        <w:spacing w:lineRule="auto" w:line="480"/>
        <w:rPr/>
      </w:pPr>
      <w:r>
        <w:rPr/>
        <w:t xml:space="preserve">(Emphasis added.)  </w:t>
      </w:r>
    </w:p>
    <w:p>
      <w:pPr>
        <w:pStyle w:val="Normal"/>
        <w:spacing w:lineRule="auto" w:line="480"/>
        <w:ind w:firstLine="720" w:end="0"/>
        <w:rPr/>
      </w:pPr>
      <w:r>
        <w:rPr/>
        <w:t xml:space="preserve">However, Public Utilities Code Section 842(d) causes financing orders to create certain binding commitments that are inconsistent with the DD's approach that such charges shall be interim in nature and subject to refund.  For this reason, the references in the DD to the agreement should be stricken in order to ensure that any interim charges that are imposed remain just that:  </w:t>
      </w:r>
      <w:r>
        <w:rPr>
          <w:u w:val="single"/>
        </w:rPr>
        <w:t>interim</w:t>
      </w:r>
      <w:r>
        <w:rPr/>
        <w:t xml:space="preserve"> charges.</w:t>
      </w:r>
      <w:bookmarkStart w:id="0" w:name="InsertionStart"/>
      <w:bookmarkEnd w:id="0"/>
      <w:r>
        <w:rPr/>
        <w:t xml:space="preserve">  </w:t>
      </w:r>
    </w:p>
    <w:p>
      <w:pPr>
        <w:pStyle w:val="Heading1"/>
        <w:tabs>
          <w:tab w:val="clear" w:pos="432"/>
          <w:tab w:val="left" w:pos="0" w:leader="none"/>
        </w:tabs>
        <w:ind w:hanging="1440" w:start="1440"/>
        <w:rPr/>
      </w:pPr>
      <w:r>
        <w:rPr/>
        <w:t>THE DD VIOLATES DUE PROCESS</w:t>
      </w:r>
    </w:p>
    <w:p>
      <w:pPr>
        <w:pStyle w:val="Body1"/>
        <w:rPr/>
      </w:pPr>
      <w:r>
        <w:rPr/>
      </w:r>
    </w:p>
    <w:p>
      <w:pPr>
        <w:pStyle w:val="Normal"/>
        <w:spacing w:lineRule="auto" w:line="360"/>
        <w:rPr/>
      </w:pPr>
      <w:r>
        <w:rPr/>
        <w:tab/>
        <w:t>As noted earlier, the DD’s ratio approach to the Procurement Adjustment in effect seizes generation-related revenue that under current ratemaking (and under PG&amp;E’s residual approach) is used to make payments for URG and under QF contracts, bilateral agreements, and ancillary services obligations, and directs those seized revenues to be given to DWR.  By changing ratemaking in this way without hearings, the DD violates the due process requirements of Public Utilities Code Section 1708.</w:t>
      </w:r>
    </w:p>
    <w:p>
      <w:pPr>
        <w:pStyle w:val="Normal"/>
        <w:spacing w:lineRule="auto" w:line="360"/>
        <w:rPr/>
      </w:pPr>
      <w:r>
        <w:rPr/>
        <w:tab/>
        <w:t>Moreover, there is no demonstration of an “emergency” that requires the truncation of the normal 30-day comment period to a mere 24 hours.  Other than the DWR letter, which itself does not specify particular reasons for the Commission to declare an emergency, the DD gives no reason to short-circuit the Procurement Adjustment schedule set forth in the February 9 ALJ Ruling.</w:t>
      </w:r>
    </w:p>
    <w:p>
      <w:pPr>
        <w:pStyle w:val="Normal"/>
        <w:spacing w:lineRule="auto" w:line="360"/>
        <w:rPr/>
      </w:pPr>
      <w:r>
        <w:rPr/>
        <w:tab/>
        <w:t>As a more general matter, the DD seems to be oblivious to its impact on the various complex processes underway to try to resolve the energy crisis.  Intense, time-constrained negotiations involving payments to QFs, among other things, will be affected by adoption of the ratio approach, even on an interim basis.  In this wider sense, the DD throws a monkey wrench into the machinery of ongoing “due processes” that must work for the energy crisis to be resolved satisfactorily.</w:t>
      </w:r>
    </w:p>
    <w:p>
      <w:pPr>
        <w:pStyle w:val="Normal"/>
        <w:spacing w:lineRule="auto" w:line="360"/>
        <w:rPr/>
      </w:pPr>
      <w:r>
        <w:rPr/>
      </w:r>
    </w:p>
    <w:p>
      <w:pPr>
        <w:pStyle w:val="Heading1"/>
        <w:tabs>
          <w:tab w:val="clear" w:pos="432"/>
          <w:tab w:val="left" w:pos="0" w:leader="none"/>
        </w:tabs>
        <w:spacing w:lineRule="auto" w:line="360"/>
        <w:ind w:hanging="1440" w:start="1440"/>
        <w:rPr/>
      </w:pPr>
      <w:r>
        <w:rPr/>
        <w:t>CONCLUSION</w:t>
      </w:r>
    </w:p>
    <w:p>
      <w:pPr>
        <w:pStyle w:val="Normal"/>
        <w:spacing w:lineRule="auto" w:line="360"/>
        <w:ind w:firstLine="720" w:end="0"/>
        <w:rPr/>
      </w:pPr>
      <w:r>
        <w:rPr/>
        <w:t>For the reasons set forth above, PG&amp;E requests the Commission to change the DD’s Findings of Fact and Conclusions of Law as set forth in the Appendix, and to make revisions in the text and Ordering Paragraphs accordingly.</w:t>
      </w:r>
    </w:p>
    <w:p>
      <w:pPr>
        <w:pStyle w:val="Normal"/>
        <w:spacing w:lineRule="auto" w:line="360"/>
        <w:ind w:firstLine="720" w:end="0"/>
        <w:rPr/>
      </w:pPr>
      <w:r>
        <w:rPr/>
      </w:r>
    </w:p>
    <w:p>
      <w:pPr>
        <w:pStyle w:val="Normal"/>
        <w:spacing w:lineRule="auto" w:line="360"/>
        <w:ind w:firstLine="720" w:end="0"/>
        <w:rPr/>
      </w:pPr>
      <w:r>
        <w:rPr/>
      </w:r>
    </w:p>
    <w:p>
      <w:pPr>
        <w:pStyle w:val="Normal"/>
        <w:rPr/>
      </w:pPr>
      <w:r>
        <w:rPr/>
        <w:tab/>
        <w:tab/>
        <w:tab/>
        <w:tab/>
        <w:tab/>
        <w:tab/>
        <w:t>Respectfully submitted,</w:t>
      </w:r>
    </w:p>
    <w:p>
      <w:pPr>
        <w:pStyle w:val="Normal"/>
        <w:rPr/>
      </w:pPr>
      <w:r>
        <w:rPr/>
      </w:r>
    </w:p>
    <w:p>
      <w:pPr>
        <w:pStyle w:val="Normal"/>
        <w:rPr/>
      </w:pPr>
      <w:r>
        <w:rPr/>
        <w:tab/>
        <w:tab/>
        <w:tab/>
        <w:tab/>
        <w:tab/>
        <w:tab/>
        <w:t>LINDA L. AGERTER</w:t>
      </w:r>
    </w:p>
    <w:p>
      <w:pPr>
        <w:pStyle w:val="Normal"/>
        <w:rPr/>
      </w:pPr>
      <w:r>
        <w:rPr/>
        <w:tab/>
        <w:tab/>
        <w:tab/>
        <w:tab/>
        <w:tab/>
        <w:tab/>
        <w:t>ANDREW L. NIVEN</w:t>
      </w:r>
    </w:p>
    <w:p>
      <w:pPr>
        <w:pStyle w:val="Normal"/>
        <w:rPr/>
      </w:pPr>
      <w:r>
        <w:rPr/>
        <w:tab/>
        <w:tab/>
        <w:tab/>
        <w:tab/>
        <w:tab/>
        <w:tab/>
        <w:t>MARK R. HUFFMAN</w:t>
      </w:r>
    </w:p>
    <w:p>
      <w:pPr>
        <w:pStyle w:val="Normal"/>
        <w:rPr/>
      </w:pPr>
      <w:r>
        <w:rPr/>
      </w:r>
    </w:p>
    <w:p>
      <w:pPr>
        <w:pStyle w:val="Normal"/>
        <w:rPr/>
      </w:pPr>
      <w:r>
        <w:rPr/>
        <w:tab/>
        <w:tab/>
        <w:tab/>
        <w:tab/>
        <w:tab/>
        <w:tab/>
        <w:t>By ______________________________</w:t>
      </w:r>
    </w:p>
    <w:p>
      <w:pPr>
        <w:pStyle w:val="Normal"/>
        <w:rPr/>
      </w:pPr>
      <w:r>
        <w:rPr/>
        <w:tab/>
        <w:tab/>
        <w:tab/>
        <w:tab/>
        <w:tab/>
        <w:tab/>
        <w:t xml:space="preserve">             ANDREW L. NIVEN</w:t>
      </w:r>
    </w:p>
    <w:p>
      <w:pPr>
        <w:pStyle w:val="Normal"/>
        <w:rPr/>
      </w:pPr>
      <w:r>
        <w:rPr/>
      </w:r>
    </w:p>
    <w:p>
      <w:pPr>
        <w:pStyle w:val="Normal"/>
        <w:rPr/>
      </w:pPr>
      <w:r>
        <w:rPr/>
        <w:tab/>
        <w:tab/>
        <w:tab/>
        <w:tab/>
        <w:tab/>
        <w:tab/>
        <w:t xml:space="preserve">Attorneys for </w:t>
      </w:r>
    </w:p>
    <w:p>
      <w:pPr>
        <w:pStyle w:val="Normal"/>
        <w:rPr/>
      </w:pPr>
      <w:r>
        <w:rPr/>
        <w:tab/>
        <w:tab/>
        <w:tab/>
        <w:tab/>
        <w:tab/>
        <w:tab/>
        <w:t>PACIFIC GAS AND ELECTRIC COMPANY</w:t>
      </w:r>
    </w:p>
    <w:p>
      <w:pPr>
        <w:pStyle w:val="Normal"/>
        <w:rPr/>
      </w:pPr>
      <w:r>
        <w:rPr/>
        <w:tab/>
        <w:tab/>
        <w:tab/>
        <w:tab/>
        <w:tab/>
        <w:tab/>
        <w:t>Post Office Box 7442</w:t>
      </w:r>
    </w:p>
    <w:p>
      <w:pPr>
        <w:pStyle w:val="Normal"/>
        <w:rPr/>
      </w:pPr>
      <w:r>
        <w:rPr/>
        <w:tab/>
        <w:tab/>
        <w:tab/>
        <w:tab/>
        <w:tab/>
        <w:tab/>
        <w:t>San Francisco, CA  94120</w:t>
      </w:r>
    </w:p>
    <w:p>
      <w:pPr>
        <w:pStyle w:val="Normal"/>
        <w:rPr/>
      </w:pPr>
      <w:r>
        <w:rPr/>
        <w:tab/>
        <w:tab/>
        <w:tab/>
        <w:tab/>
        <w:tab/>
        <w:tab/>
        <w:t>Telephone:  (415) 973-6640</w:t>
      </w:r>
    </w:p>
    <w:p>
      <w:pPr>
        <w:pStyle w:val="Normal"/>
        <w:rPr/>
      </w:pPr>
      <w:r>
        <w:rPr/>
        <w:tab/>
        <w:tab/>
        <w:tab/>
        <w:tab/>
        <w:tab/>
        <w:tab/>
        <w:t>Facsimile:  (415) 973-0516</w:t>
      </w:r>
    </w:p>
    <w:p>
      <w:pPr>
        <w:pStyle w:val="Normal"/>
        <w:rPr/>
      </w:pPr>
      <w:r>
        <w:rPr/>
        <w:tab/>
        <w:tab/>
        <w:tab/>
        <w:tab/>
        <w:tab/>
        <w:tab/>
        <w:t>E-mail:  aln2@pge.com</w:t>
      </w:r>
    </w:p>
    <w:p>
      <w:pPr>
        <w:pStyle w:val="Normal"/>
        <w:rPr/>
      </w:pPr>
      <w:r>
        <w:rPr/>
        <w:t>Dated:  February 21, 2001</w:t>
      </w:r>
    </w:p>
    <w:p>
      <w:pPr>
        <w:pStyle w:val="Normal"/>
        <w:rPr/>
      </w:pPr>
      <w:r>
        <w:rPr>
          <w:vanish/>
          <w:sz w:val="16"/>
          <w:szCs w:val="16"/>
        </w:rPr>
        <w:t>|</w:t>
      </w: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/mnt/main-storage/datasets/enron-docs/doc/Comments_of_PG_E_on_the_Draft_Decision.doc</w:t>
      </w:r>
      <w:r>
        <w:rPr>
          <w:sz w:val="16"/>
          <w:szCs w:val="16"/>
        </w:rPr>
        <w:fldChar w:fldCharType="end"/>
      </w:r>
      <w:r>
        <w:rPr>
          <w:vanish/>
          <w:sz w:val="16"/>
          <w:szCs w:val="16"/>
        </w:rPr>
        <w:t>||</w:t>
      </w:r>
    </w:p>
    <w:p>
      <w:pPr>
        <w:pStyle w:val="Normal"/>
        <w:rPr>
          <w:vanish/>
          <w:sz w:val="16"/>
          <w:szCs w:val="16"/>
        </w:rPr>
      </w:pPr>
      <w:r>
        <w:rPr>
          <w:vanish/>
          <w:sz w:val="16"/>
          <w:szCs w:val="16"/>
        </w:rPr>
      </w:r>
      <w:r>
        <w:br w:type="page"/>
      </w:r>
    </w:p>
    <w:p>
      <w:pPr>
        <w:pStyle w:val="Normal"/>
        <w:jc w:val="center"/>
        <w:rPr>
          <w:vanish/>
          <w:sz w:val="16"/>
          <w:szCs w:val="16"/>
        </w:rPr>
      </w:pPr>
      <w:r>
        <w:rPr>
          <w:vanish/>
          <w:sz w:val="16"/>
          <w:szCs w:val="16"/>
        </w:rPr>
      </w:r>
    </w:p>
    <w:sdt>
      <w:sdtPr>
        <w:docPartObj>
          <w:docPartGallery w:val="Table of Contents"/>
          <w:docPartUnique w:val="true"/>
        </w:docPartObj>
      </w:sdtPr>
      <w:sdtContent>
        <w:p>
          <w:pPr>
            <w:pStyle w:val="TOC1"/>
            <w:rPr>
              <w:lang w:val="en-CA"/>
            </w:rPr>
          </w:pPr>
          <w:r>
            <w:fldChar w:fldCharType="begin"/>
          </w:r>
          <w:r>
            <w:rPr>
              <w:lang w:val="en-CA"/>
            </w:rPr>
            <w:instrText xml:space="preserve"> TOC \o "1-3" </w:instrText>
          </w:r>
          <w:r>
            <w:rPr>
              <w:lang w:val="en-CA"/>
            </w:rPr>
            <w:fldChar w:fldCharType="separate"/>
          </w:r>
          <w:r>
            <w:rPr>
              <w:lang w:val="en-CA"/>
            </w:rPr>
            <w:t>I. INTRODUCTION</w:t>
            <w:tab/>
          </w:r>
          <w:r>
            <w:fldChar w:fldCharType="begin"/>
          </w:r>
          <w:r>
            <w:rPr>
              <w:lang w:val="en-CA"/>
            </w:rPr>
            <w:instrText xml:space="preserve"> GOTOBUTTON _Toc507405174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II. BACKGROUND</w:t>
            <w:tab/>
          </w:r>
          <w:r>
            <w:fldChar w:fldCharType="begin"/>
          </w:r>
          <w:r>
            <w:rPr>
              <w:lang w:val="en-CA"/>
            </w:rPr>
            <w:instrText xml:space="preserve"> GOTOBUTTON _Toc507405175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III. THE DD’S “RATIO” APPROACH TO THE CALIFORNIA PROCUREMENT ADJUSTMENT CONFLICTS WITH PUBLIC UTILITIES CODE SECTION 360.5.</w:t>
            <w:tab/>
          </w:r>
          <w:r>
            <w:fldChar w:fldCharType="begin"/>
          </w:r>
          <w:r>
            <w:rPr>
              <w:lang w:val="en-CA"/>
            </w:rPr>
            <w:instrText xml:space="preserve"> GOTOBUTTON _Toc507405176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IV. PG&amp;E’S PROPOSED “RESIDUAL” APPROACH TO THE PROCUREMENT ADJUSTMENT IS CONSISTENT WITH SECTION 360.5 AND CAN MEET THE COMMISSION’S NEEDS</w:t>
            <w:tab/>
          </w:r>
          <w:r>
            <w:fldChar w:fldCharType="begin"/>
          </w:r>
          <w:r>
            <w:rPr>
              <w:lang w:val="en-CA"/>
            </w:rPr>
            <w:instrText xml:space="preserve"> GOTOBUTTON _Toc507405177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V. THE DD WOULD HAVE GRAVE IMPACTS ON PG&amp;E’S FINANCIAL VIABILITY AND HARM THE BROADER MARKETPLACE</w:t>
            <w:tab/>
          </w:r>
          <w:r>
            <w:fldChar w:fldCharType="begin"/>
          </w:r>
          <w:r>
            <w:rPr>
              <w:lang w:val="en-CA"/>
            </w:rPr>
            <w:instrText xml:space="preserve"> GOTOBUTTON _Toc507405178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 The DD Would Have Grave Impacts On PG&amp;E’s Financial Viability</w:t>
            <w:tab/>
          </w:r>
          <w:r>
            <w:fldChar w:fldCharType="begin"/>
          </w:r>
          <w:r>
            <w:rPr>
              <w:lang w:val="en-CA"/>
            </w:rPr>
            <w:instrText xml:space="preserve"> GOTOBUTTON _Toc507405179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B. The DD Would Also Have Grave Impacts On The Broader Marketplace</w:t>
            <w:tab/>
          </w:r>
          <w:r>
            <w:fldChar w:fldCharType="begin"/>
          </w:r>
          <w:r>
            <w:rPr>
              <w:lang w:val="en-CA"/>
            </w:rPr>
            <w:instrText xml:space="preserve"> GOTOBUTTON _Toc507405180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VI. DWR SHOULD PURCHASE PG&amp;E’S ENTIRE “NET OPEN” POSITION AND TIMELY FILE ITS REVENUE REQUIREMENTS BEFORE ANY INTERIM RELIEF IS GRANTED</w:t>
            <w:tab/>
          </w:r>
          <w:r>
            <w:fldChar w:fldCharType="begin"/>
          </w:r>
          <w:r>
            <w:rPr>
              <w:lang w:val="en-CA"/>
            </w:rPr>
            <w:instrText xml:space="preserve"> GOTOBUTTON _Toc507405181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 The Department Should Purchase PG&amp;E’s Entire “Net Open” Position Before Commission Relief Is Granted</w:t>
            <w:tab/>
          </w:r>
          <w:r>
            <w:fldChar w:fldCharType="begin"/>
          </w:r>
          <w:r>
            <w:rPr>
              <w:lang w:val="en-CA"/>
            </w:rPr>
            <w:instrText xml:space="preserve"> GOTOBUTTON _Toc507405182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B. The Department Should Develop And Submit To The Commission DWR’s Revenue Requirement Before Commission Relief is Granted</w:t>
            <w:tab/>
          </w:r>
          <w:r>
            <w:fldChar w:fldCharType="begin"/>
          </w:r>
          <w:r>
            <w:rPr>
              <w:lang w:val="en-CA"/>
            </w:rPr>
            <w:instrText xml:space="preserve"> GOTOBUTTON _Toc507405183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VII. THE DRAFT DECISION SHOULD ALLOW THE DEPARTMENT TO EXTEND THE DEADLINES TO FILE SERVICING AGREEMENTS AND TARIFFS</w:t>
            <w:tab/>
          </w:r>
          <w:r>
            <w:fldChar w:fldCharType="begin"/>
          </w:r>
          <w:r>
            <w:rPr>
              <w:lang w:val="en-CA"/>
            </w:rPr>
            <w:instrText xml:space="preserve"> GOTOBUTTON _Toc507405184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VIII. THE DRAFT DECISION SHOULD NOT CONSTITUTE AN “AGREEMENT” DUE TO THE IMPLICATIONS OF CREATING A FINANCING ORDER</w:t>
            <w:tab/>
          </w:r>
          <w:r>
            <w:fldChar w:fldCharType="begin"/>
          </w:r>
          <w:r>
            <w:rPr>
              <w:lang w:val="en-CA"/>
            </w:rPr>
            <w:instrText xml:space="preserve"> GOTOBUTTON _Toc507405185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IX. THE DD VIOLATES DUE PROCESS</w:t>
            <w:tab/>
          </w:r>
          <w:r>
            <w:fldChar w:fldCharType="begin"/>
          </w:r>
          <w:r>
            <w:rPr>
              <w:lang w:val="en-CA"/>
            </w:rPr>
            <w:instrText xml:space="preserve"> GOTOBUTTON _Toc507405186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X. CONCLUSION</w:t>
            <w:tab/>
          </w:r>
          <w:r>
            <w:fldChar w:fldCharType="begin"/>
          </w:r>
          <w:r>
            <w:rPr>
              <w:lang w:val="en-CA"/>
            </w:rPr>
            <w:instrText xml:space="preserve"> GOTOBUTTON _Toc507405187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jc w:val="center"/>
        <w:rPr>
          <w:vanish/>
          <w:lang w:val="en-CA"/>
        </w:rPr>
      </w:pPr>
      <w:r>
        <w:rPr>
          <w:vanish/>
          <w:lang w:val="en-CA"/>
        </w:rPr>
      </w:r>
    </w:p>
    <w:sectPr>
      <w:footerReference w:type="default" r:id="rId2"/>
      <w:footerReference w:type="first" r:id="rId3"/>
      <w:footnotePr>
        <w:numFmt w:val="decimal"/>
        <w:numRestart w:val="eachSect"/>
      </w:footnotePr>
      <w:type w:val="nextPage"/>
      <w:pgSz w:w="12240" w:h="15840"/>
      <w:pgMar w:left="1296" w:right="1296" w:gutter="0" w:header="0" w:top="1152" w:footer="720" w:bottom="1152"/>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ourier New">
    <w:charset w:val="01"/>
    <w:family w:val="modern"/>
    <w:pitch w:val="default"/>
  </w:font>
  <w:font w:name="Tahoma">
    <w:charset w:val="01"/>
    <w:family w:val="swiss"/>
    <w:pitch w:val="variable"/>
  </w:font>
  <w:font w:name="Palatino">
    <w:altName w:val="Book Antiqua"/>
    <w:charset w:val="01"/>
    <w:family w:val="roman"/>
    <w:pitch w:val="default"/>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tab/>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46" w:start="446" w:end="0"/>
        <w:rPr/>
      </w:pPr>
      <w:r>
        <w:rPr>
          <w:rStyle w:val="FootnoteCharacters"/>
        </w:rPr>
        <w:footnoteRef/>
      </w:r>
      <w:r>
        <w:rPr/>
        <w:t xml:space="preserve"> </w:t>
      </w:r>
      <w:r>
        <w:rPr/>
        <w:tab/>
        <w:t>All dates are in 2001 unless otherwise indicated.</w:t>
      </w:r>
    </w:p>
  </w:footnote>
  <w:footnote w:id="3">
    <w:p>
      <w:pPr>
        <w:pStyle w:val="FootnoteText"/>
        <w:spacing w:before="0" w:after="120"/>
        <w:ind w:hanging="446" w:start="446" w:end="0"/>
        <w:rPr/>
      </w:pPr>
      <w:r>
        <w:rPr>
          <w:rStyle w:val="FootnoteCharacters"/>
        </w:rPr>
        <w:footnoteRef/>
      </w:r>
      <w:r>
        <w:rPr/>
        <w:t xml:space="preserve"> </w:t>
      </w:r>
      <w:r>
        <w:rPr/>
        <w:tab/>
        <w:t>PG&amp;E has understood the February 9 ALJ Ruling to supersede the requirements of the February 5 ALJ Ruling that PG&amp;E serve a case management plan by February 13 and that the utilities serve proposed findings of fact and conclusions of law by February 16.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numRestart w:val="eachSect"/>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Body1"/>
    <w:qFormat/>
    <w:pPr>
      <w:keepNext w:val="true"/>
      <w:numPr>
        <w:ilvl w:val="0"/>
        <w:numId w:val="1"/>
      </w:numPr>
      <w:tabs>
        <w:tab w:val="clear" w:pos="720"/>
      </w:tabs>
      <w:spacing w:lineRule="exact" w:line="400" w:before="120" w:after="0"/>
      <w:ind w:hanging="720" w:start="1440" w:end="0"/>
      <w:outlineLvl w:val="0"/>
    </w:pPr>
    <w:rPr>
      <w:b/>
      <w:bCs/>
      <w:color w:val="000000"/>
    </w:rPr>
  </w:style>
  <w:style w:type="paragraph" w:styleId="Heading2">
    <w:name w:val="heading 2"/>
    <w:basedOn w:val="Normal"/>
    <w:next w:val="Normal"/>
    <w:qFormat/>
    <w:pPr>
      <w:keepNext w:val="true"/>
      <w:numPr>
        <w:ilvl w:val="1"/>
        <w:numId w:val="1"/>
      </w:numPr>
      <w:tabs>
        <w:tab w:val="clear" w:pos="720"/>
        <w:tab w:val="left" w:pos="144" w:leader="none"/>
      </w:tabs>
      <w:spacing w:before="120" w:after="0"/>
      <w:ind w:hanging="720" w:start="2160" w:end="0"/>
      <w:outlineLvl w:val="1"/>
    </w:pPr>
    <w:rPr>
      <w:b/>
      <w:bCs/>
      <w:color w:val="000000"/>
    </w:rPr>
  </w:style>
  <w:style w:type="paragraph" w:styleId="Heading3">
    <w:name w:val="heading 3"/>
    <w:basedOn w:val="Heading2"/>
    <w:next w:val="Normal"/>
    <w:qFormat/>
    <w:pPr>
      <w:numPr>
        <w:ilvl w:val="2"/>
        <w:numId w:val="1"/>
      </w:numPr>
      <w:tabs>
        <w:tab w:val="clear" w:pos="864"/>
        <w:tab w:val="left" w:pos="576" w:leader="none"/>
      </w:tabs>
      <w:spacing w:before="60" w:after="0"/>
      <w:ind w:hanging="720" w:start="2880" w:end="0"/>
      <w:outlineLvl w:val="2"/>
    </w:pPr>
    <w:rPr>
      <w:sz w:val="23"/>
      <w:szCs w:val="23"/>
    </w:rPr>
  </w:style>
  <w:style w:type="paragraph" w:styleId="Heading4">
    <w:name w:val="heading 4"/>
    <w:basedOn w:val="Heading3"/>
    <w:next w:val="Normal"/>
    <w:qFormat/>
    <w:pPr>
      <w:numPr>
        <w:ilvl w:val="3"/>
        <w:numId w:val="1"/>
      </w:numPr>
      <w:tabs>
        <w:tab w:val="clear" w:pos="1296"/>
        <w:tab w:val="left" w:pos="1008" w:leader="none"/>
      </w:tabs>
      <w:ind w:hanging="720" w:start="3600" w:end="0"/>
      <w:outlineLvl w:val="3"/>
    </w:pPr>
    <w:rPr/>
  </w:style>
  <w:style w:type="paragraph" w:styleId="Heading5">
    <w:name w:val="heading 5"/>
    <w:basedOn w:val="Heading4"/>
    <w:next w:val="Normal"/>
    <w:qFormat/>
    <w:pPr>
      <w:numPr>
        <w:ilvl w:val="4"/>
        <w:numId w:val="1"/>
      </w:numPr>
      <w:tabs>
        <w:tab w:val="clear" w:pos="1728"/>
        <w:tab w:val="left" w:pos="1440" w:leader="none"/>
      </w:tabs>
      <w:ind w:hanging="720" w:start="4320" w:end="0"/>
      <w:outlineLvl w:val="4"/>
    </w:pPr>
    <w:rPr/>
  </w:style>
  <w:style w:type="paragraph" w:styleId="Heading6">
    <w:name w:val="heading 6"/>
    <w:basedOn w:val="Heading5"/>
    <w:next w:val="Normal"/>
    <w:qFormat/>
    <w:pPr>
      <w:numPr>
        <w:ilvl w:val="5"/>
        <w:numId w:val="1"/>
      </w:numPr>
      <w:tabs>
        <w:tab w:val="clear" w:pos="2160"/>
      </w:tabs>
      <w:ind w:hanging="720" w:start="5040" w:end="0"/>
      <w:outlineLvl w:val="5"/>
    </w:pPr>
    <w:rPr/>
  </w:style>
  <w:style w:type="paragraph" w:styleId="Heading7">
    <w:name w:val="heading 7"/>
    <w:basedOn w:val="Heading6"/>
    <w:next w:val="Normal"/>
    <w:qFormat/>
    <w:pPr>
      <w:numPr>
        <w:ilvl w:val="6"/>
        <w:numId w:val="1"/>
      </w:numPr>
      <w:tabs>
        <w:tab w:val="left" w:pos="2340" w:leader="none"/>
      </w:tabs>
      <w:ind w:hanging="720" w:start="5760" w:end="0"/>
      <w:outlineLvl w:val="6"/>
    </w:pPr>
    <w:rPr/>
  </w:style>
  <w:style w:type="paragraph" w:styleId="Heading8">
    <w:name w:val="heading 8"/>
    <w:basedOn w:val="Heading7"/>
    <w:next w:val="Normal"/>
    <w:qFormat/>
    <w:pPr>
      <w:numPr>
        <w:ilvl w:val="7"/>
        <w:numId w:val="1"/>
      </w:numPr>
      <w:tabs>
        <w:tab w:val="clear" w:pos="3060"/>
        <w:tab w:val="left" w:pos="2790" w:leader="none"/>
      </w:tabs>
      <w:ind w:hanging="720" w:start="6480" w:end="0"/>
      <w:outlineLvl w:val="7"/>
    </w:pPr>
    <w:rPr>
      <w:i/>
      <w:iCs/>
    </w:rPr>
  </w:style>
  <w:style w:type="paragraph" w:styleId="Heading9">
    <w:name w:val="heading 9"/>
    <w:basedOn w:val="Heading8"/>
    <w:next w:val="Normal"/>
    <w:qFormat/>
    <w:pPr>
      <w:numPr>
        <w:ilvl w:val="8"/>
        <w:numId w:val="1"/>
      </w:numPr>
      <w:tabs>
        <w:tab w:val="clear" w:pos="3510"/>
        <w:tab w:val="left" w:pos="3240" w:leader="none"/>
      </w:tabs>
      <w:ind w:hanging="720" w:start="7200" w:end="0"/>
      <w:outlineLvl w:val="8"/>
    </w:pPr>
    <w:rPr/>
  </w:style>
  <w:style w:type="character" w:styleId="DefaultParagraphFont">
    <w:name w:val="Default Paragraph Font"/>
    <w:qFormat/>
    <w:rPr/>
  </w:style>
  <w:style w:type="character" w:styleId="LetterDate">
    <w:name w:val="LetterDate"/>
    <w:basedOn w:val="DefaultParagraphFont"/>
    <w:qFormat/>
    <w:rPr/>
  </w:style>
  <w:style w:type="character" w:styleId="FootnoteCharacters">
    <w:name w:val="Footnote Characters"/>
    <w:basedOn w:val="DefaultParagraphFont"/>
    <w:qFormat/>
    <w:rPr>
      <w:spacing w:val="0"/>
      <w:kern w:val="0"/>
      <w:u w:val="single"/>
      <w:vertAlign w:val="superscript"/>
    </w:rPr>
  </w:style>
  <w:style w:type="character" w:styleId="PageNumber">
    <w:name w:val="page number"/>
    <w:basedOn w:val="DefaultParagraphFont"/>
    <w:rPr>
      <w:rFonts w:ascii="Times New Roman;Times New Roman" w:hAnsi="Times New Roman;Times New Roman" w:eastAsia="Times New Roman;Times New Roman" w:cs="Times New Roman;Times New Roman"/>
      <w:sz w:val="24"/>
      <w:szCs w:val="24"/>
    </w:rPr>
  </w:style>
  <w:style w:type="character" w:styleId="LineNumber">
    <w:name w:val="line number"/>
    <w:basedOn w:val="DefaultParagraphFont"/>
    <w:rPr/>
  </w:style>
  <w:style w:type="character" w:styleId="EndnoteCharacters">
    <w:name w:val="Endnote Characters"/>
    <w:basedOn w:val="DefaultParagraphFont"/>
    <w:qFormat/>
    <w:rPr>
      <w:vertAlign w:val="superscript"/>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SDP2">
    <w:name w:val="SDP2"/>
    <w:basedOn w:val="Normal"/>
    <w:qFormat/>
    <w:pPr/>
    <w:rPr>
      <w:b/>
      <w:bCs/>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BodyText"/>
    <w:qFormat/>
    <w:pPr>
      <w:spacing w:before="240" w:after="0"/>
      <w:ind w:hanging="0" w:start="720" w:end="720"/>
    </w:pPr>
    <w:rPr/>
  </w:style>
  <w:style w:type="paragraph" w:styleId="Quote-1inch">
    <w:name w:val="Quote - 1 inch"/>
    <w:basedOn w:val="Normal"/>
    <w:next w:val="BodyText"/>
    <w:qFormat/>
    <w:pPr>
      <w:spacing w:before="240" w:after="0"/>
      <w:ind w:hanging="0" w:start="1440" w:end="1440"/>
    </w:pPr>
    <w:rPr/>
  </w:style>
  <w:style w:type="paragraph" w:styleId="BodyText3">
    <w:name w:val="Body Text 3"/>
    <w:basedOn w:val="Normal"/>
    <w:qFormat/>
    <w:pPr>
      <w:spacing w:lineRule="exact" w:line="240"/>
      <w:jc w:val="center"/>
    </w:pPr>
    <w:rPr>
      <w:rFonts w:ascii="Arial" w:hAnsi="Arial" w:eastAsia="Arial" w:cs="Arial"/>
      <w:b/>
      <w:bCs/>
    </w:rPr>
  </w:style>
  <w:style w:type="paragraph" w:styleId="PlainText">
    <w:name w:val="Plain Text"/>
    <w:basedOn w:val="Normal"/>
    <w:qFormat/>
    <w:pPr>
      <w:widowControl w:val="false"/>
    </w:pPr>
    <w:rPr>
      <w:rFonts w:ascii="Courier New;Courier New" w:hAnsi="Courier New;Courier New" w:eastAsia="Courier New;Courier New" w:cs="Courier New;Courier New"/>
      <w:sz w:val="20"/>
      <w:szCs w:val="20"/>
    </w:rPr>
  </w:style>
  <w:style w:type="paragraph" w:styleId="TOC1">
    <w:name w:val="toc 1"/>
    <w:basedOn w:val="Normal"/>
    <w:next w:val="Normal"/>
    <w:pPr>
      <w:tabs>
        <w:tab w:val="clear" w:pos="720"/>
        <w:tab w:val="right" w:pos="9648" w:leader="dot"/>
      </w:tabs>
      <w:spacing w:lineRule="atLeast" w:line="220" w:before="0" w:after="220"/>
      <w:ind w:hanging="360" w:start="360" w:end="720"/>
    </w:pPr>
    <w:rPr>
      <w:rFonts w:ascii="Arial" w:hAnsi="Arial" w:eastAsia="Arial" w:cs="Arial"/>
    </w:rPr>
  </w:style>
  <w:style w:type="paragraph" w:styleId="TableCaption">
    <w:name w:val="Table Caption"/>
    <w:basedOn w:val="Normal"/>
    <w:qFormat/>
    <w:pPr>
      <w:keepNext w:val="true"/>
      <w:keepLines/>
      <w:spacing w:lineRule="atLeast" w:line="240" w:before="440" w:after="220"/>
      <w:jc w:val="center"/>
    </w:pPr>
    <w:rPr>
      <w:rFonts w:ascii="Arial" w:hAnsi="Arial" w:eastAsia="Arial" w:cs="Arial"/>
      <w:b/>
      <w:bCs/>
      <w:caps/>
      <w:sz w:val="20"/>
      <w:szCs w:val="20"/>
    </w:rPr>
  </w:style>
  <w:style w:type="paragraph" w:styleId="Table">
    <w:name w:val="Table"/>
    <w:basedOn w:val="Normal"/>
    <w:qFormat/>
    <w:pPr>
      <w:keepNext w:val="true"/>
      <w:keepLines/>
    </w:pPr>
    <w:rPr>
      <w:rFonts w:ascii="Arial" w:hAnsi="Arial" w:eastAsia="Arial" w:cs="Arial"/>
      <w:sz w:val="20"/>
      <w:szCs w:val="20"/>
    </w:rPr>
  </w:style>
  <w:style w:type="paragraph" w:styleId="Table-FirstRow">
    <w:name w:val="Table - First Row"/>
    <w:basedOn w:val="Table"/>
    <w:qFormat/>
    <w:pPr>
      <w:spacing w:before="120" w:after="0"/>
    </w:pPr>
    <w:rPr/>
  </w:style>
  <w:style w:type="paragraph" w:styleId="TOCTitle">
    <w:name w:val="TOC Title"/>
    <w:basedOn w:val="Normal"/>
    <w:qFormat/>
    <w:pPr>
      <w:spacing w:lineRule="atLeast" w:line="240" w:before="240" w:after="240"/>
      <w:jc w:val="center"/>
    </w:pPr>
    <w:rPr>
      <w:rFonts w:ascii="Arial" w:hAnsi="Arial" w:eastAsia="Arial" w:cs="Arial"/>
      <w:caps/>
      <w:color w:val="000000"/>
    </w:rPr>
  </w:style>
  <w:style w:type="paragraph" w:styleId="Body1">
    <w:name w:val="Body 1"/>
    <w:basedOn w:val="Normal"/>
    <w:qFormat/>
    <w:pPr>
      <w:spacing w:lineRule="exact" w:line="400"/>
      <w:ind w:firstLine="432" w:start="432" w:end="0"/>
    </w:pPr>
    <w:rPr>
      <w:rFonts w:ascii="Arial" w:hAnsi="Arial" w:eastAsia="Arial" w:cs="Arial"/>
      <w:color w:val="000000"/>
    </w:rPr>
  </w:style>
  <w:style w:type="paragraph" w:styleId="Bullet1">
    <w:name w:val="Bullet 1"/>
    <w:basedOn w:val="Normal"/>
    <w:qFormat/>
    <w:pPr>
      <w:numPr>
        <w:ilvl w:val="0"/>
        <w:numId w:val="2"/>
      </w:numPr>
      <w:spacing w:lineRule="exact" w:line="400" w:before="0" w:after="120"/>
      <w:ind w:hanging="432" w:start="864" w:end="0"/>
    </w:pPr>
    <w:rPr>
      <w:rFonts w:ascii="Arial" w:hAnsi="Arial" w:eastAsia="Arial" w:cs="Arial"/>
      <w:color w:val="000000"/>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spacing w:lineRule="exact" w:line="400"/>
      <w:jc w:val="center"/>
    </w:pPr>
    <w:rPr>
      <w:rFonts w:ascii="Arial" w:hAnsi="Arial" w:eastAsia="Arial" w:cs="Arial"/>
      <w:b/>
      <w:bCs/>
      <w:color w:val="000000"/>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QNum">
    <w:name w:val="QNum"/>
    <w:basedOn w:val="Normal"/>
    <w:qFormat/>
    <w:pPr>
      <w:tabs>
        <w:tab w:val="clear" w:pos="720"/>
        <w:tab w:val="left" w:pos="1440" w:leader="none"/>
        <w:tab w:val="left" w:pos="2160" w:leader="none"/>
        <w:tab w:val="left" w:pos="2880" w:leader="none"/>
      </w:tabs>
      <w:spacing w:lineRule="exact" w:line="400"/>
      <w:ind w:hanging="864" w:start="864" w:end="0"/>
    </w:pPr>
    <w:rPr>
      <w:rFonts w:ascii="Arial" w:hAnsi="Arial" w:eastAsia="Arial" w:cs="Arial"/>
    </w:rPr>
  </w:style>
  <w:style w:type="paragraph" w:styleId="ANum">
    <w:name w:val="ANum"/>
    <w:basedOn w:val="QNum"/>
    <w:qFormat/>
    <w:pPr/>
    <w:rPr/>
  </w:style>
  <w:style w:type="paragraph" w:styleId="QA-text">
    <w:name w:val="QA-text"/>
    <w:basedOn w:val="Normal"/>
    <w:qFormat/>
    <w:pPr>
      <w:spacing w:lineRule="exact" w:line="400"/>
      <w:ind w:firstLine="432" w:start="864" w:end="0"/>
    </w:pPr>
    <w:rPr>
      <w:rFonts w:ascii="Arial" w:hAnsi="Arial" w:eastAsia="Arial" w:cs="Arial"/>
    </w:rPr>
  </w:style>
  <w:style w:type="paragraph" w:styleId="Body2">
    <w:name w:val="Body 2"/>
    <w:basedOn w:val="Normal"/>
    <w:qFormat/>
    <w:pPr>
      <w:spacing w:lineRule="exact" w:line="400"/>
      <w:ind w:firstLine="432" w:start="864" w:end="0"/>
    </w:pPr>
    <w:rPr>
      <w:rFonts w:ascii="Arial" w:hAnsi="Arial" w:eastAsia="Arial" w:cs="Arial"/>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Bullet2">
    <w:name w:val="Bullet 2"/>
    <w:basedOn w:val="Bullet1"/>
    <w:qFormat/>
    <w:pPr>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spacing w:lineRule="exact" w:line="400"/>
      <w:ind w:hanging="450" w:start="450" w:end="0"/>
    </w:pPr>
    <w:rPr>
      <w:rFonts w:ascii="Arial" w:hAnsi="Arial" w:eastAsia="Arial" w:cs="Arial"/>
      <w:color w:val="000000"/>
    </w:rPr>
  </w:style>
  <w:style w:type="paragraph" w:styleId="TOC2">
    <w:name w:val="toc 2"/>
    <w:basedOn w:val="Normal"/>
    <w:next w:val="Normal"/>
    <w:pPr>
      <w:tabs>
        <w:tab w:val="clear" w:pos="720"/>
        <w:tab w:val="right" w:pos="9648" w:leader="dot"/>
      </w:tabs>
      <w:spacing w:lineRule="atLeast" w:line="220" w:before="0" w:after="220"/>
      <w:ind w:hanging="360" w:start="720" w:end="720"/>
    </w:pPr>
    <w:rPr>
      <w:rFonts w:ascii="Arial" w:hAnsi="Arial" w:eastAsia="Arial" w:cs="Arial"/>
    </w:rPr>
  </w:style>
  <w:style w:type="paragraph" w:styleId="TOC3">
    <w:name w:val="toc 3"/>
    <w:basedOn w:val="TOC2"/>
    <w:next w:val="Normal"/>
    <w:pPr>
      <w:ind w:hanging="360" w:start="1080" w:end="720"/>
    </w:pPr>
    <w:rPr/>
  </w:style>
  <w:style w:type="paragraph" w:styleId="TOC4">
    <w:name w:val="toc 4"/>
    <w:basedOn w:val="TOC3"/>
    <w:next w:val="Normal"/>
    <w:pPr>
      <w:tabs>
        <w:tab w:val="right" w:pos="9288" w:leader="dot"/>
        <w:tab w:val="right" w:pos="9648" w:leader="dot"/>
      </w:tabs>
      <w:ind w:hanging="360" w:start="1440" w:end="720"/>
    </w:pPr>
    <w:rPr/>
  </w:style>
  <w:style w:type="paragraph" w:styleId="TOC5">
    <w:name w:val="toc 5"/>
    <w:basedOn w:val="TOC4"/>
    <w:next w:val="Normal"/>
    <w:pPr>
      <w:tabs>
        <w:tab w:val="right" w:pos="9288" w:leader="dot"/>
        <w:tab w:val="right" w:pos="9648" w:leader="none"/>
      </w:tabs>
      <w:ind w:hanging="360" w:start="965" w:end="72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BodyTextIndent2">
    <w:name w:val="Body Text Indent 2"/>
    <w:basedOn w:val="Normal"/>
    <w:qFormat/>
    <w:pPr>
      <w:spacing w:lineRule="exact" w:line="400"/>
      <w:ind w:firstLine="450" w:start="720" w:end="0"/>
    </w:pPr>
    <w:rPr>
      <w:rFonts w:ascii="Arial" w:hAnsi="Arial" w:eastAsia="Arial" w:cs="Arial"/>
      <w:color w:val="000000"/>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Quotation0">
    <w:name w:val="Quotation 0"/>
    <w:basedOn w:val="Normal"/>
    <w:qFormat/>
    <w:pPr>
      <w:spacing w:lineRule="exact" w:line="240" w:before="120" w:after="120"/>
      <w:ind w:hanging="0" w:start="288" w:end="0"/>
    </w:pPr>
    <w:rPr>
      <w:rFonts w:ascii="Arial" w:hAnsi="Arial" w:eastAsia="Arial" w:cs="Arial"/>
      <w:color w:val="000000"/>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Body0">
    <w:name w:val="Body 0"/>
    <w:basedOn w:val="Normal"/>
    <w:qFormat/>
    <w:pPr>
      <w:spacing w:lineRule="exact" w:line="400"/>
      <w:ind w:firstLine="432" w:start="0" w:end="0"/>
    </w:pPr>
    <w:rPr>
      <w:rFonts w:ascii="Arial" w:hAnsi="Arial" w:eastAsia="Arial" w:cs="Arial"/>
      <w:color w:val="000000"/>
    </w:rPr>
  </w:style>
  <w:style w:type="paragraph" w:styleId="Bullet0">
    <w:name w:val="Bullet 0"/>
    <w:basedOn w:val="Normal"/>
    <w:qFormat/>
    <w:pPr>
      <w:numPr>
        <w:ilvl w:val="0"/>
        <w:numId w:val="3"/>
      </w:numPr>
      <w:spacing w:lineRule="exact" w:line="400" w:before="0" w:after="120"/>
      <w:ind w:hanging="432" w:start="432" w:end="0"/>
    </w:pPr>
    <w:rPr>
      <w:rFonts w:ascii="Arial" w:hAnsi="Arial" w:eastAsia="Arial" w:cs="Arial"/>
      <w:color w:val="000000"/>
    </w:rPr>
  </w:style>
  <w:style w:type="paragraph" w:styleId="EndTableTitle">
    <w:name w:val="End Table Title"/>
    <w:basedOn w:val="TITLE3"/>
    <w:qFormat/>
    <w:pPr>
      <w:spacing w:lineRule="auto" w:line="240" w:before="0" w:after="240"/>
    </w:pPr>
    <w:rPr>
      <w:b w:val="false"/>
      <w:bCs w:val="false"/>
      <w:sz w:val="24"/>
      <w:szCs w:val="24"/>
    </w:rPr>
  </w:style>
  <w:style w:type="paragraph" w:styleId="Quotation9">
    <w:name w:val="Quotation 9"/>
    <w:basedOn w:val="Quotation8"/>
    <w:qFormat/>
    <w:pPr>
      <w:ind w:hanging="0" w:start="4320" w:end="0"/>
    </w:pPr>
    <w:rPr/>
  </w:style>
  <w:style w:type="paragraph" w:styleId="Body0-list">
    <w:name w:val="Body 0 - list"/>
    <w:basedOn w:val="BodyText2"/>
    <w:qFormat/>
    <w:pPr>
      <w:ind w:hanging="446" w:start="446" w:end="0"/>
    </w:pPr>
    <w:rPr/>
  </w:style>
  <w:style w:type="paragraph" w:styleId="Body0-noindent">
    <w:name w:val="Body 0 - no indent"/>
    <w:basedOn w:val="BodyText"/>
    <w:qFormat/>
    <w:pPr>
      <w:spacing w:lineRule="exact" w:line="400"/>
    </w:pPr>
    <w:rPr>
      <w:rFonts w:ascii="Arial" w:hAnsi="Arial" w:eastAsia="Arial" w:cs="Arial"/>
      <w:color w:val="000000"/>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spacing w:lineRule="exact" w:line="400"/>
      <w:ind w:hanging="432" w:start="4320" w:end="0"/>
    </w:pPr>
    <w:rPr>
      <w:rFonts w:ascii="Arial" w:hAnsi="Arial" w:eastAsia="Arial" w:cs="Arial"/>
      <w:color w:val="000000"/>
    </w:rPr>
  </w:style>
  <w:style w:type="paragraph" w:styleId="Body9-noindent">
    <w:name w:val="Body 9 - no indent"/>
    <w:basedOn w:val="Normal"/>
    <w:qFormat/>
    <w:pPr>
      <w:spacing w:lineRule="exact" w:line="400"/>
      <w:ind w:hanging="0" w:start="3888" w:end="0"/>
    </w:pPr>
    <w:rPr>
      <w:rFonts w:ascii="Arial" w:hAnsi="Arial" w:eastAsia="Arial" w:cs="Arial"/>
      <w:color w:val="000000"/>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keepLines/>
      <w:tabs>
        <w:tab w:val="clear" w:pos="432"/>
      </w:tabs>
      <w:spacing w:lineRule="exact" w:line="240" w:before="60" w:after="60"/>
      <w:ind w:hanging="720" w:start="720" w:end="0"/>
    </w:pPr>
    <w:rPr>
      <w:rFonts w:ascii="Arial" w:hAnsi="Arial" w:eastAsia="Arial" w:cs="Arial"/>
      <w:color w:val="000000"/>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DocumentMap">
    <w:name w:val="Document Map"/>
    <w:basedOn w:val="Normal"/>
    <w:qFormat/>
    <w:pPr>
      <w:shd w:fill="000080" w:val="clear"/>
      <w:spacing w:lineRule="exact" w:line="400"/>
      <w:ind w:firstLine="432" w:start="0" w:end="0"/>
    </w:pPr>
    <w:rPr>
      <w:rFonts w:ascii="Tahoma" w:hAnsi="Tahoma" w:eastAsia="Tahoma" w:cs="Tahoma"/>
      <w:color w:val="000000"/>
    </w:rPr>
  </w:style>
  <w:style w:type="paragraph" w:styleId="H2">
    <w:name w:val="H2"/>
    <w:basedOn w:val="Normal"/>
    <w:next w:val="Normal"/>
    <w:qFormat/>
    <w:pPr>
      <w:keepNext w:val="true"/>
      <w:spacing w:before="100" w:after="100"/>
    </w:pPr>
    <w:rPr>
      <w:b/>
      <w:bCs/>
      <w:sz w:val="36"/>
      <w:szCs w:val="36"/>
    </w:rPr>
  </w:style>
  <w:style w:type="paragraph" w:styleId="ListNumber">
    <w:name w:val="List Number"/>
    <w:basedOn w:val="List"/>
    <w:qFormat/>
    <w:pPr>
      <w:widowControl w:val="false"/>
      <w:numPr>
        <w:ilvl w:val="0"/>
        <w:numId w:val="4"/>
      </w:numPr>
      <w:tabs>
        <w:tab w:val="clear" w:pos="720"/>
        <w:tab w:val="left" w:pos="0" w:leader="none"/>
      </w:tabs>
      <w:spacing w:lineRule="exact" w:line="480"/>
      <w:ind w:firstLine="720" w:start="0" w:end="0"/>
    </w:pPr>
    <w:rPr>
      <w:sz w:val="26"/>
      <w:szCs w:val="26"/>
    </w:rPr>
  </w:style>
  <w:style w:type="paragraph" w:styleId="BodyTextLeft">
    <w:name w:val="Body Text Left"/>
    <w:basedOn w:val="BodyText"/>
    <w:next w:val="BodyText"/>
    <w:qFormat/>
    <w:pPr>
      <w:widowControl w:val="false"/>
      <w:spacing w:lineRule="exact" w:line="480"/>
    </w:pPr>
    <w:rPr>
      <w:sz w:val="26"/>
      <w:szCs w:val="26"/>
    </w:rPr>
  </w:style>
  <w:style w:type="paragraph" w:styleId="SectionBreakAnchor2">
    <w:name w:val="Section Break Anchor2"/>
    <w:basedOn w:val="Normal"/>
    <w:next w:val="BodyText"/>
    <w:qFormat/>
    <w:pPr>
      <w:widowControl w:val="false"/>
    </w:pPr>
    <w:rPr>
      <w:sz w:val="2"/>
      <w:szCs w:val="2"/>
    </w:rPr>
  </w:style>
  <w:style w:type="paragraph" w:styleId="EndnoteText">
    <w:name w:val="endnote text"/>
    <w:basedOn w:val="Normal"/>
    <w:pPr/>
    <w:rPr>
      <w:sz w:val="20"/>
      <w:szCs w:val="20"/>
    </w:rPr>
  </w:style>
  <w:style w:type="paragraph" w:styleId="ListBullet2">
    <w:name w:val="List Bullet 2"/>
    <w:basedOn w:val="Normal"/>
    <w:pPr>
      <w:ind w:hanging="360" w:start="720" w:end="0"/>
    </w:pPr>
    <w:rPr/>
  </w:style>
  <w:style w:type="paragraph" w:styleId="Closing">
    <w:name w:val="Closing"/>
    <w:basedOn w:val="Normal"/>
    <w:qFormat/>
    <w:pPr>
      <w:ind w:hanging="0" w:start="4320" w:end="0"/>
    </w:pPr>
    <w:rPr/>
  </w:style>
  <w:style w:type="paragraph" w:styleId="Date">
    <w:name w:val="Date"/>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BodyText4">
    <w:name w:val="Body Text 4"/>
    <w:basedOn w:val="BodyTextIndent"/>
    <w:qFormat/>
    <w:pPr/>
    <w:rPr/>
  </w:style>
  <w:style w:type="paragraph" w:styleId="Subtitle">
    <w:name w:val="Subtitle"/>
    <w:basedOn w:val="Normal"/>
    <w:next w:val="BodyText"/>
    <w:qFormat/>
    <w:pPr>
      <w:spacing w:before="0" w:after="60"/>
      <w:jc w:val="center"/>
    </w:pPr>
    <w:rPr>
      <w:rFonts w:ascii="Arial" w:hAnsi="Arial" w:eastAsia="Arial" w:cs="Arial"/>
    </w:rPr>
  </w:style>
  <w:style w:type="paragraph" w:styleId="num1">
    <w:name w:val="num1"/>
    <w:basedOn w:val="Normal"/>
    <w:qFormat/>
    <w:pPr>
      <w:widowControl w:val="false"/>
      <w:numPr>
        <w:ilvl w:val="0"/>
        <w:numId w:val="5"/>
      </w:numPr>
      <w:tabs>
        <w:tab w:val="clear" w:pos="720"/>
        <w:tab w:val="left" w:pos="-720" w:leader="none"/>
      </w:tabs>
      <w:suppressAutoHyphens w:val="true"/>
      <w:spacing w:lineRule="auto" w:line="360"/>
      <w:ind w:firstLine="360" w:start="0" w:end="0"/>
    </w:pPr>
    <w:rPr>
      <w:rFonts w:ascii="Palatino;Book Antiqua" w:hAnsi="Palatino;Book Antiqua" w:eastAsia="Palatino;Book Antiqua" w:cs="Palatino;Book Antiqua"/>
      <w:sz w:val="26"/>
      <w:szCs w:val="26"/>
    </w:rPr>
  </w:style>
  <w:style w:type="paragraph" w:styleId="dummy">
    <w:name w:val="dummy"/>
    <w:basedOn w:val="Heading1"/>
    <w:qFormat/>
    <w:pPr>
      <w:widowControl w:val="false"/>
      <w:numPr>
        <w:ilvl w:val="0"/>
        <w:numId w:val="6"/>
      </w:numPr>
      <w:tabs>
        <w:tab w:val="clear" w:pos="432"/>
        <w:tab w:val="left" w:pos="360" w:leader="none"/>
        <w:tab w:val="left" w:pos="720" w:leader="none"/>
      </w:tabs>
      <w:spacing w:lineRule="auto" w:line="240" w:before="120" w:after="120"/>
      <w:ind w:hanging="0" w:start="0" w:end="3600"/>
      <w:outlineLvl w:val="9"/>
    </w:pPr>
    <w:rPr>
      <w:rFonts w:ascii="Helvetica;Arial" w:hAnsi="Helvetica;Arial" w:eastAsia="Helvetica;Arial" w:cs="Helvetica;Arial"/>
      <w:color w:val="auto"/>
      <w:kern w:val="2"/>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2001-02-21T23:07:00Z</dcterms:created>
  <dc:creator>Chris Chouteau</dc:creator>
  <dc:description/>
  <dc:language>en-CA</dc:language>
  <cp:lastModifiedBy>Arter &amp; Hadden</cp:lastModifiedBy>
  <cp:lastPrinted>2001-02-21T16:32:00Z</cp:lastPrinted>
  <dcterms:modified xsi:type="dcterms:W3CDTF">2001-02-21T23:07:00Z</dcterms:modified>
  <cp:revision>2</cp:revision>
  <dc:subject/>
  <dc:title>April 17, 1996</dc:title>
</cp:coreProperties>
</file>