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Comentarios en Relación con la Revisión del Proyecto de Términos y Condiciones Generales para las Ventas de Primera Mano de Gas Natural</w:t>
      </w:r>
    </w:p>
    <w:p>
      <w:pPr>
        <w:pStyle w:val="Normal"/>
        <w:rPr>
          <w:b/>
          <w:sz w:val="36"/>
        </w:rPr>
      </w:pPr>
      <w:r>
        <w:rPr>
          <w:b/>
          <w:sz w:val="36"/>
        </w:rPr>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Objetivo</w:t>
      </w:r>
    </w:p>
    <w:p>
      <w:pPr>
        <w:pStyle w:val="Normal"/>
        <w:rPr/>
      </w:pPr>
      <w:r>
        <w:rPr/>
        <w:t>Este documento contiene comentarios en relación con el proyecto de Términos y Condiciones Generales para las ventas de primera mano de gas natural elaborado por la Comisión Reguladora de Energía y amablemente entregada para su revisión al Consejo Coordinador Empresarial.</w:t>
      </w:r>
    </w:p>
    <w:p>
      <w:pPr>
        <w:pStyle w:val="Normal"/>
        <w:rPr/>
      </w:pPr>
      <w:r>
        <w:rPr/>
        <w:t>Nuestro objetivo principal es lograr que se desarrolle un mercado de gas natural verdaderamente competitivo en beneficio de los usuarios industriales y domésticos de nuestro país.  Esta competitividad se podrá medir en términos de participación de mercado de empresas distintas a Pemex y/o Pemex Gas y Petroquímica Básica, sobre todo en la parte incremental del mercado de aquí en adelante.</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Principio del análisis</w:t>
      </w:r>
    </w:p>
    <w:p>
      <w:pPr>
        <w:pStyle w:val="Normal"/>
        <w:rPr/>
      </w:pPr>
      <w:r>
        <w:rPr/>
        <w:t xml:space="preserve">Dentro de los Términos y Condiciones Generales (TCG) existen dos grandes grupos de cláusulas y capítulos; las negociables y las no negociables, de acuerdo con lo establecido en la cláusula 4 denominada Condiciones Especiales.  </w:t>
      </w:r>
    </w:p>
    <w:p>
      <w:pPr>
        <w:pStyle w:val="Normal"/>
        <w:rPr/>
      </w:pPr>
      <w:r>
        <w:rPr/>
        <w:t>Hemos decidido concentrar nuestro análisis en las cláusulas y capítulos no negociables en virtud de que una vez aprobadas estas TCG será imposible la modificación de este grupo.</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1. Calificación de Condición Especial</w:t>
      </w:r>
    </w:p>
    <w:p>
      <w:pPr>
        <w:pStyle w:val="Normal"/>
        <w:rPr/>
      </w:pPr>
      <w:r>
        <w:rPr/>
        <w:t>En esta cláusula se determina que cuando se requiera un contrato de suministro por más de tres años y condiciones especiales de entrega se podrán negociar todas las cláusulas excepto, Celebración del Acuerdo Base, Pedidos, Confirmaciones y Perfeccionamiento de las TCG, Obligaciones de entrega y recepción, Precio del Gas, Costo de Servicio, Otras Contraprestaciones, Descuentos, Seguros, Impuestos, Grabaciones,  Relaciones Laborales, así como lo dispuesto en los capítulos de Riesgo y Responsabilidad, Quejas y Reclamaciones  y Controversias.</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Comentario</w:t>
      </w:r>
    </w:p>
    <w:p>
      <w:pPr>
        <w:pStyle w:val="Normal"/>
        <w:rPr>
          <w:ins w:id="1" w:author="jwilli2" w:date="2000-06-22T19:14:00Z"/>
        </w:rPr>
      </w:pPr>
      <w:r>
        <w:rPr>
          <w:rFonts w:eastAsia="Palatino;Times New Roman"/>
        </w:rPr>
        <w:t xml:space="preserve"> </w:t>
      </w:r>
      <w:r>
        <w:rPr/>
        <w:t xml:space="preserve">En este punto sentimos que el limitar la posibilidad de lograr la calidad de excepción, es decir, el derecho de celebrar el contrato bajo la modalidad especial a aquellos contratos con periodos de entrega superiores a tres años no sería lo óptimo en virtud de que no toma en consideración el volumen contratado.  Nuestra propuesta iría en el sentido de considerar como contrato en condiciones especiales aquel que requiera como mínimo de un volumen importante y que el periodo de entrega sea por más de un año. </w:t>
      </w:r>
      <w:ins w:id="0" w:author="jwilli2" w:date="2000-06-22T19:14:00Z">
        <w:r>
          <w:rPr/>
          <w:t>Ricardo, pensando por segunda vez este tema, creo que nos conviene que los contratos en condiciones especiales sean aquellos de mayor plazo, por lo siguiente:</w:t>
        </w:r>
      </w:ins>
    </w:p>
    <w:p>
      <w:pPr>
        <w:pStyle w:val="Normal"/>
        <w:numPr>
          <w:ilvl w:val="0"/>
          <w:numId w:val="17"/>
        </w:numPr>
        <w:rPr>
          <w:ins w:id="3" w:author="jwilli2" w:date="2000-06-22T19:14:00Z"/>
        </w:rPr>
      </w:pPr>
      <w:ins w:id="2" w:author="jwilli2" w:date="2000-06-22T19:14:00Z">
        <w:r>
          <w:rPr/>
          <w:t>Creo que la batalla por trear nuestro propio gas esta perdida por un buen tiempo.</w:t>
        </w:r>
      </w:ins>
    </w:p>
    <w:p>
      <w:pPr>
        <w:pStyle w:val="Normal"/>
        <w:numPr>
          <w:ilvl w:val="0"/>
          <w:numId w:val="17"/>
        </w:numPr>
        <w:rPr>
          <w:del w:id="7" w:author="jwilli2" w:date="2000-06-22T19:17:00Z"/>
        </w:rPr>
      </w:pPr>
      <w:ins w:id="4" w:author="jwilli2" w:date="2000-06-22T19:14:00Z">
        <w:r>
          <w:rPr/>
          <w:t>Si n</w:t>
        </w:r>
      </w:ins>
      <w:ins w:id="5" w:author="jwilli2" w:date="2000-06-22T19:17:00Z">
        <w:r>
          <w:rPr/>
          <w:t xml:space="preserve">osotros podemos tener un negocio bajo VPMs seria comprar la molecula a PGPB y contratar la capacidad por separado.  Bajo ese escenario nos conviene que PGPB defina los contratos en condiciones especiales que sean lo mas grande y largos posibles para limitar en la medida que se pueda su competitivida y tratar de pegarles en la participacion de mercado. </w:t>
        </w:r>
      </w:ins>
      <w:ins w:id="6" w:author="jwilli2" w:date="2000-06-22T19:19:00Z">
        <w:r>
          <w:rPr/>
          <w:t xml:space="preserve">Creo que los 10 a&amp;os de antes estaban mejor que estos 3 a&amp;os que ponen ahora. </w:t>
        </w:r>
      </w:ins>
    </w:p>
    <w:p>
      <w:pPr>
        <w:pStyle w:val="Normal"/>
        <w:widowControl/>
        <w:numPr>
          <w:ilvl w:val="0"/>
          <w:numId w:val="17"/>
        </w:numPr>
        <w:bidi w:val="0"/>
        <w:spacing w:before="0" w:after="180"/>
        <w:rPr/>
      </w:pPr>
      <w:r>
        <w:rPr/>
        <w:t>2. Celebración del Acuerdo Base</w:t>
      </w:r>
    </w:p>
    <w:p>
      <w:pPr>
        <w:pStyle w:val="Normal"/>
        <w:rPr/>
      </w:pPr>
      <w:r>
        <w:rPr/>
        <w:t>Este punto, establecido en la cláusula 6, es de gran importancia ya que el usuario o adquirente del gas natural sólo puede adquirir el gas natural de PGPB y no de PEP quién es el verdadero productor del gas.  Entonces no estamos realmente ante una venta o enajenación de primera mano.  Esto le da una ventaja a PGPB ya que la misma entidad que vende la molécula, la transporta y comercializa, lo que facilita el evitar que otros competidores entren a los segmentos de transporte y /o comercialización del gas.</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Comentario</w:t>
      </w:r>
    </w:p>
    <w:p>
      <w:pPr>
        <w:pStyle w:val="Normal"/>
        <w:rPr/>
      </w:pPr>
      <w:r>
        <w:rPr/>
        <w:t xml:space="preserve">Idealmente se debería de prohibir a PGPB vender gas de primera mano y sólo limitar su participación en el negocio de transporte.  PEP por su parte debería ser la entidad a cargo de las ventas de primera mano en igualdad de circunstancias a cualquier adquirente incluyendo a PGPB.  </w:t>
      </w:r>
    </w:p>
    <w:p>
      <w:pPr>
        <w:pStyle w:val="Normal"/>
        <w:rPr>
          <w:ins w:id="9" w:author="jwilli2" w:date="2000-06-22T19:20:00Z"/>
        </w:rPr>
      </w:pPr>
      <w:ins w:id="8" w:author="jwilli2" w:date="2000-06-22T19:20:00Z">
        <w:r>
          <w:rPr/>
          <w:t xml:space="preserve">Creo que este parrafo siguiente debe de ser un punto especifico por separado, ya que el contrato no lo incluye. Aunque se hace referencia a las paredes chinas en la directiva anterior, es importante atar este contrato en lo que respecta a las relaciones entre las afiliadas. </w:t>
        </w:r>
      </w:ins>
    </w:p>
    <w:p>
      <w:pPr>
        <w:pStyle w:val="Normal"/>
        <w:rPr/>
      </w:pPr>
      <w:r>
        <w:rPr/>
        <w:t>Si esta solución no fuese posible tal vez valdría la pena insistir dentro de este contrato sobre la necesidad de mantener códigos de conducta entre las afiliadas de PEMEX con objeto de promover y salvaguardar un entorno competitivo en la industria de gas natural.</w:t>
      </w:r>
      <w:ins w:id="10" w:author="jwilli2" w:date="2000-06-22T19:20:00Z">
        <w:r>
          <w:rPr/>
          <w:t xml:space="preserve"> </w:t>
        </w:r>
      </w:ins>
    </w:p>
    <w:p>
      <w:pPr>
        <w:pStyle w:val="Normal"/>
        <w:rPr/>
      </w:pPr>
      <w:r>
        <w:rPr/>
      </w:r>
    </w:p>
    <w:p>
      <w:pPr>
        <w:pStyle w:val="Normal"/>
        <w:rPr>
          <w:b/>
        </w:rPr>
      </w:pPr>
      <w:r>
        <w:rPr>
          <w:b/>
        </w:rPr>
        <w:t>3. Pedidos, Confirmaciones y Perfeccionamiento de los Contratos VPM</w:t>
      </w:r>
    </w:p>
    <w:p>
      <w:pPr>
        <w:pStyle w:val="Normal"/>
        <w:rPr/>
      </w:pPr>
      <w:r>
        <w:rPr/>
        <w:t>En la cláusula 7 se establecen los tiempos máximos obligatorios para la respuesta a las solicitudes de servicio.  Los tiempos de respuesta están relacionados con la duración potencial del contrato de suministro.</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Comentario</w:t>
      </w:r>
    </w:p>
    <w:p>
      <w:pPr>
        <w:pStyle w:val="Normal"/>
        <w:rPr/>
      </w:pPr>
      <w:r>
        <w:rPr/>
        <w:t>Los tiempos máximos establecidos parecen excesivos, no sólo en términos de que el usuario o comercializador puedan contar con una respuesta dentro de los plazos que optimicen la toma de decisiones, sino en lo que se refiere al tiempo con el que cuenta PGPB para llevar a cabo medidas que impidan a un comercializador ingresar al mercado.</w:t>
      </w:r>
    </w:p>
    <w:p>
      <w:pPr>
        <w:pStyle w:val="Normal"/>
        <w:rPr/>
      </w:pPr>
      <w:r>
        <w:rPr/>
        <w:t>Dicho de otra manera, si PGPB cuenta con un plazo suficiente para estudiar una propuesta, tal vez decida hacerla suya y sacar del mercado al comercializador que le trajo dicha propuesta.  Esto es todavía más factible si tomamos en cuenta la debilidad de la cláusula de confidencialidad propuesta (aunque es negociable) y la dificultad de obtener alguna indemnización por la vía judicial por faltas a la confidencialidad.</w:t>
      </w:r>
    </w:p>
    <w:p>
      <w:pPr>
        <w:pStyle w:val="Normal"/>
        <w:rPr/>
      </w:pPr>
      <w:r>
        <w:rPr/>
        <w:t>Idealmente PGPB debería de firmar un acuerdo de no competencia y de exclusividad  con cualquier empresa de comercialización que le haga un pedido.  Dicho acuerdo deberá tener una duración mínima de un año.  Lo anterior tiene como objetivo disuadir a PGPB de incurrir en prácticas monopólicas.</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4. Obligaciones de Entrega y Recepción del Gas</w:t>
      </w:r>
    </w:p>
    <w:p>
      <w:pPr>
        <w:pStyle w:val="Normal"/>
        <w:rPr/>
      </w:pPr>
      <w:r>
        <w:rPr/>
        <w:t>De la lectura de la cláusulas 8 y 9 se desprende una falta de equidad hacia el usuario ya que en la cláusula 9 queda muy claro que habrá que pagar penalizaciones por utilizar cantidades de gas por encima de las autorizadas.  Sin embargo no queda claro si el cliente o usuario estaría en posibilidad de recibir algún beneficio por las cantidades de gas no utilizadas.</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Comentario</w:t>
      </w:r>
    </w:p>
    <w:p>
      <w:pPr>
        <w:pStyle w:val="40address"/>
        <w:rPr/>
      </w:pPr>
      <w:r>
        <w:rPr/>
        <w:t>Se deben de establecer las normas necesarias para permitir al usuario o cliente obtener beneficios de las cantidades de gas no utilizadas.  Es decir, se debe permitir la creación de un mercado secundario de gas natural entre los participantes en el mercado como lo son, PGPB, grandes usuarios y comercializadores, etc.</w:t>
      </w:r>
      <w:ins w:id="11" w:author="jwilli2" w:date="2000-06-22T19:27:00Z">
        <w:r>
          <w:rPr/>
          <w:t xml:space="preserve"> Inclusive se debe incluir la posibilidad de que el usuario solo incurra en “Cover Charges”, o costos de reemplazo dentro del mercado secundario. </w:t>
        </w:r>
      </w:ins>
    </w:p>
    <w:p>
      <w:pPr>
        <w:pStyle w:val="Normal"/>
        <w:rPr/>
      </w:pPr>
      <w:r>
        <w:rPr>
          <w:b/>
        </w:rPr>
        <w:t>5.</w:t>
      </w:r>
      <w:r>
        <w:rPr/>
        <w:t xml:space="preserve"> </w:t>
      </w:r>
      <w:r>
        <w:rPr>
          <w:b/>
        </w:rPr>
        <w:t>Precios y Contraprestaciones</w:t>
      </w:r>
    </w:p>
    <w:p>
      <w:pPr>
        <w:pStyle w:val="Normal"/>
        <w:rPr/>
      </w:pPr>
      <w:r>
        <w:rPr/>
        <w:t>En el Capítulo IV se establecen el precio del gas, los costos de servicio, otras contraprestaciones y descuentos, entre otros temas.  Existen en este capítulo varios puntos que de no ser atendidos, frustrarían todo intento por lograr tener un mercado competitivo de gas en beneficio de los consumidores.  Por ejemplo, se establece una zonificación implícita de tarifas y descuentos que hacen posible que PGPB deje a cualquiera fuera del mercado.  Existe la posibilidad de que PGPB se otorgue subsidios cruzados dentro del proceso de suministro con lo cuál se podrían establecer barreras de entrada efectivas contra los posibles competidores.</w:t>
      </w:r>
      <w:ins w:id="12" w:author="jwilli2" w:date="2000-06-22T19:28:00Z">
        <w:r>
          <w:rPr/>
          <w:t xml:space="preserve"> </w:t>
        </w:r>
      </w:ins>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 xml:space="preserve">Comentario </w:t>
      </w:r>
    </w:p>
    <w:p>
      <w:pPr>
        <w:pStyle w:val="Normal"/>
        <w:rPr/>
      </w:pPr>
      <w:r>
        <w:rPr/>
        <w:t>Con objeto de promover un entorno competitivo es recomendable insistir en este capítulo en uno de los principios establecidos en la directiva de ventas de Primera Mano publicada en el mes de febrero del 2000.  Nos referimos específicamente a la necesidad de que en cualquier servicio ofrecido por PGPB, por si  o utilizando infraestructura de los permisionarios (cláusula 16), se deben dar a conocer los precios de cada una de las partes, es decir, aunque se ofrezca el servicio integral, se deberá  dar a conocer el Precio del Gas, los Cargos de Transporte , los Cargos de Distribución y los Costos de Servicio</w:t>
      </w:r>
      <w:ins w:id="13" w:author="jwilli2" w:date="2000-06-22T19:35:00Z">
        <w:r>
          <w:rPr/>
          <w:t xml:space="preserve">, incluyendo los costos de cada uno de los componentes de los servicios basicos y de los Servicios Adicionales, </w:t>
        </w:r>
      </w:ins>
      <w:r>
        <w:rPr/>
        <w:t xml:space="preserve"> por la Modalidad de la Entrega.  Además en cualquier caso el precio del gas ofertado por PGPB deberá ser el mismo para el usuario con independencia del hecho de que el usuario haya solicitado un servicio integral o bien un servicio parcial.</w:t>
      </w:r>
      <w:ins w:id="14" w:author="jwilli2" w:date="2000-06-22T19:36:00Z">
        <w:r>
          <w:rPr/>
          <w:t xml:space="preserve"> Por otro lado es sumamente importante que dichos componentes, incluyendo los de los servicios basicos y servicios adicionales se publiquen en algun tabulador oficial. </w:t>
        </w:r>
      </w:ins>
    </w:p>
    <w:p>
      <w:pPr>
        <w:pStyle w:val="Normal"/>
        <w:rPr/>
      </w:pPr>
      <w:r>
        <w:rPr/>
        <w:t>En este mismo capítulo se hace referencia a la política de precios de PGPB para el establecimiento de costos de servicio en las diferentes zonas.  Para resolver el problema de falta de transparencia en la determinación de dichas políticas de precios, se podría solicitar a la CRE que fuera esta quién revisara y aprobara dichos procedimientos.</w:t>
      </w:r>
    </w:p>
    <w:p>
      <w:pPr>
        <w:pStyle w:val="Normal"/>
        <w:rPr>
          <w:ins w:id="15" w:author="jwilli2" w:date="2000-06-22T19:31:00Z"/>
        </w:rPr>
      </w:pPr>
      <w:r>
        <w:rPr/>
        <w:t>Como principio general se deberá hacer pública toda la información relevante como lo establece la directiva, para fomentar la toma de decisiones económicamente viables en tiempo y forma.  Además también como principio general se deberá prohibir a PGPB vender cualquier parte del servicio por debajo de sus propios costos aunque a pesar de ello en el servicio integral obtuviera algún beneficio.</w:t>
      </w:r>
    </w:p>
    <w:p>
      <w:pPr>
        <w:pStyle w:val="Normal"/>
        <w:rPr>
          <w:ins w:id="32" w:author="jwilli2" w:date="2000-06-22T19:31:00Z"/>
        </w:rPr>
      </w:pPr>
      <w:ins w:id="16" w:author="jwilli2" w:date="2000-06-22T19:31:00Z">
        <w:r>
          <w:rPr/>
          <w:t>NOTA:  Mencionar que la falta de transparencia entre la cia comercializadora y la cia de ductos perimte a PGPB esconder costos dentro de la gama de servicios que ofrece.  Por otro lado se le da a PGPB el beneficio de tener ya una participaci</w:t>
        </w:r>
      </w:ins>
      <w:ins w:id="17" w:author="jwilli2" w:date="2000-06-22T19:43:00Z">
        <w:r>
          <w:rPr/>
          <w:t>ó</w:t>
        </w:r>
      </w:ins>
      <w:ins w:id="18" w:author="jwilli2" w:date="2000-06-22T19:31:00Z">
        <w:r>
          <w:rPr/>
          <w:t xml:space="preserve">n de mercado total y poder tomar ventaja de </w:t>
        </w:r>
      </w:ins>
      <w:ins w:id="19" w:author="jwilli2" w:date="2000-06-22T19:37:00Z">
        <w:r>
          <w:rPr/>
          <w:t xml:space="preserve">su volumen actual </w:t>
        </w:r>
      </w:ins>
      <w:ins w:id="20" w:author="jwilli2" w:date="2000-06-22T19:31:00Z">
        <w:r>
          <w:rPr/>
          <w:t xml:space="preserve">en el momento de entrar al open season de transporte. </w:t>
        </w:r>
      </w:ins>
      <w:ins w:id="21" w:author="jwilli2" w:date="2000-06-22T19:38:00Z">
        <w:r>
          <w:rPr/>
          <w:t xml:space="preserve"> Tal es el caso de que PGPB ofrezca un</w:t>
        </w:r>
      </w:ins>
      <w:ins w:id="22" w:author="jwilli2" w:date="2000-06-22T19:46:00Z">
        <w:r>
          <w:rPr/>
          <w:t xml:space="preserve"> importe total de la venta de primera mano </w:t>
        </w:r>
      </w:ins>
      <w:ins w:id="23" w:author="jwilli2" w:date="2000-06-22T19:40:00Z">
        <w:r>
          <w:rPr/>
          <w:t>(incluyendo servicios basicos y adicionales), que sea menor al equivalente de sumar los componentes de Precio de gas, Transporte, y Distribuci</w:t>
        </w:r>
      </w:ins>
      <w:ins w:id="24" w:author="jwilli2" w:date="2000-06-22T19:43:00Z">
        <w:r>
          <w:rPr/>
          <w:t>ó</w:t>
        </w:r>
      </w:ins>
      <w:ins w:id="25" w:author="jwilli2" w:date="2000-06-22T19:40:00Z">
        <w:r>
          <w:rPr/>
          <w:t>n. con tarifa m</w:t>
        </w:r>
      </w:ins>
      <w:ins w:id="26" w:author="jwilli2" w:date="2000-06-22T19:43:00Z">
        <w:r>
          <w:rPr/>
          <w:t>á</w:t>
        </w:r>
      </w:ins>
      <w:ins w:id="27" w:author="jwilli2" w:date="2000-06-22T19:40:00Z">
        <w:r>
          <w:rPr/>
          <w:t xml:space="preserve">xima de transporte. </w:t>
        </w:r>
      </w:ins>
      <w:ins w:id="28" w:author="jwilli2" w:date="2000-06-22T19:42:00Z">
        <w:r>
          <w:rPr/>
          <w:t xml:space="preserve">Ellos lo pueden hacer al contratar una capacidad de transporte menor a la suma de todas sus CMDs de todos sus contratos para cada zona. Con esto toman ventaja de </w:t>
        </w:r>
      </w:ins>
      <w:ins w:id="29" w:author="jwilli2" w:date="2000-06-22T19:44:00Z">
        <w:r>
          <w:rPr/>
          <w:t xml:space="preserve">contratar menos capacidad y vender servicios integrados a menor </w:t>
        </w:r>
      </w:ins>
      <w:ins w:id="30" w:author="jwilli2" w:date="2000-06-22T19:46:00Z">
        <w:r>
          <w:rPr/>
          <w:t>importe total de la venta de primera mano.</w:t>
        </w:r>
      </w:ins>
      <w:ins w:id="31" w:author="jwilli2" w:date="2000-06-22T19:44:00Z">
        <w:r>
          <w:rPr/>
          <w:t xml:space="preserve"> </w:t>
        </w:r>
      </w:ins>
    </w:p>
    <w:p>
      <w:pPr>
        <w:pStyle w:val="Normal"/>
        <w:rPr>
          <w:del w:id="34" w:author="jwilli2" w:date="2000-06-22T19:31:00Z"/>
        </w:rPr>
      </w:pPr>
      <w:del w:id="33" w:author="jwilli2" w:date="2000-06-22T19:31:00Z">
        <w:r>
          <w:rPr/>
        </w:r>
      </w:del>
    </w:p>
    <w:p>
      <w:pPr>
        <w:pStyle w:val="Normal"/>
        <w:rPr>
          <w:del w:id="36" w:author="jwilli2" w:date="2000-06-22T19:47:00Z"/>
        </w:rPr>
      </w:pPr>
      <w:del w:id="35" w:author="jwilli2" w:date="2000-06-22T19:47:00Z">
        <w:r>
          <w:rPr/>
        </w:r>
      </w:del>
    </w:p>
    <w:p>
      <w:pPr>
        <w:pStyle w:val="Normal"/>
        <w:spacing w:before="0" w:after="180"/>
        <w:rPr>
          <w:rFonts w:ascii="Palatino;Times New Roman" w:hAnsi="Palatino;Times New Roman" w:cs="Palatino;Times New Roman"/>
        </w:rPr>
      </w:pPr>
      <w:r>
        <w:rPr>
          <w:rFonts w:cs="Palatino;Times New Roman" w:ascii="Palatino;Times New Roman" w:hAnsi="Palatino;Times New Roman"/>
        </w:rPr>
        <w:t>6. Quejas y Reclamaciones</w:t>
      </w:r>
    </w:p>
    <w:p>
      <w:pPr>
        <w:pStyle w:val="Normal"/>
        <w:rPr/>
      </w:pPr>
      <w:r>
        <w:rPr/>
        <w:t>En la cláusula 45 se establece un plazo de 90 días para llevar a cabo quejas y reclamaciones en torno a la aplicación o interpretación del Contrato de Suministro y/o de los Contratos de VPM, excepto las relacionadas con las facturas, mediante notificación por escrito a PGPB.</w:t>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Comentario</w:t>
      </w:r>
    </w:p>
    <w:p>
      <w:pPr>
        <w:pStyle w:val="Normal"/>
        <w:rPr/>
      </w:pPr>
      <w:r>
        <w:rPr/>
        <w:t>Limitar el periodo de reclamación a un plazo tan breve causa gran incertidumbre a los usuarios y comercializadores.  La práctica estándar en otros mercados de gas es de 2 años de plazo para efectuar las reclamaciones correspondientes.  Sería ideal y fomentaría la transparencia y la equidad contar con un plazo similar antes de que termine el periodo para llevar a cabo las reclamaciones correspondientes.</w:t>
      </w:r>
    </w:p>
    <w:p>
      <w:pPr>
        <w:pStyle w:val="Normal"/>
        <w:rPr/>
      </w:pPr>
      <w:r>
        <w:rPr/>
      </w:r>
    </w:p>
    <w:p>
      <w:pPr>
        <w:pStyle w:val="Normal"/>
        <w:rPr>
          <w:ins w:id="38" w:author="jwilli2" w:date="2000-06-22T19:49:00Z"/>
        </w:rPr>
      </w:pPr>
      <w:ins w:id="37" w:author="jwilli2" w:date="2000-06-22T19:49:00Z">
        <w:r>
          <w:rPr/>
          <w:t>Creo que falta mencionar:</w:t>
        </w:r>
      </w:ins>
    </w:p>
    <w:p>
      <w:pPr>
        <w:pStyle w:val="Normal"/>
        <w:numPr>
          <w:ilvl w:val="0"/>
          <w:numId w:val="14"/>
        </w:numPr>
        <w:rPr>
          <w:lang w:val="en-US"/>
          <w:ins w:id="40" w:author="jwilli2" w:date="2000-06-22T19:49:00Z"/>
        </w:rPr>
      </w:pPr>
      <w:ins w:id="39" w:author="jwilli2" w:date="2000-06-22T19:49:00Z">
        <w:r>
          <w:rPr>
            <w:lang w:val="en-US"/>
          </w:rPr>
          <w:t>Clausula 6, que la viabilidad de la interconexion sea bajo estandares de la industria y sean conocidos y publicados.</w:t>
        </w:r>
      </w:ins>
    </w:p>
    <w:p>
      <w:pPr>
        <w:pStyle w:val="Normal"/>
        <w:numPr>
          <w:ilvl w:val="0"/>
          <w:numId w:val="14"/>
        </w:numPr>
        <w:rPr>
          <w:lang w:val="en-US"/>
          <w:ins w:id="42" w:author="jwilli2" w:date="2000-06-22T19:57:00Z"/>
        </w:rPr>
      </w:pPr>
      <w:ins w:id="41" w:author="jwilli2" w:date="2000-06-22T19:55:00Z">
        <w:r>
          <w:rPr>
            <w:lang w:val="en-US"/>
          </w:rPr>
          <w:t>Clausula 7, que la contraoferta incluya el desgloce de todos los precios, servicios, modalidaes, cargos fijos y variables, ademas de penalizaciones por separado, que componen el importe total de la venta de primera mano.</w:t>
        </w:r>
      </w:ins>
    </w:p>
    <w:p>
      <w:pPr>
        <w:pStyle w:val="Normal"/>
        <w:rPr>
          <w:ins w:id="46" w:author="jwilli2" w:date="2000-06-22T19:56:00Z"/>
        </w:rPr>
      </w:pPr>
      <w:ins w:id="43" w:author="jwilli2" w:date="2000-06-22T19:57:00Z">
        <w:r>
          <w:rPr/>
          <w:t>-</w:t>
        </w:r>
      </w:ins>
      <w:ins w:id="44" w:author="jwilli2" w:date="2000-06-22T19:49:00Z">
        <w:r>
          <w:rPr/>
          <w:t xml:space="preserve"> </w:t>
        </w:r>
      </w:ins>
      <w:ins w:id="45" w:author="jwilli2" w:date="2000-06-22T19:56:00Z">
        <w:r>
          <w:rPr/>
          <w:t xml:space="preserve">Clausula 17, la clausula no incluye lenguaje que limita a PGPB de ofrecer un imprte total de servicios menor que cualquier otro usuario. </w:t>
        </w:r>
      </w:ins>
    </w:p>
    <w:p>
      <w:pPr>
        <w:pStyle w:val="Normal"/>
        <w:numPr>
          <w:ilvl w:val="0"/>
          <w:numId w:val="14"/>
        </w:numPr>
        <w:rPr>
          <w:ins w:id="48" w:author="jwilli2" w:date="2000-06-22T19:56:00Z"/>
        </w:rPr>
      </w:pPr>
      <w:ins w:id="47" w:author="jwilli2" w:date="2000-06-22T19:56:00Z">
        <w:r>
          <w:rPr/>
          <w:t xml:space="preserve">Clausula 19, que de alguna manera la CRE revise los lineamientos de PGPB para evitar practicas crediticias indebidamente discriminatorias. </w:t>
        </w:r>
      </w:ins>
    </w:p>
    <w:p>
      <w:pPr>
        <w:pStyle w:val="Normal"/>
        <w:numPr>
          <w:ilvl w:val="0"/>
          <w:numId w:val="14"/>
        </w:numPr>
        <w:rPr>
          <w:ins w:id="50" w:author="jwilli2" w:date="2000-06-22T20:01:00Z"/>
        </w:rPr>
      </w:pPr>
      <w:ins w:id="49" w:author="jwilli2" w:date="2000-06-22T20:01:00Z">
        <w:r>
          <w:rPr/>
          <w:t>Clausula 43, (cambio de circunstancias por competencia efectiva).  Creo que al permitir a PGPB renegociar el contrato cuando hay “competencia efectiva”, va a alimitar la entrada de nuevos participantes al mercado mexicano, al darle la Cre un “Right of First Refusal”.  El de la opcion deberia de ser el cliente, y no PGPB.</w:t>
        </w:r>
      </w:ins>
    </w:p>
    <w:p>
      <w:pPr>
        <w:pStyle w:val="Normal"/>
        <w:numPr>
          <w:ilvl w:val="0"/>
          <w:numId w:val="14"/>
        </w:numPr>
        <w:rPr>
          <w:ins w:id="52" w:author="jwilli2" w:date="2000-06-22T20:03:00Z"/>
        </w:rPr>
      </w:pPr>
      <w:ins w:id="51" w:author="jwilli2" w:date="2000-06-22T20:03:00Z">
        <w:r>
          <w:rPr/>
          <w:t>Clausula 50, Impuestos, ojo es importante definirlos en funcion del puntode entrega.</w:t>
        </w:r>
      </w:ins>
    </w:p>
    <w:p>
      <w:pPr>
        <w:pStyle w:val="Normal"/>
        <w:numPr>
          <w:ilvl w:val="0"/>
          <w:numId w:val="14"/>
        </w:numPr>
        <w:spacing w:before="0" w:after="180"/>
        <w:rPr/>
      </w:pPr>
      <w:ins w:id="53" w:author="jwilli2" w:date="2000-06-22T20:03:00Z">
        <w:r>
          <w:rPr/>
          <w:t>Anexo 1, no hay transparencia en la aplicacion de los cargos que mencionan los distintos servicios basicos y adicionales.</w:t>
        </w:r>
      </w:ins>
      <w:ins w:id="54" w:author="jwilli2" w:date="2000-06-22T20:05:00Z">
        <w:r>
          <w:rPr/>
          <w:t xml:space="preserve">  </w:t>
        </w:r>
      </w:ins>
    </w:p>
    <w:sectPr>
      <w:type w:val="nextPage"/>
      <w:pgSz w:w="11906" w:h="16838"/>
      <w:pgMar w:left="2013" w:right="1253" w:gutter="0" w:header="0" w:top="1440" w:footer="0" w:bottom="20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Times New Roman"/>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5"/>
      <w:numFmt w:val="bullet"/>
      <w:lvlText w:val="-"/>
      <w:lvlJc w:val="start"/>
      <w:pPr>
        <w:tabs>
          <w:tab w:val="num" w:pos="360"/>
        </w:tabs>
        <w:ind w:start="360" w:hanging="360"/>
      </w:pPr>
      <w:rPr>
        <w:rFonts w:ascii="Times New Roman" w:hAnsi="Times New Roman" w:cs="Times New Roman" w:hint="default"/>
      </w:rPr>
    </w:lvl>
  </w:abstractNum>
  <w:abstractNum w:abstractNumId="15">
    <w:lvl w:ilvl="0">
      <w:start w:val="1"/>
      <w:numFmt w:val="bullet"/>
      <w:lvlText w:val=""/>
      <w:lvlJc w:val="start"/>
      <w:pPr>
        <w:tabs>
          <w:tab w:val="num" w:pos="1339"/>
        </w:tabs>
        <w:ind w:start="1296" w:hanging="317"/>
      </w:pPr>
      <w:rPr>
        <w:rFonts w:ascii="Wingdings" w:hAnsi="Wingdings" w:cs="Wingdings" w:hint="default"/>
      </w:rPr>
    </w:lvl>
  </w:abstractNum>
  <w:abstractNum w:abstractNumId="16">
    <w:lvl w:ilvl="0">
      <w:start w:val="1"/>
      <w:numFmt w:val="bullet"/>
      <w:lvlText w:val="–"/>
      <w:lvlJc w:val="start"/>
      <w:pPr>
        <w:tabs>
          <w:tab w:val="num" w:pos="1656"/>
        </w:tabs>
        <w:ind w:start="1613" w:hanging="317"/>
      </w:pPr>
      <w:rPr>
        <w:rFonts w:ascii="Palatino" w:hAnsi="Palatino" w:cs="Palatino" w:hint="default"/>
      </w:rPr>
    </w:lvl>
  </w:abstractNum>
  <w:abstractNum w:abstractNumId="17">
    <w:lvl w:ilvl="0">
      <w:start w:val="1"/>
      <w:numFmt w:val="lowerLetter"/>
      <w:lvlText w:val="%1)"/>
      <w:lvlJc w:val="start"/>
      <w:pPr>
        <w:tabs>
          <w:tab w:val="num" w:pos="360"/>
        </w:tabs>
        <w:ind w:start="360" w:hanging="360"/>
      </w:pPr>
      <w:rPr/>
    </w:lvl>
  </w:abstractNum>
  <w:abstractNum w:abstractNumId="18">
    <w:lvl w:ilvl="0">
      <w:numFmt w:val="bullet"/>
      <w:lvlText w:val="¶"/>
      <w:lvlJc w:val="start"/>
      <w:pPr>
        <w:tabs>
          <w:tab w:val="num" w:pos="288"/>
        </w:tabs>
        <w:ind w:start="979" w:hanging="288"/>
      </w:pPr>
      <w:rPr>
        <w:rFonts w:ascii="Palatino" w:hAnsi="Palatino" w:cs="Palatino" w:hint="default"/>
      </w:rPr>
    </w:lvl>
  </w:abstractNum>
  <w:abstractNum w:abstractNumId="19">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sPageSize" w:val="9"/>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Times New Roman" w:hAnsi="Palatino;Times New Roman" w:eastAsia="Times New Roman" w:cs="Palatino;Times New Roman"/>
      <w:color w:val="auto"/>
      <w:sz w:val="24"/>
      <w:szCs w:val="20"/>
      <w:lang w:val="es-MX"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Times New Roman" w:hAnsi="Palatino;Times New Roman" w:cs="Palatino;Times New Roman"/>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Times New Roman" w:hAnsi="Palatino;Times New Roman" w:cs="Palatino;Times New Roman"/>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Times New Roman" w:hAnsi="Palatino;Times New Roman" w:cs="Palatino;Times New Roman"/>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Times New Roman" w:hAnsi="Palatino;Times New Roman" w:cs="Palatino;Times New Roman"/>
    </w:rPr>
  </w:style>
  <w:style w:type="character" w:styleId="WW8Num22z0">
    <w:name w:val="WW8Num22z0"/>
    <w:qFormat/>
    <w:rPr>
      <w:rFonts w:ascii="Times" w:hAnsi="Times" w:cs="Times"/>
      <w:b w:val="false"/>
      <w:i w:val="false"/>
      <w:sz w:val="24"/>
    </w:rPr>
  </w:style>
  <w:style w:type="character" w:styleId="WW8Num23z0">
    <w:name w:val="WW8Num23z0"/>
    <w:qFormat/>
    <w:rPr>
      <w:rFonts w:ascii="Palatino;Times New Roman" w:hAnsi="Palatino;Times New Roman" w:cs="Palatino;Times New Roman"/>
    </w:rPr>
  </w:style>
  <w:style w:type="character" w:styleId="WW8Num27z0">
    <w:name w:val="WW8Num27z0"/>
    <w:qFormat/>
    <w:rPr>
      <w:rFonts w:ascii="Palatino;Times New Roman" w:hAnsi="Palatino;Times New Roman" w:cs="Palatino;Times New Roman"/>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Times New Roman" w:hAnsi="Palatino;Times New Roman" w:cs="Palatino;Times New Roman"/>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Times New Roman" w:hAnsi="Palatino;Times New Roman" w:cs="Palatino;Times New Roman"/>
    </w:rPr>
  </w:style>
  <w:style w:type="character" w:styleId="WW8Num48z0">
    <w:name w:val="WW8Num48z0"/>
    <w:qFormat/>
    <w:rPr>
      <w:rFonts w:ascii="Times" w:hAnsi="Times" w:cs="Times"/>
      <w:b w:val="false"/>
      <w:i w:val="false"/>
      <w:sz w:val="24"/>
    </w:rPr>
  </w:style>
  <w:style w:type="character" w:styleId="WW8Num49z0">
    <w:name w:val="WW8Num49z0"/>
    <w:qFormat/>
    <w:rPr>
      <w:rFonts w:ascii="Palatino;Times New Roman" w:hAnsi="Palatino;Times New Roman" w:cs="Palatino;Times New Roman"/>
    </w:rPr>
  </w:style>
  <w:style w:type="character" w:styleId="WW8Num50z0">
    <w:name w:val="WW8Num50z0"/>
    <w:qFormat/>
    <w:rPr>
      <w:rFonts w:ascii="Palatino;Times New Roman" w:hAnsi="Palatino;Times New Roman" w:cs="Palatino;Times New Roman"/>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Times New Roman" w:hAnsi="Palatino;Times New Roman" w:cs="Palatino;Times New Roman"/>
    </w:rPr>
  </w:style>
  <w:style w:type="character" w:styleId="WW8Num61z0">
    <w:name w:val="WW8Num61z0"/>
    <w:qFormat/>
    <w:rPr>
      <w:rFonts w:ascii="Times New Roman" w:hAnsi="Times New Roman" w:cs="Times New Roman"/>
    </w:rPr>
  </w:style>
  <w:style w:type="character" w:styleId="WW8Num62z0">
    <w:name w:val="WW8Num62z0"/>
    <w:qFormat/>
    <w:rPr>
      <w:rFonts w:ascii="Wingdings" w:hAnsi="Wingdings" w:cs="Wingdings"/>
    </w:rPr>
  </w:style>
  <w:style w:type="character" w:styleId="WW8Num64z0">
    <w:name w:val="WW8Num64z0"/>
    <w:qFormat/>
    <w:rPr>
      <w:rFonts w:ascii="Palatino;Times New Roman" w:hAnsi="Palatino;Times New Roman" w:cs="Palatino;Times New Roman"/>
    </w:rPr>
  </w:style>
  <w:style w:type="character" w:styleId="WW8Num66z0">
    <w:name w:val="WW8Num66z0"/>
    <w:qFormat/>
    <w:rPr>
      <w:rFonts w:ascii="Times New Roman" w:hAnsi="Times New Roman" w:cs="Times New Roman"/>
      <w:b w:val="false"/>
      <w:i w:val="false"/>
    </w:rPr>
  </w:style>
  <w:style w:type="character" w:styleId="WW8Num68z0">
    <w:name w:val="WW8Num68z0"/>
    <w:qFormat/>
    <w:rPr>
      <w:rFonts w:ascii="Times New Roman" w:hAnsi="Times New Roman" w:cs="Times New Roman"/>
    </w:rPr>
  </w:style>
  <w:style w:type="character" w:styleId="WW8Num69z0">
    <w:name w:val="WW8Num69z0"/>
    <w:qFormat/>
    <w:rPr>
      <w:rFonts w:ascii="Times" w:hAnsi="Times" w:cs="Times"/>
      <w:b w:val="false"/>
      <w:i w:val="false"/>
      <w:sz w:val="24"/>
    </w:rPr>
  </w:style>
  <w:style w:type="character" w:styleId="WW8Num73z0">
    <w:name w:val="WW8Num73z0"/>
    <w:qFormat/>
    <w:rPr>
      <w:rFonts w:ascii="Times New Roman" w:hAnsi="Times New Roman" w:cs="Times New Roman"/>
    </w:rPr>
  </w:style>
  <w:style w:type="character" w:styleId="WW8Num75z0">
    <w:name w:val="WW8Num75z0"/>
    <w:qFormat/>
    <w:rPr>
      <w:rFonts w:ascii="Times" w:hAnsi="Times" w:cs="Times"/>
      <w:b w:val="false"/>
      <w:i w:val="false"/>
      <w:sz w:val="24"/>
    </w:rPr>
  </w:style>
  <w:style w:type="character" w:styleId="WW8Num76z0">
    <w:name w:val="WW8Num76z0"/>
    <w:qFormat/>
    <w:rPr>
      <w:rFonts w:ascii="Times" w:hAnsi="Times" w:cs="Times"/>
      <w:b w:val="false"/>
      <w:i w:val="false"/>
      <w:sz w:val="24"/>
    </w:rPr>
  </w:style>
  <w:style w:type="character" w:styleId="WW8Num78z0">
    <w:name w:val="WW8Num78z0"/>
    <w:qFormat/>
    <w:rPr/>
  </w:style>
  <w:style w:type="character" w:styleId="WW8Num79z0">
    <w:name w:val="WW8Num79z0"/>
    <w:qFormat/>
    <w:rPr>
      <w:rFonts w:ascii="Times New Roman" w:hAnsi="Times New Roman" w:cs="Times New Roman"/>
      <w:b w:val="false"/>
      <w:i w:val="false"/>
    </w:rPr>
  </w:style>
  <w:style w:type="character" w:styleId="WW8Num81z0">
    <w:name w:val="WW8Num81z0"/>
    <w:qFormat/>
    <w:rPr>
      <w:rFonts w:ascii="Times" w:hAnsi="Times" w:cs="Times"/>
      <w:b w:val="false"/>
      <w:i w:val="false"/>
      <w:sz w:val="24"/>
    </w:rPr>
  </w:style>
  <w:style w:type="character" w:styleId="WW8Num84z0">
    <w:name w:val="WW8Num84z0"/>
    <w:qFormat/>
    <w:rPr>
      <w:rFonts w:ascii="Times" w:hAnsi="Times" w:cs="Times"/>
      <w:b w:val="false"/>
      <w:i w:val="false"/>
      <w:sz w:val="24"/>
    </w:rPr>
  </w:style>
  <w:style w:type="character" w:styleId="WW8Num85z0">
    <w:name w:val="WW8Num85z0"/>
    <w:qFormat/>
    <w:rPr>
      <w:rFonts w:ascii="Wingdings" w:hAnsi="Wingdings" w:cs="Wingdings"/>
    </w:rPr>
  </w:style>
  <w:style w:type="character" w:styleId="WW8Num87z0">
    <w:name w:val="WW8Num87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Times New Roman" w:hAnsi="Palatino;Times New Roman" w:cs="Palatino;Times New Roman"/>
    </w:rPr>
  </w:style>
  <w:style w:type="character" w:styleId="WW8NumSt40z0">
    <w:name w:val="WW8NumSt40z0"/>
    <w:qFormat/>
    <w:rPr>
      <w:rFonts w:ascii="Palatino;Times New Roman" w:hAnsi="Palatino;Times New Roman" w:cs="Palatino;Times New Roman"/>
    </w:rPr>
  </w:style>
  <w:style w:type="character" w:styleId="WW8NumSt43z0">
    <w:name w:val="WW8NumSt43z0"/>
    <w:qFormat/>
    <w:rPr>
      <w:rFonts w:ascii="Times" w:hAnsi="Times" w:cs="Times"/>
    </w:rPr>
  </w:style>
  <w:style w:type="character" w:styleId="WW8NumSt44z0">
    <w:name w:val="WW8NumSt44z0"/>
    <w:qFormat/>
    <w:rPr>
      <w:rFonts w:ascii="Times" w:hAnsi="Times" w:cs="Times"/>
      <w:sz w:val="24"/>
    </w:rPr>
  </w:style>
  <w:style w:type="character" w:styleId="WW8NumSt45z0">
    <w:name w:val="WW8NumSt45z0"/>
    <w:qFormat/>
    <w:rPr>
      <w:rFonts w:ascii="Times" w:hAnsi="Times" w:cs="Times"/>
    </w:rPr>
  </w:style>
  <w:style w:type="character" w:styleId="WW8NumSt46z0">
    <w:name w:val="WW8NumSt46z0"/>
    <w:qFormat/>
    <w:rPr>
      <w:rFonts w:ascii="Times" w:hAnsi="Times" w:cs="Times"/>
    </w:rPr>
  </w:style>
  <w:style w:type="character" w:styleId="WW8NumSt47z0">
    <w:name w:val="WW8NumSt47z0"/>
    <w:qFormat/>
    <w:rPr>
      <w:rFonts w:ascii="Times" w:hAnsi="Times" w:cs="Times"/>
    </w:rPr>
  </w:style>
  <w:style w:type="character" w:styleId="WW8NumSt48z0">
    <w:name w:val="WW8NumSt48z0"/>
    <w:qFormat/>
    <w:rPr>
      <w:rFonts w:ascii="Palatino;Times New Roman" w:hAnsi="Palatino;Times New Roman" w:cs="Palatino;Times New Roman"/>
    </w:rPr>
  </w:style>
  <w:style w:type="character" w:styleId="WW8NumSt49z0">
    <w:name w:val="WW8NumSt49z0"/>
    <w:qFormat/>
    <w:rPr>
      <w:rFonts w:ascii="Palatino;Times New Roman" w:hAnsi="Palatino;Times New Roman" w:cs="Palatino;Times New Roman"/>
    </w:rPr>
  </w:style>
  <w:style w:type="character" w:styleId="WW8NumSt50z0">
    <w:name w:val="WW8NumSt50z0"/>
    <w:qFormat/>
    <w:rPr>
      <w:rFonts w:ascii="Palatino;Times New Roman" w:hAnsi="Palatino;Times New Roman" w:cs="Palatino;Times New Roman"/>
    </w:rPr>
  </w:style>
  <w:style w:type="character" w:styleId="WW8NumSt51z0">
    <w:name w:val="WW8NumSt51z0"/>
    <w:qFormat/>
    <w:rPr>
      <w:rFonts w:ascii="Palatino;Times New Roman" w:hAnsi="Palatino;Times New Roman" w:cs="Palatino;Times New Roman"/>
    </w:rPr>
  </w:style>
  <w:style w:type="character" w:styleId="WW8NumSt52z0">
    <w:name w:val="WW8NumSt52z0"/>
    <w:qFormat/>
    <w:rPr>
      <w:rFonts w:ascii="Palatino;Times New Roman" w:hAnsi="Palatino;Times New Roman" w:cs="Palatino;Times New Roman"/>
    </w:rPr>
  </w:style>
  <w:style w:type="character" w:styleId="WW8NumSt53z0">
    <w:name w:val="WW8NumSt53z0"/>
    <w:qFormat/>
    <w:rPr>
      <w:rFonts w:ascii="Palatino;Times New Roman" w:hAnsi="Palatino;Times New Roman" w:cs="Palatino;Times New Roman"/>
    </w:rPr>
  </w:style>
  <w:style w:type="character" w:styleId="WW8NumSt54z0">
    <w:name w:val="WW8NumSt54z0"/>
    <w:qFormat/>
    <w:rPr>
      <w:rFonts w:ascii="Palatino;Times New Roman" w:hAnsi="Palatino;Times New Roman" w:cs="Palatino;Times New Roman"/>
    </w:rPr>
  </w:style>
  <w:style w:type="character" w:styleId="WW8NumSt55z0">
    <w:name w:val="WW8NumSt55z0"/>
    <w:qFormat/>
    <w:rPr>
      <w:rFonts w:ascii="Palatino;Times New Roman" w:hAnsi="Palatino;Times New Roman" w:cs="Palatino;Times New Roman"/>
    </w:rPr>
  </w:style>
  <w:style w:type="character" w:styleId="WW8NumSt56z0">
    <w:name w:val="WW8NumSt56z0"/>
    <w:qFormat/>
    <w:rPr>
      <w:rFonts w:ascii="Palatino;Times New Roman" w:hAnsi="Palatino;Times New Roman" w:cs="Palatino;Times New Roman"/>
    </w:rPr>
  </w:style>
  <w:style w:type="character" w:styleId="WW8NumSt58z0">
    <w:name w:val="WW8NumSt58z0"/>
    <w:qFormat/>
    <w:rPr>
      <w:rFonts w:ascii="Wingdings" w:hAnsi="Wingdings" w:cs="Wingdings"/>
    </w:rPr>
  </w:style>
  <w:style w:type="character" w:styleId="WW8NumSt59z0">
    <w:name w:val="WW8NumSt59z0"/>
    <w:qFormat/>
    <w:rPr>
      <w:rFonts w:ascii="Wingdings" w:hAnsi="Wingdings" w:cs="Wingdings"/>
    </w:rPr>
  </w:style>
  <w:style w:type="character" w:styleId="WW8NumSt61z0">
    <w:name w:val="WW8NumSt61z0"/>
    <w:qFormat/>
    <w:rPr>
      <w:rFonts w:ascii="Wingdings" w:hAnsi="Wingdings" w:cs="Wingdings"/>
    </w:rPr>
  </w:style>
  <w:style w:type="character" w:styleId="WW8NumSt62z0">
    <w:name w:val="WW8NumSt62z0"/>
    <w:qFormat/>
    <w:rPr>
      <w:rFonts w:ascii="Wingdings" w:hAnsi="Wingdings" w:cs="Wingdings"/>
    </w:rPr>
  </w:style>
  <w:style w:type="character" w:styleId="WW8NumSt63z0">
    <w:name w:val="WW8NumSt63z0"/>
    <w:qFormat/>
    <w:rPr>
      <w:rFonts w:ascii="Wingdings" w:hAnsi="Wingdings" w:cs="Wingdings"/>
    </w:rPr>
  </w:style>
  <w:style w:type="character" w:styleId="WW8NumSt64z0">
    <w:name w:val="WW8NumSt64z0"/>
    <w:qFormat/>
    <w:rPr>
      <w:rFonts w:ascii="Palatino;Times New Roman" w:hAnsi="Palatino;Times New Roman" w:cs="Palatino;Times New Roman"/>
    </w:rPr>
  </w:style>
  <w:style w:type="character" w:styleId="WW8NumSt65z0">
    <w:name w:val="WW8NumSt65z0"/>
    <w:qFormat/>
    <w:rPr>
      <w:rFonts w:ascii="Wingdings" w:hAnsi="Wingdings" w:cs="Wingdings"/>
    </w:rPr>
  </w:style>
  <w:style w:type="character" w:styleId="WW8NumSt66z0">
    <w:name w:val="WW8NumSt66z0"/>
    <w:qFormat/>
    <w:rPr>
      <w:rFonts w:ascii="Wingdings" w:hAnsi="Wingdings" w:cs="Wingdings"/>
    </w:rPr>
  </w:style>
  <w:style w:type="character" w:styleId="WW8NumSt67z0">
    <w:name w:val="WW8NumSt67z0"/>
    <w:qFormat/>
    <w:rPr>
      <w:rFonts w:ascii="Wingdings" w:hAnsi="Wingdings" w:cs="Wingdings"/>
    </w:rPr>
  </w:style>
  <w:style w:type="character" w:styleId="WW8NumSt69z0">
    <w:name w:val="WW8NumSt69z0"/>
    <w:qFormat/>
    <w:rPr>
      <w:rFonts w:ascii="Palatino;Times New Roman" w:hAnsi="Palatino;Times New Roman" w:cs="Palatino;Times New Roman"/>
    </w:rPr>
  </w:style>
  <w:style w:type="character" w:styleId="WW8NumSt70z0">
    <w:name w:val="WW8NumSt70z0"/>
    <w:qFormat/>
    <w:rPr>
      <w:rFonts w:ascii="Palatino;Times New Roman" w:hAnsi="Palatino;Times New Roman" w:cs="Palatino;Times New Roman"/>
    </w:rPr>
  </w:style>
  <w:style w:type="character" w:styleId="WW8NumSt71z0">
    <w:name w:val="WW8NumSt71z0"/>
    <w:qFormat/>
    <w:rPr>
      <w:rFonts w:ascii="Palatino;Times New Roman" w:hAnsi="Palatino;Times New Roman" w:cs="Palatino;Times New Roman"/>
    </w:rPr>
  </w:style>
  <w:style w:type="character" w:styleId="WW8NumSt72z0">
    <w:name w:val="WW8NumSt72z0"/>
    <w:qFormat/>
    <w:rPr>
      <w:rFonts w:ascii="Palatino;Times New Roman" w:hAnsi="Palatino;Times New Roman" w:cs="Palatino;Times New Roman"/>
    </w:rPr>
  </w:style>
  <w:style w:type="character" w:styleId="WW8NumSt73z0">
    <w:name w:val="WW8NumSt73z0"/>
    <w:qFormat/>
    <w:rPr>
      <w:rFonts w:ascii="Palatino;Times New Roman" w:hAnsi="Palatino;Times New Roman" w:cs="Palatino;Times New Roman"/>
    </w:rPr>
  </w:style>
  <w:style w:type="character" w:styleId="WW8NumSt75z0">
    <w:name w:val="WW8NumSt75z0"/>
    <w:qFormat/>
    <w:rPr>
      <w:rFonts w:ascii="Palatino;Times New Roman" w:hAnsi="Palatino;Times New Roman" w:cs="Palatino;Times New Roman"/>
    </w:rPr>
  </w:style>
  <w:style w:type="character" w:styleId="WW8NumSt76z0">
    <w:name w:val="WW8NumSt76z0"/>
    <w:qFormat/>
    <w:rPr>
      <w:rFonts w:ascii="Palatino;Times New Roman" w:hAnsi="Palatino;Times New Roman" w:cs="Palatino;Times New Roman"/>
    </w:rPr>
  </w:style>
  <w:style w:type="character" w:styleId="WW8NumSt77z0">
    <w:name w:val="WW8NumSt77z0"/>
    <w:qFormat/>
    <w:rPr>
      <w:rFonts w:ascii="Palatino;Times New Roman" w:hAnsi="Palatino;Times New Roman" w:cs="Palatino;Times New Roman"/>
    </w:rPr>
  </w:style>
  <w:style w:type="character" w:styleId="WW8NumSt79z0">
    <w:name w:val="WW8NumSt79z0"/>
    <w:qFormat/>
    <w:rPr>
      <w:rFonts w:ascii="Wingdings" w:hAnsi="Wingdings" w:cs="Wingdings"/>
    </w:rPr>
  </w:style>
  <w:style w:type="character" w:styleId="WW8NumSt80z0">
    <w:name w:val="WW8NumSt80z0"/>
    <w:qFormat/>
    <w:rPr>
      <w:rFonts w:ascii="Palatino;Times New Roman" w:hAnsi="Palatino;Times New Roman" w:cs="Palatino;Times New Roman"/>
    </w:rPr>
  </w:style>
  <w:style w:type="character" w:styleId="WW8NumSt81z0">
    <w:name w:val="WW8NumSt81z0"/>
    <w:qFormat/>
    <w:rPr>
      <w:rFonts w:ascii="Wingdings" w:hAnsi="Wingdings" w:cs="Wingdings"/>
    </w:rPr>
  </w:style>
  <w:style w:type="character" w:styleId="WW8NumSt82z0">
    <w:name w:val="WW8NumSt82z0"/>
    <w:qFormat/>
    <w:rPr>
      <w:rFonts w:ascii="Wingdings" w:hAnsi="Wingdings" w:cs="Wingdings"/>
    </w:rPr>
  </w:style>
  <w:style w:type="character" w:styleId="WW8NumSt85z0">
    <w:name w:val="WW8NumSt85z0"/>
    <w:qFormat/>
    <w:rPr>
      <w:rFonts w:ascii="Palatino;Times New Roman" w:hAnsi="Palatino;Times New Roman" w:cs="Palatino;Times New Roman"/>
    </w:rPr>
  </w:style>
  <w:style w:type="character" w:styleId="WW8NumSt86z0">
    <w:name w:val="WW8NumSt86z0"/>
    <w:qFormat/>
    <w:rPr>
      <w:rFonts w:ascii="Palatino;Times New Roman" w:hAnsi="Palatino;Times New Roman" w:cs="Palatino;Times New Roman"/>
    </w:rPr>
  </w:style>
  <w:style w:type="character" w:styleId="WW8NumSt88z0">
    <w:name w:val="WW8NumSt88z0"/>
    <w:qFormat/>
    <w:rPr>
      <w:rFonts w:ascii="Wingdings" w:hAnsi="Wingdings" w:cs="Wingdings"/>
    </w:rPr>
  </w:style>
  <w:style w:type="character" w:styleId="WW8NumSt89z0">
    <w:name w:val="WW8NumSt89z0"/>
    <w:qFormat/>
    <w:rPr>
      <w:rFonts w:ascii="Wingdings" w:hAnsi="Wingdings" w:cs="Wingdings"/>
    </w:rPr>
  </w:style>
  <w:style w:type="character" w:styleId="WW8NumSt90z0">
    <w:name w:val="WW8NumSt90z0"/>
    <w:qFormat/>
    <w:rPr>
      <w:rFonts w:ascii="Wingdings" w:hAnsi="Wingdings" w:cs="Wingdings"/>
    </w:rPr>
  </w:style>
  <w:style w:type="character" w:styleId="WW8NumSt92z0">
    <w:name w:val="WW8NumSt92z0"/>
    <w:qFormat/>
    <w:rPr>
      <w:rFonts w:ascii="Wingdings" w:hAnsi="Wingdings" w:cs="Wingdings"/>
    </w:rPr>
  </w:style>
  <w:style w:type="character" w:styleId="WW8NumSt93z0">
    <w:name w:val="WW8NumSt93z0"/>
    <w:qFormat/>
    <w:rPr>
      <w:rFonts w:ascii="Wingdings" w:hAnsi="Wingdings" w:cs="Wingdings"/>
    </w:rPr>
  </w:style>
  <w:style w:type="character" w:styleId="WW8NumSt94z0">
    <w:name w:val="WW8NumSt94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5"/>
      </w:numPr>
      <w:tabs>
        <w:tab w:val="clear" w:pos="720"/>
      </w:tabs>
      <w:outlineLvl w:val="6"/>
    </w:pPr>
    <w:rPr/>
  </w:style>
  <w:style w:type="paragraph" w:styleId="03dash">
    <w:name w:val="03 dash"/>
    <w:basedOn w:val="Normal"/>
    <w:qFormat/>
    <w:pPr>
      <w:numPr>
        <w:ilvl w:val="0"/>
        <w:numId w:val="16"/>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8"/>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9"/>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Times New Roman" w:hAnsi="Palatino;Times New Roman" w:cs="Palatino;Times New Roman"/>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2000-06-22T22:35:00Z</dcterms:created>
  <dc:creator>rcharve</dc:creator>
  <dc:description/>
  <dc:language>en-CA</dc:language>
  <cp:lastModifiedBy>jwilli2</cp:lastModifiedBy>
  <dcterms:modified xsi:type="dcterms:W3CDTF">2000-06-22T22:35:00Z</dcterms:modified>
  <cp:revision>2</cp:revision>
  <dc:subject/>
  <dc:title>Comentarios en Relación con la Revisión del Proyecto de Términos y Condiciones Generales para las Ventas de Primera Mano de Gas Natural</dc:title>
</cp:coreProperties>
</file>