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0" w:leader="none"/>
        </w:tabs>
        <w:suppressAutoHyphens w:val="true"/>
        <w:spacing w:lineRule="atLeast" w:line="240"/>
        <w:jc w:val="center"/>
        <w:outlineLvl w:val="0"/>
        <w:rPr>
          <w:b/>
          <w:bCs/>
          <w:sz w:val="24"/>
          <w:szCs w:val="24"/>
        </w:rPr>
      </w:pPr>
      <w:r>
        <w:rPr>
          <w:b/>
          <w:bCs/>
          <w:sz w:val="24"/>
          <w:szCs w:val="24"/>
        </w:rPr>
        <w:t>COLLATERAL ASSIGNMENT OF DEPOSIT ACCOUNTS, PLEDGE</w:t>
      </w:r>
    </w:p>
    <w:p>
      <w:pPr>
        <w:pStyle w:val="Normal"/>
        <w:tabs>
          <w:tab w:val="clear" w:pos="720"/>
          <w:tab w:val="left" w:pos="0" w:leader="none"/>
        </w:tabs>
        <w:suppressAutoHyphens w:val="true"/>
        <w:spacing w:lineRule="atLeast" w:line="240"/>
        <w:jc w:val="center"/>
        <w:rPr>
          <w:sz w:val="24"/>
          <w:szCs w:val="24"/>
        </w:rPr>
      </w:pPr>
      <w:r>
        <w:rPr>
          <w:b/>
          <w:bCs/>
          <w:sz w:val="24"/>
          <w:szCs w:val="24"/>
        </w:rPr>
        <w:t>AND SECURITY AGREEMENT AND ESCROW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This COLLATERAL ASSIGNMENT OF DEPOSIT ACCOUNTS, PLEDGE AND SECURITY AGREEMENT AND ESCROW AGREEMENT (this "Agreement"), dated as of July __, 2001, is by and among _____________ [, a _____________ corporation] ("Grantor"), ENRON NORTH AMERICA CORP., a Delaware corporation (the "Secured Party"), and __________________, a [national banking association] (the "Escrow Agent") </w:t>
      </w:r>
      <w:r>
        <w:rPr>
          <w:i/>
          <w:iCs/>
          <w:spacing w:val="-3"/>
          <w:sz w:val="24"/>
          <w:szCs w:val="24"/>
        </w:rPr>
        <w:t xml:space="preserve">[note: while the escrow agent is preferably a bank, it is not required; however, if the escrow agent is not a bank, this agreement will have to be modified to add a bank as a party] </w:t>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PRELIMINARY STATEMENT.  The Secured Party and Grantor have entered into that certain Master Firm Purchase/Sale Agreement dated as of July __, 2001 (as amended or otherwise modified from time to time, the "Master Agreement").  It is a condition precedent to the effectiveness of the Master Agreement that Grantor and the Escrow Agent shall have executed and delivered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NOW, THEREFORE, in consideration of the premises, the Grantor, the Secured Party and the Escrow Agent agree as follows: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  </w:t>
      </w:r>
      <w:r>
        <w:rPr>
          <w:spacing w:val="-3"/>
          <w:sz w:val="24"/>
          <w:szCs w:val="24"/>
          <w:u w:val="single"/>
        </w:rPr>
        <w:t>Defined Terms and Related Matters</w:t>
      </w:r>
      <w:r>
        <w:fldChar w:fldCharType="begin"/>
      </w:r>
      <w:r>
        <w:rPr/>
        <w:instrText xml:space="preserve"> TC "SECTION 1.  Defined Terms and Related Matters" \l 1 </w:instrText>
      </w:r>
      <w:r>
        <w:rPr/>
        <w:fldChar w:fldCharType="separate"/>
      </w:r>
      <w:r>
        <w:rPr/>
      </w:r>
      <w:r>
        <w:rPr/>
        <w:fldChar w:fldCharType="end"/>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words "hereof", "herein" and "hereunder" and words of similar import when used in this Agreement shall refer to this Agreement as a whole and not to any particular provision of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Unless otherwise defined herein, the terms defined in Article 9 of the Uniform Commercial Code as enacted in the State of Texas (the "Code") are used herein as there</w:t>
        <w:softHyphen/>
        <w:t>in defined.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All capitalized terms used herein, unless specifically otherwise defined, shall have the respec</w:t>
        <w:softHyphen/>
        <w:t>tive meanings ascribed to them in the Master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(d)</w:t>
        <w:tab/>
        <w:t>The following defined term(s) is/are in addition to other defined terms used in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ins w:id="0" w:author="Travis McCullough" w:date="2001-07-25T11:20:00Z"/>
        </w:rPr>
      </w:pPr>
      <w:r>
        <w:rPr>
          <w:spacing w:val="-3"/>
          <w:sz w:val="24"/>
          <w:szCs w:val="24"/>
        </w:rPr>
        <w:tab/>
        <w:tab/>
        <w:t xml:space="preserve">"Collateral Account" means that certain deposit account listed on </w:t>
      </w:r>
      <w:r>
        <w:rPr>
          <w:spacing w:val="-3"/>
          <w:sz w:val="24"/>
          <w:szCs w:val="24"/>
          <w:u w:val="single"/>
        </w:rPr>
        <w:t>Schedule I</w:t>
      </w:r>
      <w:r>
        <w:rPr>
          <w:spacing w:val="-3"/>
          <w:sz w:val="24"/>
          <w:szCs w:val="24"/>
        </w:rPr>
        <w:t xml:space="preserve"> attached hereto that is maintained with the Escrow Agent and which, pursuant to </w:t>
      </w:r>
      <w:r>
        <w:rPr>
          <w:spacing w:val="-3"/>
          <w:sz w:val="24"/>
          <w:szCs w:val="24"/>
          <w:u w:val="single"/>
        </w:rPr>
        <w:t>Section 5</w:t>
      </w:r>
      <w:r>
        <w:rPr>
          <w:spacing w:val="-3"/>
          <w:sz w:val="24"/>
          <w:szCs w:val="24"/>
        </w:rPr>
        <w:t>, is under the exclusive direction, dominion and control of the Secured Party.</w:t>
      </w:r>
    </w:p>
    <w:p>
      <w:pPr>
        <w:pStyle w:val="Normal"/>
        <w:tabs>
          <w:tab w:val="clear" w:pos="720"/>
          <w:tab w:val="left" w:pos="0" w:leader="none"/>
        </w:tabs>
        <w:suppressAutoHyphens w:val="true"/>
        <w:spacing w:lineRule="atLeast" w:line="240"/>
        <w:ind w:firstLine="720" w:start="720" w:end="0"/>
        <w:jc w:val="both"/>
        <w:rPr>
          <w:spacing w:val="-3"/>
          <w:sz w:val="24"/>
          <w:szCs w:val="24"/>
          <w:ins w:id="2" w:author="Travis McCullough" w:date="2001-07-25T11:20:00Z"/>
        </w:rPr>
      </w:pPr>
      <w:ins w:id="1" w:author="Travis McCullough" w:date="2001-07-25T11:20:00Z">
        <w:r>
          <w:rPr>
            <w:spacing w:val="-3"/>
            <w:sz w:val="24"/>
            <w:szCs w:val="24"/>
          </w:rPr>
        </w:r>
      </w:ins>
    </w:p>
    <w:p>
      <w:pPr>
        <w:pStyle w:val="Normal"/>
        <w:tabs>
          <w:tab w:val="clear" w:pos="720"/>
          <w:tab w:val="left" w:pos="0" w:leader="none"/>
        </w:tabs>
        <w:suppressAutoHyphens w:val="true"/>
        <w:spacing w:lineRule="atLeast" w:line="240"/>
        <w:ind w:hanging="720" w:start="720" w:end="0"/>
        <w:jc w:val="both"/>
        <w:rPr>
          <w:spacing w:val="-3"/>
          <w:sz w:val="24"/>
          <w:szCs w:val="24"/>
          <w:del w:id="9" w:author="Travis McCullough" w:date="2001-07-25T11:20:00Z"/>
        </w:rPr>
      </w:pPr>
      <w:ins w:id="3" w:author="Travis McCullough" w:date="2001-07-25T11:20:00Z">
        <w:r>
          <w:rPr>
            <w:spacing w:val="-3"/>
            <w:sz w:val="24"/>
            <w:szCs w:val="24"/>
          </w:rPr>
          <w:tab/>
          <w:tab/>
          <w:t>"Contracts" mean those certain power purchase and sale agreements identified on Schedule I</w:t>
        </w:r>
      </w:ins>
      <w:ins w:id="4" w:author="Travis McCullough" w:date="2001-07-25T12:12:00Z">
        <w:r>
          <w:rPr>
            <w:spacing w:val="-3"/>
            <w:sz w:val="24"/>
            <w:szCs w:val="24"/>
          </w:rPr>
          <w:t>I</w:t>
        </w:r>
      </w:ins>
      <w:ins w:id="5" w:author="Travis McCullough" w:date="2001-07-25T11:21:00Z">
        <w:r>
          <w:rPr>
            <w:spacing w:val="-3"/>
            <w:sz w:val="24"/>
            <w:szCs w:val="24"/>
          </w:rPr>
          <w:t xml:space="preserve"> hereto, as such contracts may be amended, supplemented, modified, or replaced from time to time in accordance with this Agreement</w:t>
        </w:r>
      </w:ins>
      <w:ins w:id="6" w:author="Travis McCullough" w:date="2001-07-25T12:12:00Z">
        <w:r>
          <w:rPr>
            <w:spacing w:val="-3"/>
            <w:sz w:val="24"/>
            <w:szCs w:val="24"/>
          </w:rPr>
          <w:t xml:space="preserve"> </w:t>
        </w:r>
      </w:ins>
      <w:ins w:id="7" w:author="Travis McCullough" w:date="2001-07-25T12:12:00Z">
        <w:r>
          <w:rPr>
            <w:i/>
            <w:iCs/>
            <w:spacing w:val="-3"/>
            <w:sz w:val="24"/>
            <w:szCs w:val="24"/>
          </w:rPr>
          <w:t>[these are the Grantor's contracts with the generators]</w:t>
        </w:r>
      </w:ins>
      <w:ins w:id="8" w:author="Travis McCullough" w:date="2001-07-25T11:21:00Z">
        <w:r>
          <w:rPr>
            <w:spacing w:val="-3"/>
            <w:sz w:val="24"/>
            <w:szCs w:val="24"/>
          </w:rPr>
          <w:t>.</w:t>
        </w:r>
      </w:ins>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 xml:space="preserve">"Liens" means any and all liens, encumbrances, charges, security interests, options, claims, mortgages, pledges, agreements, or obligations, understandings or arrangements that limit, prevent or restrict the pledge, transfer, assignment, conveyance, or alienation of any interest in property. </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pPr>
      <w:ins w:id="10" w:author="Travis McCullough" w:date="2001-07-25T11:20:00Z">
        <w:r>
          <w:rPr>
            <w:spacing w:val="-3"/>
            <w:sz w:val="24"/>
            <w:szCs w:val="24"/>
          </w:rPr>
          <w:tab/>
        </w:r>
      </w:ins>
      <w:r>
        <w:rPr>
          <w:spacing w:val="-3"/>
          <w:sz w:val="24"/>
          <w:szCs w:val="24"/>
        </w:rPr>
        <w:tab/>
        <w:t>"Uniform Commercial Code" means the Uniform Commercial Code as in effect in from time to time in the State of Texas.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2.  </w:t>
      </w:r>
      <w:r>
        <w:rPr>
          <w:spacing w:val="-3"/>
          <w:sz w:val="24"/>
          <w:szCs w:val="24"/>
          <w:u w:val="single"/>
        </w:rPr>
        <w:t>Grant of Security Interests</w:t>
      </w:r>
      <w:r>
        <w:fldChar w:fldCharType="begin"/>
      </w:r>
      <w:r>
        <w:rPr/>
        <w:instrText xml:space="preserve"> TC "SECTION 2.  Grant of Security Interests" \l 1 </w:instrText>
      </w:r>
      <w:r>
        <w:rPr/>
        <w:fldChar w:fldCharType="separate"/>
      </w:r>
      <w:r>
        <w:rPr/>
      </w:r>
      <w:r>
        <w:rPr/>
        <w:fldChar w:fldCharType="end"/>
      </w:r>
      <w:r>
        <w:rPr>
          <w:spacing w:val="-3"/>
          <w:sz w:val="24"/>
          <w:szCs w:val="24"/>
        </w:rPr>
        <w:t xml:space="preserve">.  The Grantor hereby pledges, assigns and grants to the Secured Party a </w:t>
      </w:r>
      <w:ins w:id="11" w:author="Travis McCullough" w:date="2001-07-25T10:02:00Z">
        <w:r>
          <w:rPr>
            <w:spacing w:val="-3"/>
            <w:sz w:val="24"/>
            <w:szCs w:val="24"/>
          </w:rPr>
          <w:t xml:space="preserve">continuing perfected </w:t>
        </w:r>
      </w:ins>
      <w:r>
        <w:rPr>
          <w:spacing w:val="-3"/>
          <w:sz w:val="24"/>
          <w:szCs w:val="24"/>
        </w:rPr>
        <w:t>security interest in the following collateral (the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Collateral Account;</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any and all monies, funds or other assets or property deposited or maintained in the Collateral Account from time to time;</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 xml:space="preserve">all certificates and instruments, if any, from time to time representing or evidencing the Collateral Account; </w:t>
      </w:r>
      <w:del w:id="12" w:author="Travis McCullough" w:date="2001-07-25T12:13:00Z">
        <w:r>
          <w:rPr>
            <w:spacing w:val="-3"/>
            <w:sz w:val="24"/>
            <w:szCs w:val="24"/>
          </w:rPr>
          <w:delText>and</w:delText>
        </w:r>
      </w:del>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del w:id="14" w:author="Travis McCullough" w:date="2001-07-25T12:13:00Z"/>
        </w:rPr>
      </w:pPr>
      <w:del w:id="13" w:author="Travis McCullough" w:date="2001-07-25T12:13:00Z">
        <w:r>
          <w:rPr>
            <w:spacing w:val="-3"/>
            <w:sz w:val="24"/>
            <w:szCs w:val="24"/>
          </w:rPr>
          <w:tab/>
          <w:tab/>
          <w:delText>(d)</w:delText>
          <w:tab/>
          <w:delText>all notes, certificates of deposit and other instruments from time to time hereafter delivered to or otherwise possessed by the Secured Party for or on behalf of the Grantor in substitution for or in addition to any or all of the then existing Collateral; and</w:delText>
        </w:r>
      </w:del>
    </w:p>
    <w:p>
      <w:pPr>
        <w:pStyle w:val="Normal"/>
        <w:tabs>
          <w:tab w:val="clear" w:pos="720"/>
          <w:tab w:val="left" w:pos="0" w:leader="none"/>
        </w:tabs>
        <w:suppressAutoHyphens w:val="true"/>
        <w:spacing w:lineRule="atLeast" w:line="240"/>
        <w:jc w:val="both"/>
        <w:rPr>
          <w:spacing w:val="-3"/>
          <w:sz w:val="24"/>
          <w:szCs w:val="24"/>
          <w:del w:id="16" w:author="Travis McCullough" w:date="2001-07-25T12:13:00Z"/>
        </w:rPr>
      </w:pPr>
      <w:del w:id="15" w:author="Travis McCullough" w:date="2001-07-25T12:13:00Z">
        <w:r>
          <w:rPr>
            <w:spacing w:val="-3"/>
            <w:sz w:val="24"/>
            <w:szCs w:val="24"/>
          </w:rPr>
        </w:r>
      </w:del>
    </w:p>
    <w:p>
      <w:pPr>
        <w:pStyle w:val="Normal"/>
        <w:tabs>
          <w:tab w:val="clear" w:pos="720"/>
          <w:tab w:val="left" w:pos="0" w:leader="none"/>
        </w:tabs>
        <w:suppressAutoHyphens w:val="true"/>
        <w:spacing w:lineRule="atLeast" w:line="240"/>
        <w:ind w:hanging="720" w:start="720" w:end="0"/>
        <w:jc w:val="both"/>
        <w:rPr>
          <w:spacing w:val="-3"/>
          <w:sz w:val="24"/>
          <w:szCs w:val="24"/>
          <w:ins w:id="19" w:author="Travis McCullough" w:date="2001-07-25T11:05:00Z"/>
        </w:rPr>
      </w:pPr>
      <w:del w:id="17" w:author="Travis McCullough" w:date="2001-07-25T12:13:00Z">
        <w:r>
          <w:rPr>
            <w:spacing w:val="-3"/>
            <w:sz w:val="24"/>
            <w:szCs w:val="24"/>
          </w:rPr>
          <w:tab/>
          <w:tab/>
          <w:delText>(e)</w:delText>
          <w:tab/>
          <w:delText>all interest, dividends, cash, in</w:delText>
          <w:softHyphen/>
          <w:delText>struments and other property, if any, from time to time received, receivable or other</w:delText>
          <w:softHyphen/>
          <w:delText xml:space="preserve">wise distributed in respect of or in exchange for any or all of the then existing Collateral; </w:delText>
        </w:r>
      </w:del>
      <w:del w:id="18" w:author="Travis McCullough" w:date="2001-07-25T11:05:00Z">
        <w:r>
          <w:rPr>
            <w:spacing w:val="-3"/>
            <w:sz w:val="24"/>
            <w:szCs w:val="24"/>
          </w:rPr>
          <w:delText>and</w:delText>
        </w:r>
      </w:del>
    </w:p>
    <w:p>
      <w:pPr>
        <w:pStyle w:val="Normal"/>
        <w:tabs>
          <w:tab w:val="clear" w:pos="720"/>
          <w:tab w:val="left" w:pos="0" w:leader="none"/>
        </w:tabs>
        <w:suppressAutoHyphens w:val="true"/>
        <w:spacing w:lineRule="atLeast" w:line="240"/>
        <w:ind w:hanging="720" w:start="720" w:end="0"/>
        <w:jc w:val="both"/>
        <w:rPr>
          <w:spacing w:val="-3"/>
          <w:sz w:val="24"/>
          <w:szCs w:val="24"/>
          <w:ins w:id="24" w:author="Travis McCullough" w:date="2001-07-25T11:48:00Z"/>
        </w:rPr>
      </w:pPr>
      <w:ins w:id="20" w:author="Travis McCullough" w:date="2001-07-25T11:05:00Z">
        <w:r>
          <w:rPr>
            <w:spacing w:val="-3"/>
            <w:sz w:val="24"/>
            <w:szCs w:val="24"/>
          </w:rPr>
          <w:tab/>
          <w:tab/>
          <w:t>(</w:t>
        </w:r>
      </w:ins>
      <w:ins w:id="21" w:author="Travis McCullough" w:date="2001-07-25T12:13:00Z">
        <w:r>
          <w:rPr>
            <w:spacing w:val="-3"/>
            <w:sz w:val="24"/>
            <w:szCs w:val="24"/>
          </w:rPr>
          <w:t>d</w:t>
        </w:r>
      </w:ins>
      <w:ins w:id="22" w:author="Travis McCullough" w:date="2001-07-25T11:05:00Z">
        <w:r>
          <w:rPr>
            <w:spacing w:val="-3"/>
            <w:sz w:val="24"/>
            <w:szCs w:val="24"/>
          </w:rPr>
          <w:t>)</w:t>
          <w:tab/>
          <w:t xml:space="preserve">the Contracts, </w:t>
        </w:r>
      </w:ins>
      <w:ins w:id="23" w:author="Travis McCullough" w:date="2001-07-25T11:19:00Z">
        <w:r>
          <w:rPr>
            <w:spacing w:val="-3"/>
            <w:sz w:val="24"/>
            <w:szCs w:val="24"/>
          </w:rPr>
          <w:t xml:space="preserve">together will all rights of the Grantor thereunder; </w:t>
        </w:r>
      </w:ins>
    </w:p>
    <w:p>
      <w:pPr>
        <w:pStyle w:val="Normal"/>
        <w:tabs>
          <w:tab w:val="clear" w:pos="720"/>
          <w:tab w:val="left" w:pos="0" w:leader="none"/>
        </w:tabs>
        <w:suppressAutoHyphens w:val="true"/>
        <w:spacing w:lineRule="atLeast" w:line="240"/>
        <w:ind w:hanging="720" w:start="720" w:end="0"/>
        <w:jc w:val="both"/>
        <w:rPr>
          <w:spacing w:val="-3"/>
          <w:sz w:val="24"/>
          <w:szCs w:val="24"/>
          <w:ins w:id="26" w:author="Travis McCullough" w:date="2001-07-25T11:48:00Z"/>
        </w:rPr>
      </w:pPr>
      <w:ins w:id="25" w:author="Travis McCullough" w:date="2001-07-25T11:48:00Z">
        <w:r>
          <w:rPr>
            <w:spacing w:val="-3"/>
            <w:sz w:val="24"/>
            <w:szCs w:val="24"/>
          </w:rPr>
        </w:r>
      </w:ins>
    </w:p>
    <w:p>
      <w:pPr>
        <w:pStyle w:val="Normal"/>
        <w:tabs>
          <w:tab w:val="clear" w:pos="720"/>
          <w:tab w:val="left" w:pos="0" w:leader="none"/>
        </w:tabs>
        <w:suppressAutoHyphens w:val="true"/>
        <w:spacing w:lineRule="atLeast" w:line="240"/>
        <w:ind w:hanging="720" w:start="720" w:end="0"/>
        <w:jc w:val="both"/>
        <w:rPr>
          <w:spacing w:val="-3"/>
          <w:sz w:val="24"/>
          <w:szCs w:val="24"/>
          <w:del w:id="33" w:author="Travis McCullough" w:date="2001-07-25T12:13:00Z"/>
        </w:rPr>
      </w:pPr>
      <w:ins w:id="27" w:author="Travis McCullough" w:date="2001-07-25T11:48:00Z">
        <w:r>
          <w:rPr>
            <w:spacing w:val="-3"/>
            <w:sz w:val="24"/>
            <w:szCs w:val="24"/>
          </w:rPr>
          <w:tab/>
          <w:tab/>
          <w:t>(</w:t>
        </w:r>
      </w:ins>
      <w:ins w:id="28" w:author="Travis McCullough" w:date="2001-07-25T12:13:00Z">
        <w:r>
          <w:rPr>
            <w:spacing w:val="-3"/>
            <w:sz w:val="24"/>
            <w:szCs w:val="24"/>
          </w:rPr>
          <w:t>e</w:t>
        </w:r>
      </w:ins>
      <w:ins w:id="29" w:author="Travis McCullough" w:date="2001-07-25T11:48:00Z">
        <w:r>
          <w:rPr>
            <w:spacing w:val="-3"/>
            <w:sz w:val="24"/>
            <w:szCs w:val="24"/>
          </w:rPr>
          <w:t>)</w:t>
          <w:tab/>
        </w:r>
      </w:ins>
      <w:ins w:id="30" w:author="Travis McCullough" w:date="2001-07-25T11:50:00Z">
        <w:r>
          <w:rPr>
            <w:spacing w:val="-3"/>
            <w:sz w:val="24"/>
            <w:szCs w:val="24"/>
          </w:rPr>
          <w:t xml:space="preserve">all </w:t>
        </w:r>
      </w:ins>
      <w:ins w:id="31" w:author="Travis McCullough" w:date="2001-07-25T11:48:00Z">
        <w:r>
          <w:rPr>
            <w:spacing w:val="-3"/>
            <w:sz w:val="24"/>
            <w:szCs w:val="24"/>
          </w:rPr>
          <w:t xml:space="preserve">Accounts evidencing indebtedness or obligations owed to </w:t>
        </w:r>
      </w:ins>
      <w:ins w:id="32" w:author="Travis McCullough" w:date="2001-07-25T11:50:00Z">
        <w:r>
          <w:rPr>
            <w:spacing w:val="-3"/>
            <w:sz w:val="24"/>
            <w:szCs w:val="24"/>
          </w:rPr>
          <w:t xml:space="preserve">Grantor pursuant to the Contracts; </w:t>
        </w:r>
      </w:ins>
    </w:p>
    <w:p>
      <w:pPr>
        <w:pStyle w:val="Normal"/>
        <w:tabs>
          <w:tab w:val="clear" w:pos="720"/>
          <w:tab w:val="left" w:pos="0" w:leader="none"/>
        </w:tabs>
        <w:suppressAutoHyphens w:val="true"/>
        <w:spacing w:lineRule="atLeast" w:line="240"/>
        <w:ind w:hanging="720" w:start="720" w:end="0"/>
        <w:jc w:val="both"/>
        <w:rPr>
          <w:spacing w:val="-3"/>
          <w:sz w:val="24"/>
          <w:szCs w:val="24"/>
          <w:ins w:id="35" w:author="Travis McCullough" w:date="2001-07-25T12:13:00Z"/>
        </w:rPr>
      </w:pPr>
      <w:ins w:id="34" w:author="Travis McCullough" w:date="2001-07-25T12:13:00Z">
        <w:r>
          <w:rPr>
            <w:spacing w:val="-3"/>
            <w:sz w:val="24"/>
            <w:szCs w:val="24"/>
          </w:rPr>
        </w:r>
      </w:ins>
    </w:p>
    <w:p>
      <w:pPr>
        <w:pStyle w:val="Normal"/>
        <w:tabs>
          <w:tab w:val="clear" w:pos="720"/>
          <w:tab w:val="left" w:pos="0" w:leader="none"/>
        </w:tabs>
        <w:suppressAutoHyphens w:val="true"/>
        <w:spacing w:lineRule="atLeast" w:line="240"/>
        <w:ind w:hanging="720" w:start="720" w:end="0"/>
        <w:jc w:val="both"/>
        <w:rPr>
          <w:spacing w:val="-3"/>
          <w:sz w:val="24"/>
          <w:szCs w:val="24"/>
          <w:ins w:id="37" w:author="Travis McCullough" w:date="2001-07-25T12:13:00Z"/>
        </w:rPr>
      </w:pPr>
      <w:ins w:id="36" w:author="Travis McCullough" w:date="2001-07-25T12:13:00Z">
        <w:r>
          <w:rPr>
            <w:spacing w:val="-3"/>
            <w:sz w:val="24"/>
            <w:szCs w:val="24"/>
          </w:rPr>
          <w:tab/>
          <w:tab/>
          <w:t>(f)</w:t>
          <w:tab/>
          <w:t xml:space="preserve">all notes, certificates of deposit and other instruments from time to time hereafter delivered to or otherwise possessed by the Secured Party for or on behalf of the Grantor in substitution for or in addition to any or all of the then existing Collateral; </w:t>
        </w:r>
      </w:ins>
    </w:p>
    <w:p>
      <w:pPr>
        <w:pStyle w:val="Normal"/>
        <w:tabs>
          <w:tab w:val="clear" w:pos="720"/>
          <w:tab w:val="left" w:pos="0" w:leader="none"/>
        </w:tabs>
        <w:suppressAutoHyphens w:val="true"/>
        <w:spacing w:lineRule="atLeast" w:line="240"/>
        <w:jc w:val="both"/>
        <w:rPr>
          <w:spacing w:val="-3"/>
          <w:sz w:val="24"/>
          <w:szCs w:val="24"/>
          <w:ins w:id="39" w:author="Travis McCullough" w:date="2001-07-25T12:13:00Z"/>
        </w:rPr>
      </w:pPr>
      <w:ins w:id="38" w:author="Travis McCullough" w:date="2001-07-25T12:13:00Z">
        <w:r>
          <w:rPr>
            <w:spacing w:val="-3"/>
            <w:sz w:val="24"/>
            <w:szCs w:val="24"/>
          </w:rPr>
        </w:r>
      </w:ins>
    </w:p>
    <w:p>
      <w:pPr>
        <w:pStyle w:val="Normal"/>
        <w:tabs>
          <w:tab w:val="clear" w:pos="720"/>
          <w:tab w:val="left" w:pos="0" w:leader="none"/>
        </w:tabs>
        <w:suppressAutoHyphens w:val="true"/>
        <w:spacing w:lineRule="atLeast" w:line="240"/>
        <w:ind w:hanging="720" w:start="720" w:end="0"/>
        <w:jc w:val="both"/>
        <w:rPr>
          <w:ins w:id="41" w:author="Travis McCullough" w:date="2001-07-25T12:13:00Z"/>
        </w:rPr>
      </w:pPr>
      <w:ins w:id="40" w:author="Travis McCullough" w:date="2001-07-25T12:13:00Z">
        <w:r>
          <w:rPr>
            <w:spacing w:val="-3"/>
            <w:sz w:val="24"/>
            <w:szCs w:val="24"/>
          </w:rPr>
          <w:tab/>
          <w:tab/>
          <w:t>(g)</w:t>
          <w:tab/>
          <w:t>all interest, dividends, cash, in</w:t>
          <w:softHyphen/>
          <w:t>struments and other property, if any, from time to time received, receivable or other</w:t>
          <w:softHyphen/>
          <w:t xml:space="preserve">wise distributed in respect of or in exchange for any or all of the then existing Collateral; </w:t>
        </w:r>
      </w:ins>
    </w:p>
    <w:p>
      <w:pPr>
        <w:pStyle w:val="Normal"/>
        <w:tabs>
          <w:tab w:val="clear" w:pos="720"/>
          <w:tab w:val="left" w:pos="0" w:leader="none"/>
        </w:tabs>
        <w:suppressAutoHyphens w:val="true"/>
        <w:spacing w:lineRule="atLeast" w:line="240"/>
        <w:ind w:hanging="720" w:start="720" w:end="0"/>
        <w:jc w:val="both"/>
        <w:rPr>
          <w:spacing w:val="-3"/>
          <w:sz w:val="24"/>
          <w:szCs w:val="24"/>
          <w:del w:id="43" w:author="Travis McCullough" w:date="2001-07-25T12:14:00Z"/>
        </w:rPr>
      </w:pPr>
      <w:del w:id="42" w:author="Travis McCullough" w:date="2001-07-25T12:14:00Z">
        <w:r>
          <w:rPr>
            <w:spacing w:val="-3"/>
            <w:sz w:val="24"/>
            <w:szCs w:val="24"/>
          </w:rPr>
        </w:r>
      </w:del>
    </w:p>
    <w:p>
      <w:pPr>
        <w:pStyle w:val="Normal"/>
        <w:tabs>
          <w:tab w:val="clear" w:pos="720"/>
          <w:tab w:val="left" w:pos="0" w:leader="none"/>
        </w:tabs>
        <w:suppressAutoHyphens w:val="true"/>
        <w:spacing w:lineRule="atLeast" w:line="240"/>
        <w:ind w:hanging="720" w:start="720" w:end="0"/>
        <w:jc w:val="both"/>
        <w:rPr/>
      </w:pPr>
      <w:r>
        <w:rPr>
          <w:spacing w:val="-3"/>
          <w:sz w:val="24"/>
          <w:szCs w:val="24"/>
        </w:rPr>
        <w:tab/>
        <w:tab/>
        <w:t>(</w:t>
      </w:r>
      <w:ins w:id="44" w:author="Travis McCullough" w:date="2001-07-25T12:14:00Z">
        <w:r>
          <w:rPr>
            <w:spacing w:val="-3"/>
            <w:sz w:val="24"/>
            <w:szCs w:val="24"/>
          </w:rPr>
          <w:t>h</w:t>
        </w:r>
      </w:ins>
      <w:del w:id="45" w:author="Travis McCullough" w:date="2001-07-25T11:20:00Z">
        <w:r>
          <w:rPr>
            <w:spacing w:val="-3"/>
            <w:sz w:val="24"/>
            <w:szCs w:val="24"/>
          </w:rPr>
          <w:delText>f</w:delText>
        </w:r>
      </w:del>
      <w:r>
        <w:rPr>
          <w:spacing w:val="-3"/>
          <w:sz w:val="24"/>
          <w:szCs w:val="24"/>
        </w:rPr>
        <w:t>)</w:t>
        <w:tab/>
        <w:t>to the extent not covered by clauses (a) through (</w:t>
      </w:r>
      <w:ins w:id="46" w:author="Travis McCullough" w:date="2001-07-25T12:14:00Z">
        <w:r>
          <w:rPr>
            <w:spacing w:val="-3"/>
            <w:sz w:val="24"/>
            <w:szCs w:val="24"/>
          </w:rPr>
          <w:t>g</w:t>
        </w:r>
      </w:ins>
      <w:del w:id="47" w:author="Travis McCullough" w:date="2001-07-25T12:14:00Z">
        <w:r>
          <w:rPr>
            <w:spacing w:val="-3"/>
            <w:sz w:val="24"/>
            <w:szCs w:val="24"/>
          </w:rPr>
          <w:delText>e</w:delText>
        </w:r>
      </w:del>
      <w:r>
        <w:rPr>
          <w:spacing w:val="-3"/>
          <w:sz w:val="24"/>
          <w:szCs w:val="24"/>
        </w:rPr>
        <w:t>) above, all proceeds of any or all of the foregoing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3.  </w:t>
      </w:r>
      <w:r>
        <w:rPr>
          <w:spacing w:val="-3"/>
          <w:sz w:val="24"/>
          <w:szCs w:val="24"/>
          <w:u w:val="single"/>
        </w:rPr>
        <w:t>Security for Obligations</w:t>
      </w:r>
      <w:r>
        <w:fldChar w:fldCharType="begin"/>
      </w:r>
      <w:r>
        <w:rPr/>
        <w:instrText xml:space="preserve"> TC "SECTION 3.  Security for Obligations" \l 1 </w:instrText>
      </w:r>
      <w:r>
        <w:rPr/>
        <w:fldChar w:fldCharType="separate"/>
      </w:r>
      <w:r>
        <w:rPr/>
      </w:r>
      <w:r>
        <w:rPr/>
        <w:fldChar w:fldCharType="end"/>
      </w:r>
      <w:r>
        <w:rPr>
          <w:spacing w:val="-3"/>
          <w:sz w:val="24"/>
          <w:szCs w:val="24"/>
        </w:rPr>
        <w:t>.  This Agreement secures the prompt and complete (a) payment of all obligations of the Grantor to the Secured Party now or hereafter existing under the Master Agreement and all Transactions, as each may be modified, amended, renewed or extended from time to time, and all documents and instruments executed in connection therewith; (b) performance and observance by the Grantor of all cove</w:t>
        <w:softHyphen/>
        <w:t>nants and conditions contained in the Master Agreement and all Transactions, as each may be modified, amended or re</w:t>
        <w:softHyphen/>
        <w:t>newed from time to time; and (c) performance and observance by the Grantor of all obligations of the Grantor contained in this Agreement, as it may be modified, amended, renewed or extended from time to time (all such obligations, covenants and conditions described in the foregoing clauses (a), (b) and (c), whether for principal, interest, fees, expenses or otherwise, being hereinafter collectively referred to as the "Obligations").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4.  </w:t>
      </w:r>
      <w:r>
        <w:rPr>
          <w:spacing w:val="-3"/>
          <w:sz w:val="24"/>
          <w:szCs w:val="24"/>
          <w:u w:val="single"/>
        </w:rPr>
        <w:t>Representations and Warranties</w:t>
      </w:r>
      <w:r>
        <w:fldChar w:fldCharType="begin"/>
      </w:r>
      <w:r>
        <w:rPr/>
        <w:instrText xml:space="preserve"> TC "SECTION 4.  Representations and Warranties" \l 1 </w:instrText>
      </w:r>
      <w:r>
        <w:rPr/>
        <w:fldChar w:fldCharType="separate"/>
      </w:r>
      <w:r>
        <w:rPr/>
      </w:r>
      <w:r>
        <w:rPr/>
        <w:fldChar w:fldCharType="end"/>
      </w:r>
      <w:r>
        <w:rPr>
          <w:spacing w:val="-3"/>
          <w:sz w:val="24"/>
          <w:szCs w:val="24"/>
        </w:rPr>
        <w:t>.  The Grantor hereby represents and warrants to the Secured Party as follows: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Grantor maintains the Collateral Account with the Escrow Agent.</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 xml:space="preserve">The Collateral Account is within the sole dominion and control of the Secured Party pursuant to the terms and conditions of this Agreement.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The Grantor owns the Collateral free and clear of any Liens thereon, other than the pledge, assignment and security interest hereunder.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(d)</w:t>
        <w:tab/>
        <w:t>The Grantor has the legal right to pledge and assign to the Secured Party the Collateral pursuant to this Agreement.</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(e)</w:t>
        <w:tab/>
        <w:t>The execution, delivery and performance by the Grantor of its obligations under this Agreement have been duly authorized by all necessary corporate action of the Grantor, and do not contravene, conflict with, or violate any other agreement, contract, obligation, or commitment that is binding upon Guarantor.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ins w:id="79" w:author="Travis McCullough" w:date="2001-07-25T11:34:00Z"/>
        </w:rPr>
      </w:pPr>
      <w:r>
        <w:rPr>
          <w:spacing w:val="-3"/>
          <w:sz w:val="24"/>
          <w:szCs w:val="24"/>
        </w:rPr>
        <w:tab/>
        <w:tab/>
        <w:t>(f)</w:t>
        <w:tab/>
        <w:t xml:space="preserve">This Agreement is effective to create a valid Lien on the Collateral pursuant to Section 9.104 of the Uniform Commercial Code, </w:t>
      </w:r>
      <w:del w:id="48" w:author="Travis McCullough" w:date="2001-07-25T11:31:00Z">
        <w:r>
          <w:rPr>
            <w:spacing w:val="-3"/>
            <w:sz w:val="24"/>
            <w:szCs w:val="24"/>
          </w:rPr>
          <w:delText>subject to no other Liens</w:delText>
        </w:r>
      </w:del>
      <w:ins w:id="49" w:author="Travis McCullough" w:date="2001-07-25T11:24:00Z">
        <w:r>
          <w:rPr>
            <w:spacing w:val="-3"/>
            <w:sz w:val="24"/>
            <w:szCs w:val="24"/>
          </w:rPr>
          <w:t xml:space="preserve"> and upon the filing of the UCC-1 financing statements which name the Grantor as debtor and the Secured Party as secured party with the Secretary of State of the State of Texas </w:t>
        </w:r>
      </w:ins>
      <w:ins w:id="50" w:author="Travis McCullough" w:date="2001-07-25T11:24:00Z">
        <w:r>
          <w:rPr>
            <w:i/>
            <w:iCs/>
            <w:spacing w:val="-3"/>
            <w:sz w:val="24"/>
            <w:szCs w:val="24"/>
          </w:rPr>
          <w:t xml:space="preserve">[modify </w:t>
        </w:r>
      </w:ins>
      <w:ins w:id="51" w:author="Travis McCullough" w:date="2001-07-25T11:27:00Z">
        <w:r>
          <w:rPr>
            <w:i/>
            <w:iCs/>
            <w:spacing w:val="-3"/>
            <w:sz w:val="24"/>
            <w:szCs w:val="24"/>
          </w:rPr>
          <w:t xml:space="preserve">filings and jurisdictions </w:t>
        </w:r>
      </w:ins>
      <w:ins w:id="52" w:author="Travis McCullough" w:date="2001-07-25T11:25:00Z">
        <w:r>
          <w:rPr>
            <w:i/>
            <w:iCs/>
            <w:spacing w:val="-3"/>
            <w:sz w:val="24"/>
            <w:szCs w:val="24"/>
          </w:rPr>
          <w:t>as appropriate]</w:t>
        </w:r>
      </w:ins>
      <w:ins w:id="53" w:author="Travis McCullough" w:date="2001-07-25T11:25:00Z">
        <w:r>
          <w:rPr>
            <w:spacing w:val="-3"/>
            <w:sz w:val="24"/>
            <w:szCs w:val="24"/>
          </w:rPr>
          <w:t xml:space="preserve">, all filings and recordings necessary to create, protect and perfect the security interest in the Collateral granted by Grantor to the Secured Party </w:t>
        </w:r>
      </w:ins>
      <w:ins w:id="54" w:author="Travis McCullough" w:date="2001-07-25T12:15:00Z">
        <w:r>
          <w:rPr>
            <w:spacing w:val="-3"/>
            <w:sz w:val="24"/>
            <w:szCs w:val="24"/>
          </w:rPr>
          <w:t xml:space="preserve">hereunder </w:t>
        </w:r>
      </w:ins>
      <w:ins w:id="55" w:author="Travis McCullough" w:date="2001-07-25T11:25:00Z">
        <w:r>
          <w:rPr>
            <w:spacing w:val="-3"/>
            <w:sz w:val="24"/>
            <w:szCs w:val="24"/>
          </w:rPr>
          <w:t>have been accomplished, the security interest granted to</w:t>
        </w:r>
      </w:ins>
      <w:ins w:id="56" w:author="Travis McCullough" w:date="2001-07-25T11:27:00Z">
        <w:r>
          <w:rPr>
            <w:spacing w:val="-3"/>
            <w:sz w:val="24"/>
            <w:szCs w:val="24"/>
          </w:rPr>
          <w:t xml:space="preserve"> the Secured Party pursuant to this Agreement in and to the Collateral constitu</w:t>
        </w:r>
      </w:ins>
      <w:ins w:id="57" w:author="Travis McCullough" w:date="2001-07-25T12:16:00Z">
        <w:r>
          <w:rPr>
            <w:spacing w:val="-3"/>
            <w:sz w:val="24"/>
            <w:szCs w:val="24"/>
          </w:rPr>
          <w:t>t</w:t>
        </w:r>
      </w:ins>
      <w:ins w:id="58" w:author="Travis McCullough" w:date="2001-07-25T11:27:00Z">
        <w:r>
          <w:rPr>
            <w:spacing w:val="-3"/>
            <w:sz w:val="24"/>
            <w:szCs w:val="24"/>
          </w:rPr>
          <w:t>e</w:t>
        </w:r>
      </w:ins>
      <w:ins w:id="59" w:author="Travis McCullough" w:date="2001-07-25T12:16:00Z">
        <w:r>
          <w:rPr>
            <w:spacing w:val="-3"/>
            <w:sz w:val="24"/>
            <w:szCs w:val="24"/>
          </w:rPr>
          <w:t>s</w:t>
        </w:r>
      </w:ins>
      <w:ins w:id="60" w:author="Travis McCullough" w:date="2001-07-25T11:27:00Z">
        <w:r>
          <w:rPr>
            <w:spacing w:val="-3"/>
            <w:sz w:val="24"/>
            <w:szCs w:val="24"/>
          </w:rPr>
          <w:t xml:space="preserve"> a perfected sec</w:t>
        </w:r>
      </w:ins>
      <w:ins w:id="61" w:author="Travis McCullough" w:date="2001-07-25T12:16:00Z">
        <w:r>
          <w:rPr>
            <w:spacing w:val="-3"/>
            <w:sz w:val="24"/>
            <w:szCs w:val="24"/>
          </w:rPr>
          <w:t xml:space="preserve">urity </w:t>
        </w:r>
      </w:ins>
      <w:ins w:id="62" w:author="Travis McCullough" w:date="2001-07-25T11:27:00Z">
        <w:r>
          <w:rPr>
            <w:spacing w:val="-3"/>
            <w:sz w:val="24"/>
            <w:szCs w:val="24"/>
          </w:rPr>
          <w:t>inter</w:t>
        </w:r>
      </w:ins>
      <w:ins w:id="63" w:author="Travis McCullough" w:date="2001-07-25T12:16:00Z">
        <w:r>
          <w:rPr>
            <w:spacing w:val="-3"/>
            <w:sz w:val="24"/>
            <w:szCs w:val="24"/>
          </w:rPr>
          <w:t>e</w:t>
        </w:r>
      </w:ins>
      <w:ins w:id="64" w:author="Travis McCullough" w:date="2001-07-25T11:27:00Z">
        <w:r>
          <w:rPr>
            <w:spacing w:val="-3"/>
            <w:sz w:val="24"/>
            <w:szCs w:val="24"/>
          </w:rPr>
          <w:t>st in all the Collateral in which a</w:t>
        </w:r>
      </w:ins>
      <w:ins w:id="65" w:author="Travis McCullough" w:date="2001-07-25T12:16:00Z">
        <w:r>
          <w:rPr>
            <w:spacing w:val="-3"/>
            <w:sz w:val="24"/>
            <w:szCs w:val="24"/>
          </w:rPr>
          <w:t xml:space="preserve"> </w:t>
        </w:r>
      </w:ins>
      <w:ins w:id="66" w:author="Travis McCullough" w:date="2001-07-25T11:27:00Z">
        <w:r>
          <w:rPr>
            <w:spacing w:val="-3"/>
            <w:sz w:val="24"/>
            <w:szCs w:val="24"/>
          </w:rPr>
          <w:t>security interest can be perfe</w:t>
        </w:r>
      </w:ins>
      <w:ins w:id="67" w:author="Travis McCullough" w:date="2001-07-25T11:30:00Z">
        <w:r>
          <w:rPr>
            <w:spacing w:val="-3"/>
            <w:sz w:val="24"/>
            <w:szCs w:val="24"/>
          </w:rPr>
          <w:t>c</w:t>
        </w:r>
      </w:ins>
      <w:ins w:id="68" w:author="Travis McCullough" w:date="2001-07-25T12:16:00Z">
        <w:r>
          <w:rPr>
            <w:spacing w:val="-3"/>
            <w:sz w:val="24"/>
            <w:szCs w:val="24"/>
          </w:rPr>
          <w:t>t</w:t>
        </w:r>
      </w:ins>
      <w:ins w:id="69" w:author="Travis McCullough" w:date="2001-07-25T11:27:00Z">
        <w:r>
          <w:rPr>
            <w:spacing w:val="-3"/>
            <w:sz w:val="24"/>
            <w:szCs w:val="24"/>
          </w:rPr>
          <w:t>ed by filing a UCC financing statement, such security interest i</w:t>
        </w:r>
      </w:ins>
      <w:ins w:id="70" w:author="Travis McCullough" w:date="2001-07-25T11:30:00Z">
        <w:r>
          <w:rPr>
            <w:spacing w:val="-3"/>
            <w:sz w:val="24"/>
            <w:szCs w:val="24"/>
          </w:rPr>
          <w:t>s</w:t>
        </w:r>
      </w:ins>
      <w:ins w:id="71" w:author="Travis McCullough" w:date="2001-07-25T11:28:00Z">
        <w:r>
          <w:rPr>
            <w:spacing w:val="-3"/>
            <w:sz w:val="24"/>
            <w:szCs w:val="24"/>
          </w:rPr>
          <w:t xml:space="preserve"> free of and superior and prior to the rights of all other persons claiming consensual security interest</w:t>
        </w:r>
      </w:ins>
      <w:ins w:id="72" w:author="Travis McCullough" w:date="2001-07-25T12:16:00Z">
        <w:r>
          <w:rPr>
            <w:spacing w:val="-3"/>
            <w:sz w:val="24"/>
            <w:szCs w:val="24"/>
          </w:rPr>
          <w:t xml:space="preserve">s in the Collateral </w:t>
        </w:r>
      </w:ins>
      <w:ins w:id="73" w:author="Travis McCullough" w:date="2001-07-25T11:28:00Z">
        <w:r>
          <w:rPr>
            <w:spacing w:val="-3"/>
            <w:sz w:val="24"/>
            <w:szCs w:val="24"/>
          </w:rPr>
          <w:t>by filing UCC financing statements therein, the Collateral is subject to no other liens, and the Collateral is enti</w:t>
        </w:r>
      </w:ins>
      <w:ins w:id="74" w:author="Travis McCullough" w:date="2001-07-25T11:31:00Z">
        <w:r>
          <w:rPr>
            <w:spacing w:val="-3"/>
            <w:sz w:val="24"/>
            <w:szCs w:val="24"/>
          </w:rPr>
          <w:t>t</w:t>
        </w:r>
      </w:ins>
      <w:ins w:id="75" w:author="Travis McCullough" w:date="2001-07-25T11:28:00Z">
        <w:r>
          <w:rPr>
            <w:spacing w:val="-3"/>
            <w:sz w:val="24"/>
            <w:szCs w:val="24"/>
          </w:rPr>
          <w:t>l</w:t>
        </w:r>
      </w:ins>
      <w:ins w:id="76" w:author="Travis McCullough" w:date="2001-07-25T11:31:00Z">
        <w:r>
          <w:rPr>
            <w:spacing w:val="-3"/>
            <w:sz w:val="24"/>
            <w:szCs w:val="24"/>
          </w:rPr>
          <w:t>e</w:t>
        </w:r>
      </w:ins>
      <w:ins w:id="77" w:author="Travis McCullough" w:date="2001-07-25T11:28:00Z">
        <w:r>
          <w:rPr>
            <w:spacing w:val="-3"/>
            <w:sz w:val="24"/>
            <w:szCs w:val="24"/>
          </w:rPr>
          <w:t xml:space="preserve">d to all the rights, priorities, and benefits afforded by the </w:t>
        </w:r>
      </w:ins>
      <w:ins w:id="78" w:author="Travis McCullough" w:date="2001-07-25T11:30:00Z">
        <w:r>
          <w:rPr>
            <w:spacing w:val="-3"/>
            <w:sz w:val="24"/>
            <w:szCs w:val="24"/>
          </w:rPr>
          <w:t>Uniform Commercial Code or other relevant law as enacted in any relevant jurisdiciton to perfected security interests</w:t>
        </w:r>
      </w:ins>
      <w:r>
        <w:rPr>
          <w:spacing w:val="-3"/>
          <w:sz w:val="24"/>
          <w:szCs w:val="24"/>
        </w:rPr>
        <w:t>.</w:t>
      </w:r>
    </w:p>
    <w:p>
      <w:pPr>
        <w:pStyle w:val="Normal"/>
        <w:tabs>
          <w:tab w:val="clear" w:pos="720"/>
          <w:tab w:val="left" w:pos="0" w:leader="none"/>
        </w:tabs>
        <w:suppressAutoHyphens w:val="true"/>
        <w:spacing w:lineRule="atLeast" w:line="240"/>
        <w:ind w:hanging="720" w:start="720" w:end="0"/>
        <w:jc w:val="both"/>
        <w:rPr>
          <w:spacing w:val="-3"/>
          <w:sz w:val="24"/>
          <w:szCs w:val="24"/>
          <w:ins w:id="81" w:author="Travis McCullough" w:date="2001-07-25T11:34:00Z"/>
        </w:rPr>
      </w:pPr>
      <w:ins w:id="80" w:author="Travis McCullough" w:date="2001-07-25T11:34:00Z">
        <w:r>
          <w:rPr>
            <w:spacing w:val="-3"/>
            <w:sz w:val="24"/>
            <w:szCs w:val="24"/>
          </w:rPr>
        </w:r>
      </w:ins>
    </w:p>
    <w:p>
      <w:pPr>
        <w:pStyle w:val="Normal"/>
        <w:tabs>
          <w:tab w:val="clear" w:pos="720"/>
          <w:tab w:val="left" w:pos="0" w:leader="none"/>
        </w:tabs>
        <w:suppressAutoHyphens w:val="true"/>
        <w:spacing w:lineRule="atLeast" w:line="240"/>
        <w:ind w:hanging="720" w:start="720" w:end="0"/>
        <w:jc w:val="both"/>
        <w:rPr>
          <w:spacing w:val="-3"/>
          <w:sz w:val="24"/>
          <w:szCs w:val="24"/>
        </w:rPr>
      </w:pPr>
      <w:ins w:id="82" w:author="Travis McCullough" w:date="2001-07-25T11:34:00Z">
        <w:r>
          <w:rPr>
            <w:spacing w:val="-3"/>
            <w:sz w:val="24"/>
            <w:szCs w:val="24"/>
          </w:rPr>
          <w:tab/>
          <w:tab/>
          <w:t>(g)</w:t>
          <w:tab/>
        </w:r>
      </w:ins>
      <w:ins w:id="83" w:author="Travis McCullough" w:date="2001-07-25T11:38:00Z">
        <w:r>
          <w:rPr>
            <w:spacing w:val="-3"/>
            <w:sz w:val="24"/>
            <w:szCs w:val="24"/>
          </w:rPr>
          <w:t>Grantor does not operate and has not operated in any jurisdiction under any trade names, fictitious names, or other names</w:t>
        </w:r>
      </w:ins>
      <w:ins w:id="84" w:author="Travis McCullough" w:date="2001-07-25T12:16:00Z">
        <w:r>
          <w:rPr>
            <w:spacing w:val="-3"/>
            <w:sz w:val="24"/>
            <w:szCs w:val="24"/>
          </w:rPr>
          <w:t>,</w:t>
        </w:r>
      </w:ins>
      <w:ins w:id="85" w:author="Travis McCullough" w:date="2001-07-25T11:38:00Z">
        <w:r>
          <w:rPr>
            <w:spacing w:val="-3"/>
            <w:sz w:val="24"/>
            <w:szCs w:val="24"/>
          </w:rPr>
          <w:t xml:space="preserve"> other than its legal name as shown on the signature page hereto.  </w:t>
        </w:r>
      </w:ins>
      <w:ins w:id="86" w:author="Travis McCullough" w:date="2001-07-25T11:34:00Z">
        <w:r>
          <w:rPr>
            <w:spacing w:val="-3"/>
            <w:sz w:val="24"/>
            <w:szCs w:val="24"/>
          </w:rPr>
          <w:t>The chief executive office and registered office of the Grantor is located at the address set forth on the signature page hereto.   The U.S. Federal Tax I.D. Number of the Grantor is set forth on the signature page hereto.</w:t>
        </w:r>
      </w:ins>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5.  </w:t>
      </w:r>
      <w:r>
        <w:rPr>
          <w:spacing w:val="-3"/>
          <w:sz w:val="24"/>
          <w:szCs w:val="24"/>
          <w:u w:val="single"/>
        </w:rPr>
        <w:t>Certain Covenants of Grantor Regarding Collateral</w:t>
      </w:r>
      <w:r>
        <w:fldChar w:fldCharType="begin"/>
      </w:r>
      <w:r>
        <w:rPr/>
        <w:instrText xml:space="preserve"> TC "SECTION 5.  Certain Covenants of Grantor" \l 1 </w:instrText>
      </w:r>
      <w:r>
        <w:rPr/>
        <w:fldChar w:fldCharType="separate"/>
      </w:r>
      <w:r>
        <w:rPr/>
      </w:r>
      <w:r>
        <w:rPr/>
        <w:fldChar w:fldCharType="end"/>
      </w:r>
      <w:r>
        <w:rPr>
          <w:spacing w:val="-3"/>
          <w:sz w:val="24"/>
          <w:szCs w:val="24"/>
        </w:rPr>
        <w:t>.  Until the termination of the Master Agreement and the payment in full of the Obligations: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Grantor will maintain the Collateral Account with the Escrow Agent.  Upon the request of the Secured Party or the Escrow Agent, the Grantor agrees to deliver to the Secured Party or Escrow Agent such agreements or acknowledgements, in form, substance and scope satisfactory to the Escrow Agent and Secured Party, with respect to the Secured Party and the Escrow Agents' rights in the Collateral and the terms and provisions of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All certificates or instruments, if any, rep</w:t>
        <w:softHyphen/>
        <w:t>resenting or evidencing the Collateral shall be deliv</w:t>
        <w:softHyphen/>
        <w:t>ered to and held by or on behalf of the Escrow Agent pursuant hereto and shall be in suitable form for transfer by delivery, or shall be accompanied by duly executed instruments of transfer or assignment in blank, all in form and substance satisfactory to the Escrow Agent and the Secured Party.  Upon the occurrence and during the con</w:t>
        <w:softHyphen/>
        <w:t>tinuance of an Event of Default, the Escrow Agent and the Secured Party shall have the right, at any time in its discretion and without notice to the Grantor, to transfer to or to register in the name of the Secured Party or any of its nominees any or all of the Collateral, so long as each such nominee shall become bound by the terms of this Agreement in respect of such Collateral as though it were the Secured Party hereunder and so long as such transfer will not affect the validity, perfection and priority of the pledge, assignment and security inter</w:t>
        <w:softHyphen/>
        <w:t>est hereunder.  In addition, the Secured Party shall have the right at any time to exchange certificates or instruments representing or evidencing Collateral for certificates or instruments of smaller or larger denominations.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The Grantor agrees to take all additional measures which are reasonably necessary in the opinion of the Escrow Agent or the Secured Party to perfect and protect the secu</w:t>
        <w:softHyphen/>
        <w:t>rity interests granted herein.  The Grantor further agrees that from time to time, at the expense of the Grantor, the Grantor will promptly execute and deliver all further instruments and documents, and take all further action that may be reasonably necessary or de</w:t>
        <w:softHyphen/>
        <w:t>sirable, or that the Escrow Agent or the Secured Party may reasonably re</w:t>
        <w:softHyphen/>
        <w:t>quest, in order to protect any security interests granted or purported to be granted hereby and to per</w:t>
        <w:softHyphen/>
        <w:t>fect any security interests granted hereby or to enable the Secured Party to exercise and enforce its rights and remedies hereunder with respect to any of the Col</w:t>
        <w:softHyphen/>
        <w:t>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(d)</w:t>
        <w:tab/>
        <w:t>The Grantor will furnish to the Secured Party from time to time statements and schedules further identifying and describing the Collateral and such other reports in connection with the Collateral as the Secured Party may reasonably request, all in reasonable detail.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ins w:id="87" w:author="Travis McCullough" w:date="2001-07-25T11:32:00Z"/>
        </w:rPr>
      </w:pPr>
      <w:r>
        <w:rPr>
          <w:spacing w:val="-3"/>
          <w:sz w:val="24"/>
          <w:szCs w:val="24"/>
        </w:rPr>
        <w:tab/>
        <w:tab/>
        <w:t>(e)</w:t>
        <w:tab/>
        <w:t>The Grantor shall pay prior to delinquency all taxes, charges, liens and assessments against the Collateral or any part thereof.</w:t>
      </w:r>
    </w:p>
    <w:p>
      <w:pPr>
        <w:pStyle w:val="Normal"/>
        <w:tabs>
          <w:tab w:val="clear" w:pos="720"/>
          <w:tab w:val="left" w:pos="0" w:leader="none"/>
        </w:tabs>
        <w:suppressAutoHyphens w:val="true"/>
        <w:spacing w:lineRule="atLeast" w:line="240"/>
        <w:ind w:hanging="720" w:start="720" w:end="0"/>
        <w:jc w:val="both"/>
        <w:rPr>
          <w:spacing w:val="-3"/>
          <w:sz w:val="24"/>
          <w:szCs w:val="24"/>
          <w:ins w:id="89" w:author="Travis McCullough" w:date="2001-07-25T11:32:00Z"/>
        </w:rPr>
      </w:pPr>
      <w:ins w:id="88" w:author="Travis McCullough" w:date="2001-07-25T11:32:00Z">
        <w:r>
          <w:rPr>
            <w:spacing w:val="-3"/>
            <w:sz w:val="24"/>
            <w:szCs w:val="24"/>
          </w:rPr>
        </w:r>
      </w:ins>
    </w:p>
    <w:p>
      <w:pPr>
        <w:pStyle w:val="Normal"/>
        <w:tabs>
          <w:tab w:val="clear" w:pos="720"/>
          <w:tab w:val="left" w:pos="0" w:leader="none"/>
        </w:tabs>
        <w:suppressAutoHyphens w:val="true"/>
        <w:spacing w:lineRule="atLeast" w:line="240"/>
        <w:ind w:hanging="720" w:start="720" w:end="0"/>
        <w:jc w:val="both"/>
        <w:rPr>
          <w:spacing w:val="-3"/>
          <w:sz w:val="24"/>
          <w:szCs w:val="24"/>
          <w:ins w:id="95" w:author="Travis McCullough" w:date="2001-07-25T11:35:00Z"/>
        </w:rPr>
      </w:pPr>
      <w:ins w:id="90" w:author="Travis McCullough" w:date="2001-07-25T11:32:00Z">
        <w:r>
          <w:rPr>
            <w:spacing w:val="-3"/>
            <w:sz w:val="24"/>
            <w:szCs w:val="24"/>
          </w:rPr>
          <w:tab/>
          <w:tab/>
          <w:t>(f)</w:t>
          <w:tab/>
          <w:t>The Grantor will be the owner of all Collateral free from any lien, security interest, encumbrance or other right, title or inter</w:t>
        </w:r>
      </w:ins>
      <w:ins w:id="91" w:author="Travis McCullough" w:date="2001-07-25T12:18:00Z">
        <w:r>
          <w:rPr>
            <w:spacing w:val="-3"/>
            <w:sz w:val="24"/>
            <w:szCs w:val="24"/>
          </w:rPr>
          <w:t>e</w:t>
        </w:r>
      </w:ins>
      <w:ins w:id="92" w:author="Travis McCullough" w:date="2001-07-25T11:33:00Z">
        <w:r>
          <w:rPr>
            <w:spacing w:val="-3"/>
            <w:sz w:val="24"/>
            <w:szCs w:val="24"/>
          </w:rPr>
          <w:t>st of any person</w:t>
        </w:r>
      </w:ins>
      <w:ins w:id="93" w:author="Travis McCullough" w:date="2001-07-25T12:18:00Z">
        <w:r>
          <w:rPr>
            <w:spacing w:val="-3"/>
            <w:sz w:val="24"/>
            <w:szCs w:val="24"/>
          </w:rPr>
          <w:t>, other than as contemplated by this Agreement</w:t>
        </w:r>
      </w:ins>
      <w:ins w:id="94" w:author="Travis McCullough" w:date="2001-07-25T11:33:00Z">
        <w:r>
          <w:rPr>
            <w:spacing w:val="-3"/>
            <w:sz w:val="24"/>
            <w:szCs w:val="24"/>
          </w:rPr>
          <w:t xml:space="preserve">. </w:t>
        </w:r>
      </w:ins>
    </w:p>
    <w:p>
      <w:pPr>
        <w:pStyle w:val="Normal"/>
        <w:tabs>
          <w:tab w:val="clear" w:pos="720"/>
          <w:tab w:val="left" w:pos="0" w:leader="none"/>
        </w:tabs>
        <w:suppressAutoHyphens w:val="true"/>
        <w:spacing w:lineRule="atLeast" w:line="240"/>
        <w:ind w:hanging="720" w:start="720" w:end="0"/>
        <w:jc w:val="both"/>
        <w:rPr>
          <w:spacing w:val="-3"/>
          <w:sz w:val="24"/>
          <w:szCs w:val="24"/>
          <w:ins w:id="97" w:author="Travis McCullough" w:date="2001-07-25T11:35:00Z"/>
        </w:rPr>
      </w:pPr>
      <w:ins w:id="96" w:author="Travis McCullough" w:date="2001-07-25T11:35:00Z">
        <w:r>
          <w:rPr>
            <w:spacing w:val="-3"/>
            <w:sz w:val="24"/>
            <w:szCs w:val="24"/>
          </w:rPr>
        </w:r>
      </w:ins>
    </w:p>
    <w:p>
      <w:pPr>
        <w:pStyle w:val="Normal"/>
        <w:tabs>
          <w:tab w:val="clear" w:pos="720"/>
          <w:tab w:val="left" w:pos="0" w:leader="none"/>
        </w:tabs>
        <w:suppressAutoHyphens w:val="true"/>
        <w:spacing w:lineRule="atLeast" w:line="240"/>
        <w:ind w:hanging="720" w:start="720" w:end="0"/>
        <w:jc w:val="both"/>
        <w:rPr>
          <w:spacing w:val="-3"/>
          <w:sz w:val="24"/>
          <w:szCs w:val="24"/>
          <w:ins w:id="112" w:author="Travis McCullough" w:date="2001-07-25T11:47:00Z"/>
        </w:rPr>
      </w:pPr>
      <w:ins w:id="98" w:author="Travis McCullough" w:date="2001-07-25T11:35:00Z">
        <w:r>
          <w:rPr>
            <w:spacing w:val="-3"/>
            <w:sz w:val="24"/>
            <w:szCs w:val="24"/>
          </w:rPr>
          <w:tab/>
          <w:tab/>
          <w:t>(g)</w:t>
          <w:tab/>
          <w:t>The originals of all documents evidencing all Collateral and the only original books of account and records of the Grantor ralating thereto are and will contin</w:t>
        </w:r>
      </w:ins>
      <w:ins w:id="99" w:author="Travis McCullough" w:date="2001-07-25T12:18:00Z">
        <w:r>
          <w:rPr>
            <w:spacing w:val="-3"/>
            <w:sz w:val="24"/>
            <w:szCs w:val="24"/>
          </w:rPr>
          <w:t xml:space="preserve">ue </w:t>
        </w:r>
      </w:ins>
      <w:ins w:id="100" w:author="Travis McCullough" w:date="2001-07-25T11:36:00Z">
        <w:r>
          <w:rPr>
            <w:spacing w:val="-3"/>
            <w:sz w:val="24"/>
            <w:szCs w:val="24"/>
          </w:rPr>
          <w:t>to be kept at the Grantor's chief executive office, and are and will continue to be maint</w:t>
        </w:r>
      </w:ins>
      <w:ins w:id="101" w:author="Travis McCullough" w:date="2001-07-25T12:18:00Z">
        <w:r>
          <w:rPr>
            <w:spacing w:val="-3"/>
            <w:sz w:val="24"/>
            <w:szCs w:val="24"/>
          </w:rPr>
          <w:t>ained</w:t>
        </w:r>
      </w:ins>
      <w:ins w:id="102" w:author="Travis McCullough" w:date="2001-07-25T11:37:00Z">
        <w:r>
          <w:rPr>
            <w:spacing w:val="-3"/>
            <w:sz w:val="24"/>
            <w:szCs w:val="24"/>
          </w:rPr>
          <w:t xml:space="preserve">, controlled and directed from the chief executive office of the </w:t>
        </w:r>
      </w:ins>
      <w:ins w:id="103" w:author="Travis McCullough" w:date="2001-07-25T12:18:00Z">
        <w:r>
          <w:rPr>
            <w:spacing w:val="-3"/>
            <w:sz w:val="24"/>
            <w:szCs w:val="24"/>
          </w:rPr>
          <w:t>G</w:t>
        </w:r>
      </w:ins>
      <w:ins w:id="104" w:author="Travis McCullough" w:date="2001-07-25T11:37:00Z">
        <w:r>
          <w:rPr>
            <w:spacing w:val="-3"/>
            <w:sz w:val="24"/>
            <w:szCs w:val="24"/>
          </w:rPr>
          <w:t xml:space="preserve">rantor.  </w:t>
        </w:r>
      </w:ins>
      <w:ins w:id="105" w:author="Travis McCullough" w:date="2001-07-25T11:35:00Z">
        <w:r>
          <w:rPr>
            <w:spacing w:val="-3"/>
            <w:sz w:val="24"/>
            <w:szCs w:val="24"/>
          </w:rPr>
          <w:t xml:space="preserve">The Grantor will not change </w:t>
        </w:r>
      </w:ins>
      <w:ins w:id="106" w:author="Travis McCullough" w:date="2001-07-25T11:40:00Z">
        <w:r>
          <w:rPr>
            <w:spacing w:val="-3"/>
            <w:sz w:val="24"/>
            <w:szCs w:val="24"/>
          </w:rPr>
          <w:t xml:space="preserve">its legal name or assume or operate in any jurisdiction under any trade, fictitious or other name except its legal name shown on the signature page hereto, and will not change </w:t>
        </w:r>
      </w:ins>
      <w:ins w:id="107" w:author="Travis McCullough" w:date="2001-07-25T11:35:00Z">
        <w:r>
          <w:rPr>
            <w:spacing w:val="-3"/>
            <w:sz w:val="24"/>
            <w:szCs w:val="24"/>
          </w:rPr>
          <w:t xml:space="preserve">the address of its chief executive office or registered office without </w:t>
        </w:r>
      </w:ins>
      <w:ins w:id="108" w:author="Travis McCullough" w:date="2001-07-25T11:37:00Z">
        <w:r>
          <w:rPr>
            <w:spacing w:val="-3"/>
            <w:sz w:val="24"/>
            <w:szCs w:val="24"/>
          </w:rPr>
          <w:t>at least thi</w:t>
        </w:r>
      </w:ins>
      <w:ins w:id="109" w:author="Travis McCullough" w:date="2001-07-25T12:19:00Z">
        <w:r>
          <w:rPr>
            <w:spacing w:val="-3"/>
            <w:sz w:val="24"/>
            <w:szCs w:val="24"/>
          </w:rPr>
          <w:t>r</w:t>
        </w:r>
      </w:ins>
      <w:ins w:id="110" w:author="Travis McCullough" w:date="2001-07-25T11:37:00Z">
        <w:r>
          <w:rPr>
            <w:spacing w:val="-3"/>
            <w:sz w:val="24"/>
            <w:szCs w:val="24"/>
          </w:rPr>
          <w:t xml:space="preserve">ty (30) days' </w:t>
        </w:r>
      </w:ins>
      <w:ins w:id="111" w:author="Travis McCullough" w:date="2001-07-25T11:35:00Z">
        <w:r>
          <w:rPr>
            <w:spacing w:val="-3"/>
            <w:sz w:val="24"/>
            <w:szCs w:val="24"/>
          </w:rPr>
          <w:t>prior written notice to the Secured Party.</w:t>
        </w:r>
      </w:ins>
    </w:p>
    <w:p>
      <w:pPr>
        <w:pStyle w:val="Normal"/>
        <w:tabs>
          <w:tab w:val="clear" w:pos="720"/>
          <w:tab w:val="left" w:pos="0" w:leader="none"/>
        </w:tabs>
        <w:suppressAutoHyphens w:val="true"/>
        <w:spacing w:lineRule="atLeast" w:line="240"/>
        <w:ind w:hanging="720" w:start="720" w:end="0"/>
        <w:jc w:val="both"/>
        <w:rPr>
          <w:spacing w:val="-3"/>
          <w:sz w:val="24"/>
          <w:szCs w:val="24"/>
          <w:ins w:id="114" w:author="Travis McCullough" w:date="2001-07-25T11:47:00Z"/>
        </w:rPr>
      </w:pPr>
      <w:ins w:id="113" w:author="Travis McCullough" w:date="2001-07-25T11:47:00Z">
        <w:r>
          <w:rPr>
            <w:spacing w:val="-3"/>
            <w:sz w:val="24"/>
            <w:szCs w:val="24"/>
          </w:rPr>
        </w:r>
      </w:ins>
    </w:p>
    <w:p>
      <w:pPr>
        <w:pStyle w:val="Normal"/>
        <w:tabs>
          <w:tab w:val="clear" w:pos="720"/>
          <w:tab w:val="left" w:pos="0" w:leader="none"/>
        </w:tabs>
        <w:suppressAutoHyphens w:val="true"/>
        <w:spacing w:lineRule="atLeast" w:line="240"/>
        <w:ind w:hanging="720" w:start="720" w:end="0"/>
        <w:jc w:val="both"/>
        <w:rPr>
          <w:spacing w:val="-3"/>
          <w:sz w:val="24"/>
          <w:szCs w:val="24"/>
          <w:ins w:id="123" w:author="Travis McCullough" w:date="2001-07-25T11:50:00Z"/>
        </w:rPr>
      </w:pPr>
      <w:ins w:id="115" w:author="Travis McCullough" w:date="2001-07-25T11:47:00Z">
        <w:r>
          <w:rPr>
            <w:spacing w:val="-3"/>
            <w:sz w:val="24"/>
            <w:szCs w:val="24"/>
          </w:rPr>
          <w:tab/>
          <w:tab/>
          <w:t>(h)</w:t>
          <w:tab/>
          <w:t xml:space="preserve">Grantor shall not rescind or cancel any indebtedness </w:t>
        </w:r>
      </w:ins>
      <w:ins w:id="116" w:author="Travis McCullough" w:date="2001-07-25T11:50:00Z">
        <w:r>
          <w:rPr>
            <w:spacing w:val="-3"/>
            <w:sz w:val="24"/>
            <w:szCs w:val="24"/>
          </w:rPr>
          <w:t xml:space="preserve">or obligations pursuant to the Contracts or </w:t>
        </w:r>
      </w:ins>
      <w:ins w:id="117" w:author="Travis McCullough" w:date="2001-07-25T11:47:00Z">
        <w:r>
          <w:rPr>
            <w:spacing w:val="-3"/>
            <w:sz w:val="24"/>
            <w:szCs w:val="24"/>
          </w:rPr>
          <w:t xml:space="preserve">evidenced by </w:t>
        </w:r>
      </w:ins>
      <w:ins w:id="118" w:author="Travis McCullough" w:date="2001-07-25T11:50:00Z">
        <w:r>
          <w:rPr>
            <w:spacing w:val="-3"/>
            <w:sz w:val="24"/>
            <w:szCs w:val="24"/>
          </w:rPr>
          <w:t>the Accounts, or modify any term thereof or make any adjustment with respect thereto, or extend or renvew the same, or comprom</w:t>
        </w:r>
      </w:ins>
      <w:ins w:id="119" w:author="Travis McCullough" w:date="2001-07-25T12:19:00Z">
        <w:r>
          <w:rPr>
            <w:spacing w:val="-3"/>
            <w:sz w:val="24"/>
            <w:szCs w:val="24"/>
          </w:rPr>
          <w:t xml:space="preserve">ise </w:t>
        </w:r>
      </w:ins>
      <w:ins w:id="120" w:author="Travis McCullough" w:date="2001-07-25T11:50:00Z">
        <w:r>
          <w:rPr>
            <w:spacing w:val="-3"/>
            <w:sz w:val="24"/>
            <w:szCs w:val="24"/>
          </w:rPr>
          <w:t>or settle any material dispute, claim, suit or legal proceeding relating thereto, or sell any Account or Contract or interest therein</w:t>
        </w:r>
      </w:ins>
      <w:ins w:id="121" w:author="Travis McCullough" w:date="2001-07-25T12:19:00Z">
        <w:r>
          <w:rPr>
            <w:spacing w:val="-3"/>
            <w:sz w:val="24"/>
            <w:szCs w:val="24"/>
          </w:rPr>
          <w:t>, without Grantor's prior written consent</w:t>
        </w:r>
      </w:ins>
      <w:ins w:id="122" w:author="Travis McCullough" w:date="2001-07-25T11:50:00Z">
        <w:r>
          <w:rPr>
            <w:spacing w:val="-3"/>
            <w:sz w:val="24"/>
            <w:szCs w:val="24"/>
          </w:rPr>
          <w:t>.</w:t>
        </w:r>
      </w:ins>
    </w:p>
    <w:p>
      <w:pPr>
        <w:pStyle w:val="Normal"/>
        <w:tabs>
          <w:tab w:val="clear" w:pos="720"/>
          <w:tab w:val="left" w:pos="0" w:leader="none"/>
        </w:tabs>
        <w:suppressAutoHyphens w:val="true"/>
        <w:spacing w:lineRule="atLeast" w:line="240"/>
        <w:ind w:hanging="720" w:start="720" w:end="0"/>
        <w:jc w:val="both"/>
        <w:rPr>
          <w:spacing w:val="-3"/>
          <w:sz w:val="24"/>
          <w:szCs w:val="24"/>
          <w:ins w:id="125" w:author="Travis McCullough" w:date="2001-07-25T11:50:00Z"/>
        </w:rPr>
      </w:pPr>
      <w:ins w:id="124" w:author="Travis McCullough" w:date="2001-07-25T11:50:00Z">
        <w:r>
          <w:rPr>
            <w:spacing w:val="-3"/>
            <w:sz w:val="24"/>
            <w:szCs w:val="24"/>
          </w:rPr>
        </w:r>
      </w:ins>
    </w:p>
    <w:p>
      <w:pPr>
        <w:pStyle w:val="Normal"/>
        <w:tabs>
          <w:tab w:val="clear" w:pos="720"/>
          <w:tab w:val="left" w:pos="0" w:leader="none"/>
        </w:tabs>
        <w:suppressAutoHyphens w:val="true"/>
        <w:spacing w:lineRule="atLeast" w:line="240"/>
        <w:ind w:hanging="720" w:start="720" w:end="0"/>
        <w:jc w:val="both"/>
        <w:rPr>
          <w:spacing w:val="-3"/>
          <w:sz w:val="24"/>
          <w:szCs w:val="24"/>
        </w:rPr>
      </w:pPr>
      <w:ins w:id="126" w:author="Travis McCullough" w:date="2001-07-25T11:50:00Z">
        <w:r>
          <w:rPr>
            <w:spacing w:val="-3"/>
            <w:sz w:val="24"/>
            <w:szCs w:val="24"/>
          </w:rPr>
          <w:tab/>
          <w:tab/>
          <w:t>(i)</w:t>
          <w:tab/>
          <w:t xml:space="preserve">Grantor shall endeavor to cause to be collected from the </w:t>
        </w:r>
      </w:ins>
      <w:ins w:id="127" w:author="Travis McCullough" w:date="2001-07-25T11:52:00Z">
        <w:r>
          <w:rPr>
            <w:spacing w:val="-3"/>
            <w:sz w:val="24"/>
            <w:szCs w:val="24"/>
          </w:rPr>
          <w:t>obligor under the Cont</w:t>
        </w:r>
      </w:ins>
      <w:ins w:id="128" w:author="Travis McCullough" w:date="2001-07-25T12:19:00Z">
        <w:r>
          <w:rPr>
            <w:spacing w:val="-3"/>
            <w:sz w:val="24"/>
            <w:szCs w:val="24"/>
          </w:rPr>
          <w:t>r</w:t>
        </w:r>
      </w:ins>
      <w:ins w:id="129" w:author="Travis McCullough" w:date="2001-07-25T11:52:00Z">
        <w:r>
          <w:rPr>
            <w:spacing w:val="-3"/>
            <w:sz w:val="24"/>
            <w:szCs w:val="24"/>
          </w:rPr>
          <w:t xml:space="preserve">acts and Accounts, as and when due, any and all amounts owing under or on account of such Contracts or Accounts. </w:t>
        </w:r>
      </w:ins>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6.  </w:t>
      </w:r>
      <w:r>
        <w:rPr>
          <w:spacing w:val="-3"/>
          <w:sz w:val="24"/>
          <w:szCs w:val="24"/>
          <w:u w:val="single"/>
        </w:rPr>
        <w:t>Administration of the Collateral Account</w:t>
      </w:r>
      <w:r>
        <w:fldChar w:fldCharType="begin"/>
      </w:r>
      <w:r>
        <w:rPr/>
        <w:instrText xml:space="preserve"> TC "SECTION 6.  Administration of the Accounts" \l 1 </w:instrText>
      </w:r>
      <w:r>
        <w:rPr/>
        <w:fldChar w:fldCharType="separate"/>
      </w:r>
      <w:r>
        <w:rPr/>
      </w:r>
      <w:r>
        <w:rPr/>
        <w:fldChar w:fldCharType="end"/>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 xml:space="preserve"> </w:t>
      </w:r>
    </w:p>
    <w:p>
      <w:pPr>
        <w:pStyle w:val="Normal"/>
        <w:tabs>
          <w:tab w:val="clear" w:pos="720"/>
          <w:tab w:val="left" w:pos="0" w:leader="none"/>
        </w:tabs>
        <w:suppressAutoHyphens w:val="true"/>
        <w:spacing w:lineRule="atLeast" w:line="240"/>
        <w:jc w:val="both"/>
        <w:rPr/>
      </w:pPr>
      <w:r>
        <w:rPr>
          <w:spacing w:val="-3"/>
          <w:sz w:val="24"/>
          <w:szCs w:val="24"/>
        </w:rPr>
        <w:tab/>
        <w:tab/>
        <w:t>(a)</w:t>
        <w:tab/>
        <w:t xml:space="preserve">Grantor has delivered to [name of Grantor's customer] ("Customer") an Irrevocable Direction of Payment Letter, in the form attached as </w:t>
      </w:r>
      <w:r>
        <w:rPr>
          <w:spacing w:val="-3"/>
          <w:sz w:val="24"/>
          <w:szCs w:val="24"/>
          <w:u w:val="single"/>
        </w:rPr>
        <w:t>Exhibit A</w:t>
      </w:r>
      <w:r>
        <w:rPr>
          <w:spacing w:val="-3"/>
          <w:sz w:val="24"/>
          <w:szCs w:val="24"/>
        </w:rPr>
        <w:t xml:space="preserve"> hereto, irrevocably directing Customer to deposit in the Collateral Account any and all payments due Grantor pursuant to th</w:t>
      </w:r>
      <w:ins w:id="130" w:author="Travis McCullough" w:date="2001-07-25T11:54:00Z">
        <w:r>
          <w:rPr>
            <w:spacing w:val="-3"/>
            <w:sz w:val="24"/>
            <w:szCs w:val="24"/>
          </w:rPr>
          <w:t xml:space="preserve">e Contracts </w:t>
        </w:r>
      </w:ins>
      <w:del w:id="131" w:author="Travis McCullough" w:date="2001-07-25T11:54:00Z">
        <w:r>
          <w:rPr>
            <w:spacing w:val="-3"/>
            <w:sz w:val="24"/>
            <w:szCs w:val="24"/>
          </w:rPr>
          <w:delText>at certain [name of gas supply agreement between Grantor and its Customer] dated as of _____, 2001</w:delText>
        </w:r>
      </w:del>
      <w:r>
        <w:rPr>
          <w:spacing w:val="-3"/>
          <w:sz w:val="24"/>
          <w:szCs w:val="24"/>
        </w:rPr>
        <w:t>.  Grantor agrees to take all additional measures, including delivery of additional documents, agreements, or acknowledgements, which are reasonably necessary in the opinion of the Secured Party to ensure the delivery of such payments to the Collateral Account.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(b)</w:t>
        <w:tab/>
        <w:t xml:space="preserve">Secured Party shall provide to the Escrow Agent (i) at the same time it provides same to the Grantor pursuant to the Master Agreement, a copy of Secured Party's statement setting forth amounts due to Secured Party pursuant to Appendix I of the Master Agreement (the "Seller Statement"); (ii) at the same time it provides same to the Grantor pursuant to the Master Agreement, a copy of any Notice of Default pursuant to the Master Agreement; and (iii) upon termination of the Master Agreement or any Transactions thereunder, confirmation in the form attached as </w:t>
      </w:r>
      <w:r>
        <w:rPr>
          <w:spacing w:val="-3"/>
          <w:sz w:val="24"/>
          <w:szCs w:val="24"/>
          <w:u w:val="single"/>
        </w:rPr>
        <w:t>Exhibit B</w:t>
      </w:r>
      <w:r>
        <w:rPr>
          <w:spacing w:val="-3"/>
          <w:sz w:val="24"/>
          <w:szCs w:val="24"/>
        </w:rPr>
        <w:t xml:space="preserve"> hereto from the Secured Party that all Obligations thereunder have been satisfied in full.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(c)</w:t>
        <w:tab/>
        <w:t xml:space="preserve">Within one (1) Business Day of receipt by the Escrow Agent of the Seller Statement, the Escrow Agent shall remit to the Secured Party funds on deposit in the Collateral Account in the amount set forth on the Seller Statement under the caption "Funds Due to Secured Party", in accordance with the payment instructions attached hereto as </w:t>
      </w:r>
      <w:r>
        <w:rPr>
          <w:spacing w:val="-3"/>
          <w:sz w:val="24"/>
          <w:szCs w:val="24"/>
          <w:u w:val="single"/>
        </w:rPr>
        <w:t>Exhibit C</w:t>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(d)</w:t>
        <w:tab/>
        <w:t>Pro</w:t>
        <w:softHyphen/>
        <w:t xml:space="preserve">vided that the Escrow Agent has not received from the Secured Party a notice that an Event of Default has occurred or is </w:t>
        <w:softHyphen/>
        <w:t xml:space="preserve">continuing, following payment to Secured Party of the amount set forth in the Seller Statement pursuant to </w:t>
      </w:r>
      <w:r>
        <w:rPr>
          <w:spacing w:val="-3"/>
          <w:sz w:val="24"/>
          <w:szCs w:val="24"/>
          <w:u w:val="single"/>
        </w:rPr>
        <w:t>Section 6 (c)</w:t>
      </w:r>
      <w:r>
        <w:rPr>
          <w:spacing w:val="-3"/>
          <w:sz w:val="24"/>
          <w:szCs w:val="24"/>
        </w:rPr>
        <w:t xml:space="preserve"> above, the Escrow Agent shall remit to the Grantor funds on deposit in the Collateral Account in the amount set forth in the Seller Statement under the caption "Funds Due to Grantor," in accordance with the payment instructions attached hereto as </w:t>
      </w:r>
      <w:r>
        <w:rPr>
          <w:spacing w:val="-3"/>
          <w:sz w:val="24"/>
          <w:szCs w:val="24"/>
          <w:u w:val="single"/>
        </w:rPr>
        <w:t>Exhibit C</w:t>
      </w:r>
      <w:r>
        <w:rPr>
          <w:spacing w:val="-3"/>
          <w:sz w:val="24"/>
          <w:szCs w:val="24"/>
        </w:rPr>
        <w:t xml:space="preserve">.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(e)</w:t>
        <w:tab/>
        <w:t xml:space="preserve">Upon the occurrence and during the continuance of an Event of Default, the Secured Party shall have, and Grantor hereby grants to the Secured Party, the right to obtain funds on deposit in the Collateral Account in an amount up to, but not exceeding, the Obligations.  Accordingly, within one (1) Business Day of the Escrow Agent's receipt of a Notice of Default in the form attached as </w:t>
      </w:r>
      <w:r>
        <w:rPr>
          <w:spacing w:val="-3"/>
          <w:sz w:val="24"/>
          <w:szCs w:val="24"/>
          <w:u w:val="single"/>
        </w:rPr>
        <w:t>Exhibit D</w:t>
      </w:r>
      <w:r>
        <w:rPr>
          <w:spacing w:val="-3"/>
          <w:sz w:val="24"/>
          <w:szCs w:val="24"/>
        </w:rPr>
        <w:t xml:space="preserve"> hereto, the Escrow Agent shall remit to the Secured Party funds on deposit in the Collateral Account in an amount equal to, but not exceeding, the amount set forth in the Notice of Default.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(g)</w:t>
        <w:tab/>
        <w:t xml:space="preserve">Upon termination of the Master Agreement and confirmation from the Secured Party that all Obligations thereunder have been satisfied in full in the form attached as </w:t>
      </w:r>
      <w:r>
        <w:rPr>
          <w:spacing w:val="-3"/>
          <w:sz w:val="24"/>
          <w:szCs w:val="24"/>
          <w:u w:val="single"/>
        </w:rPr>
        <w:t>Exhibit B</w:t>
      </w:r>
      <w:r>
        <w:rPr>
          <w:spacing w:val="-3"/>
          <w:sz w:val="24"/>
          <w:szCs w:val="24"/>
        </w:rPr>
        <w:t xml:space="preserve"> hereto, the Escrow Agent shall remit to the </w:t>
      </w:r>
      <w:ins w:id="132" w:author="Travis McCullough" w:date="2001-07-25T09:48:00Z">
        <w:r>
          <w:rPr>
            <w:spacing w:val="-3"/>
            <w:sz w:val="24"/>
            <w:szCs w:val="24"/>
          </w:rPr>
          <w:t xml:space="preserve">Grantor </w:t>
        </w:r>
      </w:ins>
      <w:del w:id="133" w:author="Travis McCullough" w:date="2001-07-25T09:49:00Z">
        <w:r>
          <w:rPr>
            <w:spacing w:val="-3"/>
            <w:sz w:val="24"/>
            <w:szCs w:val="24"/>
          </w:rPr>
          <w:delText xml:space="preserve">Secured Party </w:delText>
        </w:r>
      </w:del>
      <w:r>
        <w:rPr>
          <w:spacing w:val="-3"/>
          <w:sz w:val="24"/>
          <w:szCs w:val="24"/>
        </w:rPr>
        <w:t>any funds remaining in the Collateral Account.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(h)</w:t>
        <w:tab/>
        <w:t>The Escrow Agent shall be entitled to rely upon any notice or certificate delivered to it by the Secured Party with respect to the disposition of any Collateral held pursuant to this Agreement.  In the event that the Escrow Party receives notice of any dispute between the Grantor or the Secured Party regarding this Agreement or the Collateral (including the disposition thereof), the Escrow Agent may deposit all Collateral into the registry of any court of competent jurisdiction within the State of Texas in an interpleader action, whereupon all obligations of the Escrow Agent shall terminate.</w:t>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7.  </w:t>
      </w:r>
      <w:r>
        <w:rPr>
          <w:spacing w:val="-3"/>
          <w:sz w:val="24"/>
          <w:szCs w:val="24"/>
          <w:u w:val="single"/>
        </w:rPr>
        <w:t>Liens and Other Transfers</w:t>
      </w:r>
      <w:r>
        <w:fldChar w:fldCharType="begin"/>
      </w:r>
      <w:r>
        <w:rPr/>
        <w:instrText xml:space="preserve"> TC "SECTION 7.  Liens and Other Transfers" \l 1 </w:instrText>
      </w:r>
      <w:r>
        <w:rPr/>
        <w:fldChar w:fldCharType="separate"/>
      </w:r>
      <w:r>
        <w:rPr/>
      </w:r>
      <w:r>
        <w:rPr/>
        <w:fldChar w:fldCharType="end"/>
      </w:r>
      <w:r>
        <w:rPr>
          <w:spacing w:val="-3"/>
          <w:sz w:val="24"/>
          <w:szCs w:val="24"/>
        </w:rPr>
        <w:t>.  Except as otherwise provided in this Agreement, the Grantor shall not sell, assign, or otherwise dispose of any of the Collateral, or withdraw or transfer any funds from the Collateral Account or create or suffer to exist any Lien upon or with respect to any of the Collateral.  Notwithstanding any term or condition to the contrary in any other agreement relating to the Account, no amount shall be paid or released to or for the account of, or withdrawn by or for the account of, the Grantor or any other person or entity from any Account, except as set forth in Section 6.</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8.  </w:t>
      </w:r>
      <w:r>
        <w:rPr>
          <w:spacing w:val="-3"/>
          <w:sz w:val="24"/>
          <w:szCs w:val="24"/>
          <w:u w:val="single"/>
        </w:rPr>
        <w:t>Secured Party Appointed Attorney-in-</w:t>
        <w:softHyphen/>
        <w:t>Fact</w:t>
      </w:r>
      <w:r>
        <w:fldChar w:fldCharType="begin"/>
      </w:r>
      <w:r>
        <w:rPr/>
        <w:instrText xml:space="preserve"> TC "SECTION 8.  Secured Party Appointed Attorney-in-_x001f_Fact" \l 1 </w:instrText>
      </w:r>
      <w:r>
        <w:rPr/>
        <w:fldChar w:fldCharType="separate"/>
      </w:r>
      <w:r>
        <w:rPr/>
      </w:r>
      <w:r>
        <w:rPr/>
        <w:fldChar w:fldCharType="end"/>
      </w:r>
      <w:r>
        <w:rPr>
          <w:spacing w:val="-3"/>
          <w:sz w:val="24"/>
          <w:szCs w:val="24"/>
        </w:rPr>
        <w:t>. (a) The Grantor hereby irrevocably constitutes and appoints the Secured Party Grantor's attorney-in-fact, effective upon and during the continuance of an Event of Default, with full irrevocable power and authority in the place and stead of the Grantor and in the name of the Grantor, the Secured Party or otherwise, from time to time in the Secured Party's discretion, for the sole purpose of carrying out the terms of this Agreement and, to the extent permitted by applicable law, to take any action and to execute any document and instrument which the Secured Party may deem necessary or advisable to accomplish the pur</w:t>
        <w:softHyphen/>
        <w:t>poses of this Agreement, including, without limitation: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w:t>
        <w:tab/>
        <w:t>to ask, demand, collect, sue for, recover, compound, receive and give acquittance and receipt for moneys due or to become due under or in respect of any of the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(ii)</w:t>
        <w:tab/>
        <w:t>to receive, endorse and collect any drafts or other instruments or documents in connection with clause (i) above; and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(iii)</w:t>
        <w:tab/>
        <w:t>to file any claim or take any action or in</w:t>
        <w:softHyphen/>
        <w:t>stitute any proceeding which the Secured Party may deem necessary or desirable for the collection of any of the Collateral or otherwise to enforce the rights of the Secured Party with respect to any of the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(b)</w:t>
        <w:tab/>
        <w:t>The Grantor hereby irrevocably constitutes and appoints the Secured Party Grantor's attorney-in-fact, with full irrevocable power and authority in the place and stead of the Grantor and in the name of the Grantor, the Secured Party or otherwise, from time to time in the Secured Party's discretion, for the sole purpose of carrying out the terms of this Agreement and, to the extent permitted by applicable law, to take any action and to exe</w:t>
        <w:softHyphen/>
        <w:t>cute any document and instrument which the Secured Party may deem necessary or advisable to accomplish the following:</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w:t>
        <w:tab/>
        <w:t>to transfer any and all funds on deposit in the Collateral Account to the Secured Party as set forth in Section 6 herein; and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(ii)</w:t>
        <w:tab/>
        <w:t>to receive, endorse and collect any drafts or other instruments or documents in connection with clause (i) above.</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9.  </w:t>
      </w:r>
      <w:r>
        <w:rPr>
          <w:spacing w:val="-3"/>
          <w:sz w:val="24"/>
          <w:szCs w:val="24"/>
          <w:u w:val="single"/>
        </w:rPr>
        <w:t>Secured Party May Perform</w:t>
      </w:r>
      <w:r>
        <w:fldChar w:fldCharType="begin"/>
      </w:r>
      <w:r>
        <w:rPr/>
        <w:instrText xml:space="preserve"> TC "SECTION 9.  Secured Party May Perform" \l 1 </w:instrText>
      </w:r>
      <w:r>
        <w:rPr/>
        <w:fldChar w:fldCharType="separate"/>
      </w:r>
      <w:r>
        <w:rPr/>
      </w:r>
      <w:r>
        <w:rPr/>
        <w:fldChar w:fldCharType="end"/>
      </w:r>
      <w:r>
        <w:rPr>
          <w:spacing w:val="-3"/>
          <w:sz w:val="24"/>
          <w:szCs w:val="24"/>
        </w:rPr>
        <w:t>.  If the Grantor fails to perform, or cause to be performed, any agreement contained herein, the Secured Party may perform, or cause performance of, such agreement, and the reasonable expenses of the Secured Party incurred in connection there</w:t>
        <w:softHyphen/>
        <w:t>with shall be payable by the Grantor under Section 12(b).</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10.  </w:t>
      </w:r>
      <w:r>
        <w:rPr>
          <w:spacing w:val="-3"/>
          <w:sz w:val="24"/>
          <w:szCs w:val="24"/>
          <w:u w:val="single"/>
        </w:rPr>
        <w:t>The Secured Party's Duties</w:t>
      </w:r>
      <w:r>
        <w:fldChar w:fldCharType="begin"/>
      </w:r>
      <w:r>
        <w:rPr/>
        <w:instrText xml:space="preserve"> TC "SECTION 10.  The Secured Party's Duties" \l 1 </w:instrText>
      </w:r>
      <w:r>
        <w:rPr/>
        <w:fldChar w:fldCharType="separate"/>
      </w:r>
      <w:r>
        <w:rPr/>
      </w:r>
      <w:r>
        <w:rPr/>
        <w:fldChar w:fldCharType="end"/>
      </w:r>
      <w:r>
        <w:rPr>
          <w:spacing w:val="-3"/>
          <w:sz w:val="24"/>
          <w:szCs w:val="24"/>
        </w:rPr>
        <w:t>.  The powers conferred on the Secured Party and the Escrow Agent are solely to protect the Secured Party's its interest in the Collateral and shall not impose any duty upon the Secured Party or the Escrow Agent to exercise any such powers.  Beyond the use of reason</w:t>
        <w:softHyphen/>
        <w:t>able care in the custody of the Collateral, neither the Secured Party nor the Escrow Agents shall have any responsibility in respect of any of the funds on deposit with it other than to comply with the specific duties and responsibilities herein set forth.  The Secured Party shall have no responsibility for the genuineness or validity of any document or other item deposited with it.  Except for the safe custody of any Collateral in its possession and the accounting for moneys actually received by it hereunder, neither the Secured Party nor the Escrow Agent shall have any duty as to any Collateral or as to the taking of any necessary steps to preserve rights against prior parties or any other rights pertaining to any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11.  </w:t>
      </w:r>
      <w:r>
        <w:rPr>
          <w:spacing w:val="-3"/>
          <w:sz w:val="24"/>
          <w:szCs w:val="24"/>
          <w:u w:val="single"/>
        </w:rPr>
        <w:t>Remedies</w:t>
      </w:r>
      <w:r>
        <w:fldChar w:fldCharType="begin"/>
      </w:r>
      <w:r>
        <w:rPr/>
        <w:instrText xml:space="preserve"> TC "SECTION 11.  Remedies" \l 1 </w:instrText>
      </w:r>
      <w:r>
        <w:rPr/>
        <w:fldChar w:fldCharType="separate"/>
      </w:r>
      <w:r>
        <w:rPr/>
      </w:r>
      <w:r>
        <w:rPr/>
        <w:fldChar w:fldCharType="end"/>
      </w:r>
      <w:r>
        <w:rPr>
          <w:spacing w:val="-3"/>
          <w:sz w:val="24"/>
          <w:szCs w:val="24"/>
        </w:rPr>
        <w:t>.  If any Event of Default shall have occurred and be continuing:</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Secured Party may exercise in respect of the Collateral, in addition to other rights and rem</w:t>
        <w:softHyphen/>
        <w:t>edies provided for herein or otherwise available to it, all the rights and remedies of a secured party on default under the Code (whether or not the Code applies to the affected Col</w:t>
        <w:softHyphen/>
        <w:t>lateral) and also may without demand or notice of any kind to the Grantor (i) draw or charge against the Col</w:t>
        <w:softHyphen/>
        <w:t>lateral, including any interest which shall have ac</w:t>
        <w:softHyphen/>
        <w:t>crued on the Accounts or the Collateral Account or which shall be payable with respect thereto, all or any part of the Obligations, and (ii) execute and deliver such drafts, withdrawals and other instruments and take all such other action as the Secured Party shall deem necessary or appropriate in order to realize upon the Collateral, and the Secured Party is hereby authorized to honor drafts drawn or withdrawals made by the Secured Party against any of the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All cash proceeds received by the Secured Party in respect of any sale of, collection from, or other realization upon all or any part of the Collateral shall, in the discretion of the Secured Party, be held by the Secured Party as collateral for, and/or then or at any time thereafter applied in whole or in part by the Secured Parties against, the obligations in such order as the Secured Party elects.  Any surplus of such cash or cash proceeds and interest accrued thereon, if any, held by the Secured Party and remaining after payment in full of all the Obligations shall be paid over to the Grantor or to whoever may be lawfully entitled to receive such surplus; provided that the Secured Party shall have no obligation to invest or otherwise pay interest on any amounts held by it in connection with or pursuant to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 xml:space="preserve">All rights and remedies of the Secured Party and the Escrow Agent expressed herein are in addition to all other rights and remedies possessed by the Secured Party and the Escrow Agent, either at law or in equity, </w:t>
      </w:r>
      <w:ins w:id="134" w:author="Travis McCullough" w:date="2001-07-25T11:58:00Z">
        <w:r>
          <w:rPr>
            <w:spacing w:val="-3"/>
            <w:sz w:val="24"/>
            <w:szCs w:val="24"/>
          </w:rPr>
          <w:t xml:space="preserve">or whether provided </w:t>
        </w:r>
      </w:ins>
      <w:r>
        <w:rPr>
          <w:spacing w:val="-3"/>
          <w:sz w:val="24"/>
          <w:szCs w:val="24"/>
        </w:rPr>
        <w:t>in the Master Agreement</w:t>
      </w:r>
      <w:del w:id="135" w:author="Travis McCullough" w:date="2001-07-25T11:58:00Z">
        <w:r>
          <w:rPr>
            <w:spacing w:val="-3"/>
            <w:sz w:val="24"/>
            <w:szCs w:val="24"/>
          </w:rPr>
          <w:delText>,</w:delText>
        </w:r>
      </w:del>
      <w:r>
        <w:rPr>
          <w:spacing w:val="-3"/>
          <w:sz w:val="24"/>
          <w:szCs w:val="24"/>
        </w:rPr>
        <w:t xml:space="preserve"> or in any other agreement to which the Grantor and the Secured Party and/or the Escrow Agent are parties.</w:t>
      </w:r>
      <w:ins w:id="136" w:author="Travis McCullough" w:date="2001-07-25T11:58:00Z">
        <w:r>
          <w:rPr>
            <w:spacing w:val="-3"/>
            <w:sz w:val="24"/>
            <w:szCs w:val="24"/>
          </w:rPr>
          <w:t xml:space="preserve">  Without limiting the foregoing, such rights and remedies shall include </w:t>
        </w:r>
      </w:ins>
      <w:ins w:id="137" w:author="Travis McCullough" w:date="2001-07-25T12:01:00Z">
        <w:r>
          <w:rPr>
            <w:spacing w:val="-3"/>
            <w:sz w:val="24"/>
            <w:szCs w:val="24"/>
          </w:rPr>
          <w:t xml:space="preserve">any and all rights under applicable law (i) </w:t>
        </w:r>
      </w:ins>
      <w:ins w:id="138" w:author="Travis McCullough" w:date="2001-07-25T11:58:00Z">
        <w:r>
          <w:rPr>
            <w:spacing w:val="-3"/>
            <w:sz w:val="24"/>
            <w:szCs w:val="24"/>
          </w:rPr>
          <w:t>to take possesion of the Collateral</w:t>
        </w:r>
      </w:ins>
      <w:ins w:id="139" w:author="Travis McCullough" w:date="2001-07-25T12:00:00Z">
        <w:r>
          <w:rPr>
            <w:spacing w:val="-3"/>
            <w:sz w:val="24"/>
            <w:szCs w:val="24"/>
          </w:rPr>
          <w:t>, (ii) to sell, assign or otherwise liquidate, or direct the Grantor to sell, assign or otherwise liquidate, any or all of the Collateral, and take possession of the proceeds of any such sale or liquidation</w:t>
        </w:r>
      </w:ins>
      <w:ins w:id="140" w:author="Travis McCullough" w:date="2001-07-25T12:02:00Z">
        <w:r>
          <w:rPr>
            <w:spacing w:val="-3"/>
            <w:sz w:val="24"/>
            <w:szCs w:val="24"/>
          </w:rPr>
          <w:t>, or (iii) to w</w:t>
        </w:r>
      </w:ins>
      <w:ins w:id="141" w:author="Travis McCullough" w:date="2001-07-25T12:00:00Z">
        <w:r>
          <w:rPr>
            <w:spacing w:val="-3"/>
            <w:sz w:val="24"/>
            <w:szCs w:val="24"/>
          </w:rPr>
          <w:t>ithdraw or liquida</w:t>
        </w:r>
      </w:ins>
      <w:ins w:id="142" w:author="Travis McCullough" w:date="2001-07-25T12:02:00Z">
        <w:r>
          <w:rPr>
            <w:spacing w:val="-3"/>
            <w:sz w:val="24"/>
            <w:szCs w:val="24"/>
          </w:rPr>
          <w:t>t</w:t>
        </w:r>
      </w:ins>
      <w:ins w:id="143" w:author="Travis McCullough" w:date="2001-07-25T12:00:00Z">
        <w:r>
          <w:rPr>
            <w:spacing w:val="-3"/>
            <w:sz w:val="24"/>
            <w:szCs w:val="24"/>
          </w:rPr>
          <w:t>e any and all monies, instr</w:t>
        </w:r>
      </w:ins>
      <w:ins w:id="144" w:author="Travis McCullough" w:date="2001-07-25T12:02:00Z">
        <w:r>
          <w:rPr>
            <w:spacing w:val="-3"/>
            <w:sz w:val="24"/>
            <w:szCs w:val="24"/>
          </w:rPr>
          <w:t>u</w:t>
        </w:r>
      </w:ins>
      <w:ins w:id="145" w:author="Travis McCullough" w:date="2001-07-25T12:00:00Z">
        <w:r>
          <w:rPr>
            <w:spacing w:val="-3"/>
            <w:sz w:val="24"/>
            <w:szCs w:val="24"/>
          </w:rPr>
          <w:t xml:space="preserve">ments or property in the possession or control of the Escrow Agent for application to the Obligations. </w:t>
        </w:r>
      </w:ins>
      <w:del w:id="146" w:author="Travis McCullough" w:date="2001-07-25T11:59:00Z">
        <w:r>
          <w:rPr>
            <w:spacing w:val="-3"/>
            <w:sz w:val="24"/>
            <w:szCs w:val="24"/>
          </w:rPr>
          <w:delText xml:space="preserve"> </w:delText>
        </w:r>
      </w:del>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12.  </w:t>
      </w:r>
      <w:r>
        <w:rPr>
          <w:spacing w:val="-3"/>
          <w:sz w:val="24"/>
          <w:szCs w:val="24"/>
          <w:u w:val="single"/>
        </w:rPr>
        <w:t>Indemnity, Expenses and Interest</w:t>
      </w:r>
      <w:r>
        <w:fldChar w:fldCharType="begin"/>
      </w:r>
      <w:r>
        <w:rPr/>
        <w:instrText xml:space="preserve"> TC "SECTION 12.  Indemnity, Expenses and Interest" \l 1 </w:instrText>
      </w:r>
      <w:r>
        <w:rPr/>
        <w:fldChar w:fldCharType="separate"/>
      </w:r>
      <w:r>
        <w:rPr/>
      </w:r>
      <w:r>
        <w:rPr/>
        <w:fldChar w:fldCharType="end"/>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To the fullest extent permitted by law, the Grantor agrees to indemnify the Secured Party, the Escrow Agent, and their respective employees, agents or affiliates from and against any and all claims, losses, costs, expenses, damages and liabilities (including, without limitation, reasonable attorneys' fees and costs) growing out of or resulting from this Agreement (including, without limi</w:t>
        <w:softHyphen/>
        <w:t>tation, (i) enforcement of this Agreement and (ii) the Escrow Agent's reliance upon any notice or certificate delivered to the Escrow Agent by the Secured Party pursuant to Section 6 and any and all actions taken by the Escrow Agent in accordance with this Agreement in reliance upon such notice or certificate omission in connection therewith), and the deposits and other processing contemplated herein or to be performed hereunder by the Secured Party or the Escrow Agent and any act or omission in connection therewith (including, without limitation, any liabilities, claims, costs, expenses, losses or damages arising or resulting, directly or indirectly, from the negligence of the Secured Party, the Escrow Agent, their respective employees, agents and affiliates) except claims, losses, costs, expenses, damages or liabilities resulting from the gross negligence or willful misconduct of the Secured Party or the Escrow Agent.  It is the intention of the parties that this indemni</w:t>
        <w:softHyphen/>
        <w:t xml:space="preserve">fication shall be unlimited, and that it shall include but not be limited to, any and all direct, indirect, incidental, consequential and punitive damages, including, without limitation, those arising or resulting from the negligence of the Secured Party and the Escrow Agent.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The Grantor agrees upon demand to pay to the Secured Party and the Escrow Agent the amount of any and all reasonable ex</w:t>
        <w:softHyphen/>
        <w:t>penses, including the fees and disbursements of counsel and of any experts and agents which the Secured Party and the Escrow Agent may incur in connection with (i) the administra</w:t>
        <w:softHyphen/>
        <w:t>tion of this Agreement; (ii) the custody, preservation, use or operation of, or the sale of, collection from or other realization upon any of the Collateral; (iii) the exercise or enforcement of any of the rights of the Secured Party and the Escrow Agent hereunder; or (iv) the failure by the Grantor to perform or observe any of the provisions hereof.</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The Grantor agrees to pay interest on any expenses or other sums due to the Secured Party and the Escrow Agents here</w:t>
        <w:softHyphen/>
        <w:t>under that are not paid when due at a rate per annum equal to the lesser of (i) the highest lawful rate that may be charged to commercial borrowers in the State of Texas or (ii) 18%.</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13.  </w:t>
      </w:r>
      <w:r>
        <w:rPr>
          <w:spacing w:val="-3"/>
          <w:sz w:val="24"/>
          <w:szCs w:val="24"/>
          <w:u w:val="single"/>
        </w:rPr>
        <w:t>Amendments, Etc.</w:t>
      </w:r>
      <w:r>
        <w:fldChar w:fldCharType="begin"/>
      </w:r>
      <w:r>
        <w:rPr/>
        <w:instrText xml:space="preserve"> TC "SECTION 13.  Amendments, Etc." \l 1 </w:instrText>
      </w:r>
      <w:r>
        <w:rPr/>
        <w:fldChar w:fldCharType="separate"/>
      </w:r>
      <w:r>
        <w:rPr/>
      </w:r>
      <w:r>
        <w:rPr/>
        <w:fldChar w:fldCharType="end"/>
      </w:r>
      <w:r>
        <w:rPr>
          <w:spacing w:val="-3"/>
          <w:sz w:val="24"/>
          <w:szCs w:val="24"/>
        </w:rPr>
        <w:t xml:space="preserve">  No amendment or waiver of any provision of this Agreement nor consent to any departure herefrom by the Grantor shall be effective unless the same shall be in writing and signed by the Secured Party and the Escrow Agent, and such waiver or consent shall be effective only in the specific instance and for the specific purpose for which given.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14.  </w:t>
      </w:r>
      <w:r>
        <w:rPr>
          <w:spacing w:val="-3"/>
          <w:sz w:val="24"/>
          <w:szCs w:val="24"/>
          <w:u w:val="single"/>
        </w:rPr>
        <w:t>Security Interest Absolute</w:t>
      </w:r>
      <w:r>
        <w:fldChar w:fldCharType="begin"/>
      </w:r>
      <w:r>
        <w:rPr/>
        <w:instrText xml:space="preserve"> TC "SECTION 14.  Security Interest Absolute" \l 1 </w:instrText>
      </w:r>
      <w:r>
        <w:rPr/>
        <w:fldChar w:fldCharType="separate"/>
      </w:r>
      <w:r>
        <w:rPr/>
      </w:r>
      <w:r>
        <w:rPr/>
        <w:fldChar w:fldCharType="end"/>
      </w:r>
      <w:r>
        <w:rPr>
          <w:spacing w:val="-3"/>
          <w:sz w:val="24"/>
          <w:szCs w:val="24"/>
        </w:rPr>
        <w:t>.  All rights of the Secured Party and the Escrow Agent, all obligations of the Grantor hereunder and the security interests here</w:t>
        <w:softHyphen/>
        <w:t>under are, to the extent permitted by applicable law, abso</w:t>
        <w:softHyphen/>
        <w:t>lute and unconditional, irrespective of:</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ab/>
        <w:t>(a)</w:t>
        <w:tab/>
        <w:t>any lack of validity or enforceability of the Master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ab/>
        <w:t>(b)</w:t>
        <w:tab/>
        <w:t>any change in the time, manner or place of payment of, or in any other term of, all or any of the Obligations or any other amendment or waiver of or any consent to any departure from the Master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ab/>
        <w:t>(c)</w:t>
        <w:tab/>
        <w:t>any exchange, release or nonperfection of any other collateral, or any release or amendment or waiver of or consent to departure from any guaranty, for all or any part of the Obligations; 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ab/>
        <w:t>(d)</w:t>
        <w:tab/>
        <w:t>any other circumstance which might otherwise constitute a defense available to, or a discharge of, the Grantor with respect to the Obligations.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15.  </w:t>
      </w:r>
      <w:r>
        <w:rPr>
          <w:spacing w:val="-3"/>
          <w:sz w:val="24"/>
          <w:szCs w:val="24"/>
          <w:u w:val="single"/>
        </w:rPr>
        <w:t>Continuing Security Interest</w:t>
      </w:r>
      <w:r>
        <w:fldChar w:fldCharType="begin"/>
      </w:r>
      <w:r>
        <w:rPr/>
        <w:instrText xml:space="preserve"> TC "SECTION 15.  Continuing Security Interest" \l 1 </w:instrText>
      </w:r>
      <w:r>
        <w:rPr/>
        <w:fldChar w:fldCharType="separate"/>
      </w:r>
      <w:r>
        <w:rPr/>
      </w:r>
      <w:r>
        <w:rPr/>
        <w:fldChar w:fldCharType="end"/>
      </w:r>
      <w:r>
        <w:rPr>
          <w:spacing w:val="-3"/>
          <w:sz w:val="24"/>
          <w:szCs w:val="24"/>
        </w:rPr>
        <w:t>.  This Agreement creates a continuing security interest in the Col</w:t>
        <w:softHyphen/>
        <w:t>lateral and shall (a) remain in full force and effect until termination of the Master Agreement and payment in full thereafter of the Obligations; (b) be binding upon Grantor, its successors and assigns; and (c) inure to the benefit of and be enforce</w:t>
        <w:softHyphen/>
        <w:t>able by the Secured Party, the Escrow Agent and their respective successors, transferees and assigns.  Any assignee of the Secured Party or the Escrow Agent shall become vested with all the benefits in respect thereto granted herein or otherwise to the Secured Party or the Escrow Agent, as the case may be.</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 xml:space="preserve">SECTION 16.  </w:t>
      </w:r>
      <w:r>
        <w:rPr>
          <w:spacing w:val="-3"/>
          <w:sz w:val="24"/>
          <w:szCs w:val="24"/>
          <w:u w:val="single"/>
        </w:rPr>
        <w:t xml:space="preserve">Waiver of </w:t>
      </w:r>
      <w:ins w:id="147" w:author="Travis McCullough" w:date="2001-07-25T12:05:00Z">
        <w:r>
          <w:rPr>
            <w:spacing w:val="-3"/>
            <w:sz w:val="24"/>
            <w:szCs w:val="24"/>
            <w:u w:val="single"/>
          </w:rPr>
          <w:t>Claims</w:t>
        </w:r>
      </w:ins>
      <w:del w:id="148" w:author="Travis McCullough" w:date="2001-07-25T12:09:00Z">
        <w:r>
          <w:rPr>
            <w:spacing w:val="-3"/>
            <w:sz w:val="24"/>
            <w:szCs w:val="24"/>
            <w:u w:val="single"/>
          </w:rPr>
          <w:delText>Marshalling</w:delText>
        </w:r>
      </w:del>
      <w:r>
        <w:fldChar w:fldCharType="begin"/>
      </w:r>
      <w:r>
        <w:rPr/>
        <w:instrText xml:space="preserve"> TC "SECTION 16.  Waiver of Marshalling" \l 1 </w:instrText>
      </w:r>
      <w:r>
        <w:rPr/>
        <w:fldChar w:fldCharType="separate"/>
      </w:r>
      <w:r>
        <w:rPr/>
      </w:r>
      <w:r>
        <w:rPr/>
        <w:fldChar w:fldCharType="end"/>
      </w:r>
      <w:r>
        <w:rPr>
          <w:spacing w:val="-3"/>
          <w:sz w:val="24"/>
          <w:szCs w:val="24"/>
        </w:rPr>
        <w:t xml:space="preserve">.  </w:t>
      </w:r>
      <w:ins w:id="149" w:author="Travis McCullough" w:date="2001-07-25T12:05:00Z">
        <w:r>
          <w:rPr>
            <w:spacing w:val="-3"/>
            <w:sz w:val="24"/>
            <w:szCs w:val="24"/>
          </w:rPr>
          <w:t>Except as otherwise provided in this Agreement, GRANTOR HEREBY WAIVES, TO THE EXTENT PERMITTED BY APPLICABLE LAW, NOTICE AND JUDICIAL HEARING IN CONNECT</w:t>
        </w:r>
      </w:ins>
      <w:ins w:id="150" w:author="Travis McCullough" w:date="2001-07-25T12:07:00Z">
        <w:r>
          <w:rPr>
            <w:spacing w:val="-3"/>
            <w:sz w:val="24"/>
            <w:szCs w:val="24"/>
          </w:rPr>
          <w:t>I</w:t>
        </w:r>
      </w:ins>
      <w:ins w:id="151" w:author="Travis McCullough" w:date="2001-07-25T12:05:00Z">
        <w:r>
          <w:rPr>
            <w:spacing w:val="-3"/>
            <w:sz w:val="24"/>
            <w:szCs w:val="24"/>
          </w:rPr>
          <w:t>ON WITH THE SECURED PARTY OR THE EXCROW AGENT'S TAKING POSSESSION OF OR DISPOS</w:t>
        </w:r>
      </w:ins>
      <w:ins w:id="152" w:author="Travis McCullough" w:date="2001-07-25T12:07:00Z">
        <w:r>
          <w:rPr>
            <w:spacing w:val="-3"/>
            <w:sz w:val="24"/>
            <w:szCs w:val="24"/>
          </w:rPr>
          <w:t>I</w:t>
        </w:r>
      </w:ins>
      <w:ins w:id="153" w:author="Travis McCullough" w:date="2001-07-25T12:05:00Z">
        <w:r>
          <w:rPr>
            <w:spacing w:val="-3"/>
            <w:sz w:val="24"/>
            <w:szCs w:val="24"/>
          </w:rPr>
          <w:t>TION</w:t>
        </w:r>
      </w:ins>
      <w:ins w:id="154" w:author="Travis McCullough" w:date="2001-07-25T12:07:00Z">
        <w:r>
          <w:rPr>
            <w:spacing w:val="-3"/>
            <w:sz w:val="24"/>
            <w:szCs w:val="24"/>
          </w:rPr>
          <w:t xml:space="preserve"> </w:t>
        </w:r>
      </w:ins>
      <w:ins w:id="155" w:author="Travis McCullough" w:date="2001-07-25T12:05:00Z">
        <w:r>
          <w:rPr>
            <w:spacing w:val="-3"/>
            <w:sz w:val="24"/>
            <w:szCs w:val="24"/>
          </w:rPr>
          <w:t xml:space="preserve">OF ANY OF THE </w:t>
        </w:r>
      </w:ins>
      <w:ins w:id="156" w:author="Travis McCullough" w:date="2001-07-25T12:07:00Z">
        <w:r>
          <w:rPr>
            <w:spacing w:val="-3"/>
            <w:sz w:val="24"/>
            <w:szCs w:val="24"/>
          </w:rPr>
          <w:t>C</w:t>
        </w:r>
      </w:ins>
      <w:ins w:id="157" w:author="Travis McCullough" w:date="2001-07-25T12:05:00Z">
        <w:r>
          <w:rPr>
            <w:spacing w:val="-3"/>
            <w:sz w:val="24"/>
            <w:szCs w:val="24"/>
          </w:rPr>
          <w:t>OL</w:t>
        </w:r>
      </w:ins>
      <w:ins w:id="158" w:author="Travis McCullough" w:date="2001-07-25T12:07:00Z">
        <w:r>
          <w:rPr>
            <w:spacing w:val="-3"/>
            <w:sz w:val="24"/>
            <w:szCs w:val="24"/>
          </w:rPr>
          <w:t>L</w:t>
        </w:r>
      </w:ins>
      <w:ins w:id="159" w:author="Travis McCullough" w:date="2001-07-25T12:05:00Z">
        <w:r>
          <w:rPr>
            <w:spacing w:val="-3"/>
            <w:sz w:val="24"/>
            <w:szCs w:val="24"/>
          </w:rPr>
          <w:t>ATERAL, INCLUD</w:t>
        </w:r>
      </w:ins>
      <w:ins w:id="160" w:author="Travis McCullough" w:date="2001-07-25T12:07:00Z">
        <w:r>
          <w:rPr>
            <w:spacing w:val="-3"/>
            <w:sz w:val="24"/>
            <w:szCs w:val="24"/>
          </w:rPr>
          <w:t>ING</w:t>
        </w:r>
      </w:ins>
      <w:ins w:id="161" w:author="Travis McCullough" w:date="2001-07-25T12:05:00Z">
        <w:r>
          <w:rPr>
            <w:spacing w:val="-3"/>
            <w:sz w:val="24"/>
            <w:szCs w:val="24"/>
          </w:rPr>
          <w:t>, WITHOUT LIMITATION, AND AND ALL PRIOR NOTICE AND HEARING FOR ANY PREJUDMENT REMEDY AND ANY SUCH RIGHT WHICH GRANTOR WOULD HAVE UNDER ANY STATUTE OR LAW, INCLUDING DAMAGES OCCASION</w:t>
        </w:r>
      </w:ins>
      <w:ins w:id="162" w:author="Travis McCullough" w:date="2001-07-25T12:08:00Z">
        <w:r>
          <w:rPr>
            <w:spacing w:val="-3"/>
            <w:sz w:val="24"/>
            <w:szCs w:val="24"/>
          </w:rPr>
          <w:t>ED</w:t>
        </w:r>
      </w:ins>
      <w:ins w:id="163" w:author="Travis McCullough" w:date="2001-07-25T12:06:00Z">
        <w:r>
          <w:rPr>
            <w:spacing w:val="-3"/>
            <w:sz w:val="24"/>
            <w:szCs w:val="24"/>
          </w:rPr>
          <w:t xml:space="preserve"> BY TAKING OF POSSESSIO</w:t>
        </w:r>
      </w:ins>
      <w:ins w:id="164" w:author="Travis McCullough" w:date="2001-07-25T12:08:00Z">
        <w:r>
          <w:rPr>
            <w:spacing w:val="-3"/>
            <w:sz w:val="24"/>
            <w:szCs w:val="24"/>
          </w:rPr>
          <w:t>N</w:t>
        </w:r>
      </w:ins>
      <w:ins w:id="165" w:author="Travis McCullough" w:date="2001-07-25T12:06:00Z">
        <w:r>
          <w:rPr>
            <w:spacing w:val="-3"/>
            <w:sz w:val="24"/>
            <w:szCs w:val="24"/>
          </w:rPr>
          <w:t xml:space="preserve"> (EXCE</w:t>
        </w:r>
      </w:ins>
      <w:ins w:id="166" w:author="Travis McCullough" w:date="2001-07-25T12:08:00Z">
        <w:r>
          <w:rPr>
            <w:spacing w:val="-3"/>
            <w:sz w:val="24"/>
            <w:szCs w:val="24"/>
          </w:rPr>
          <w:t>P</w:t>
        </w:r>
      </w:ins>
      <w:ins w:id="167" w:author="Travis McCullough" w:date="2001-07-25T12:06:00Z">
        <w:r>
          <w:rPr>
            <w:spacing w:val="-3"/>
            <w:sz w:val="24"/>
            <w:szCs w:val="24"/>
          </w:rPr>
          <w:t>T AN</w:t>
        </w:r>
      </w:ins>
      <w:ins w:id="168" w:author="Travis McCullough" w:date="2001-07-25T12:08:00Z">
        <w:r>
          <w:rPr>
            <w:spacing w:val="-3"/>
            <w:sz w:val="24"/>
            <w:szCs w:val="24"/>
          </w:rPr>
          <w:t>Y</w:t>
        </w:r>
      </w:ins>
      <w:ins w:id="169" w:author="Travis McCullough" w:date="2001-07-25T12:06:00Z">
        <w:r>
          <w:rPr>
            <w:spacing w:val="-3"/>
            <w:sz w:val="24"/>
            <w:szCs w:val="24"/>
          </w:rPr>
          <w:t xml:space="preserve"> DAMAGES WHICH ARE THE DIRECT RES</w:t>
        </w:r>
      </w:ins>
      <w:ins w:id="170" w:author="Travis McCullough" w:date="2001-07-25T12:08:00Z">
        <w:r>
          <w:rPr>
            <w:spacing w:val="-3"/>
            <w:sz w:val="24"/>
            <w:szCs w:val="24"/>
          </w:rPr>
          <w:t>U</w:t>
        </w:r>
      </w:ins>
      <w:ins w:id="171" w:author="Travis McCullough" w:date="2001-07-25T12:06:00Z">
        <w:r>
          <w:rPr>
            <w:spacing w:val="-3"/>
            <w:sz w:val="24"/>
            <w:szCs w:val="24"/>
          </w:rPr>
          <w:t>LT OF THE SECURED PARTY OR THE ESC</w:t>
        </w:r>
      </w:ins>
      <w:ins w:id="172" w:author="Travis McCullough" w:date="2001-07-25T12:08:00Z">
        <w:r>
          <w:rPr>
            <w:spacing w:val="-3"/>
            <w:sz w:val="24"/>
            <w:szCs w:val="24"/>
          </w:rPr>
          <w:t>ROW A</w:t>
        </w:r>
      </w:ins>
      <w:ins w:id="173" w:author="Travis McCullough" w:date="2001-07-25T12:06:00Z">
        <w:r>
          <w:rPr>
            <w:spacing w:val="-3"/>
            <w:sz w:val="24"/>
            <w:szCs w:val="24"/>
          </w:rPr>
          <w:t>G</w:t>
        </w:r>
      </w:ins>
      <w:ins w:id="174" w:author="Travis McCullough" w:date="2001-07-25T12:08:00Z">
        <w:r>
          <w:rPr>
            <w:spacing w:val="-3"/>
            <w:sz w:val="24"/>
            <w:szCs w:val="24"/>
          </w:rPr>
          <w:t>E</w:t>
        </w:r>
      </w:ins>
      <w:ins w:id="175" w:author="Travis McCullough" w:date="2001-07-25T12:06:00Z">
        <w:r>
          <w:rPr>
            <w:spacing w:val="-3"/>
            <w:sz w:val="24"/>
            <w:szCs w:val="24"/>
          </w:rPr>
          <w:t>NT'S GROSS NEGLIGENCE OR WILLFUL MIS</w:t>
        </w:r>
      </w:ins>
      <w:ins w:id="176" w:author="Travis McCullough" w:date="2001-07-25T12:08:00Z">
        <w:r>
          <w:rPr>
            <w:spacing w:val="-3"/>
            <w:sz w:val="24"/>
            <w:szCs w:val="24"/>
          </w:rPr>
          <w:t>C</w:t>
        </w:r>
      </w:ins>
      <w:ins w:id="177" w:author="Travis McCullough" w:date="2001-07-25T12:06:00Z">
        <w:r>
          <w:rPr>
            <w:spacing w:val="-3"/>
            <w:sz w:val="24"/>
            <w:szCs w:val="24"/>
          </w:rPr>
          <w:t>ONDUCT</w:t>
        </w:r>
      </w:ins>
      <w:ins w:id="178" w:author="Travis McCullough" w:date="2001-07-25T12:22:00Z">
        <w:r>
          <w:rPr>
            <w:spacing w:val="-3"/>
            <w:sz w:val="24"/>
            <w:szCs w:val="24"/>
          </w:rPr>
          <w:t>)</w:t>
        </w:r>
      </w:ins>
      <w:ins w:id="179" w:author="Travis McCullough" w:date="2001-07-25T12:06:00Z">
        <w:r>
          <w:rPr>
            <w:spacing w:val="-3"/>
            <w:sz w:val="24"/>
            <w:szCs w:val="24"/>
          </w:rPr>
          <w:t>; ANY REQUIREMENTS AS TO THE TIME, PL</w:t>
        </w:r>
      </w:ins>
      <w:ins w:id="180" w:author="Travis McCullough" w:date="2001-07-25T12:08:00Z">
        <w:r>
          <w:rPr>
            <w:spacing w:val="-3"/>
            <w:sz w:val="24"/>
            <w:szCs w:val="24"/>
          </w:rPr>
          <w:t>A</w:t>
        </w:r>
      </w:ins>
      <w:ins w:id="181" w:author="Travis McCullough" w:date="2001-07-25T12:06:00Z">
        <w:r>
          <w:rPr>
            <w:spacing w:val="-3"/>
            <w:sz w:val="24"/>
            <w:szCs w:val="24"/>
          </w:rPr>
          <w:t>CE AND TER</w:t>
        </w:r>
      </w:ins>
      <w:ins w:id="182" w:author="Travis McCullough" w:date="2001-07-25T12:08:00Z">
        <w:r>
          <w:rPr>
            <w:spacing w:val="-3"/>
            <w:sz w:val="24"/>
            <w:szCs w:val="24"/>
          </w:rPr>
          <w:t>M</w:t>
        </w:r>
      </w:ins>
      <w:ins w:id="183" w:author="Travis McCullough" w:date="2001-07-25T12:06:00Z">
        <w:r>
          <w:rPr>
            <w:spacing w:val="-3"/>
            <w:sz w:val="24"/>
            <w:szCs w:val="24"/>
          </w:rPr>
          <w:t xml:space="preserve">S OF SALE OR </w:t>
        </w:r>
      </w:ins>
      <w:ins w:id="184" w:author="Travis McCullough" w:date="2001-07-25T12:08:00Z">
        <w:r>
          <w:rPr>
            <w:spacing w:val="-3"/>
            <w:sz w:val="24"/>
            <w:szCs w:val="24"/>
          </w:rPr>
          <w:t>O</w:t>
        </w:r>
      </w:ins>
      <w:ins w:id="185" w:author="Travis McCullough" w:date="2001-07-25T12:06:00Z">
        <w:r>
          <w:rPr>
            <w:spacing w:val="-3"/>
            <w:sz w:val="24"/>
            <w:szCs w:val="24"/>
          </w:rPr>
          <w:t>TH</w:t>
        </w:r>
      </w:ins>
      <w:ins w:id="186" w:author="Travis McCullough" w:date="2001-07-25T12:08:00Z">
        <w:r>
          <w:rPr>
            <w:spacing w:val="-3"/>
            <w:sz w:val="24"/>
            <w:szCs w:val="24"/>
          </w:rPr>
          <w:t>E</w:t>
        </w:r>
      </w:ins>
      <w:ins w:id="187" w:author="Travis McCullough" w:date="2001-07-25T12:06:00Z">
        <w:r>
          <w:rPr>
            <w:spacing w:val="-3"/>
            <w:sz w:val="24"/>
            <w:szCs w:val="24"/>
          </w:rPr>
          <w:t>R REQUIREMENTS</w:t>
        </w:r>
      </w:ins>
      <w:ins w:id="188" w:author="Travis McCullough" w:date="2001-07-25T12:08:00Z">
        <w:r>
          <w:rPr>
            <w:spacing w:val="-3"/>
            <w:sz w:val="24"/>
            <w:szCs w:val="24"/>
          </w:rPr>
          <w:t xml:space="preserve"> W</w:t>
        </w:r>
      </w:ins>
      <w:ins w:id="189" w:author="Travis McCullough" w:date="2001-07-25T12:06:00Z">
        <w:r>
          <w:rPr>
            <w:spacing w:val="-3"/>
            <w:sz w:val="24"/>
            <w:szCs w:val="24"/>
          </w:rPr>
          <w:t>ITH RESPECT TO THE EN</w:t>
        </w:r>
      </w:ins>
      <w:ins w:id="190" w:author="Travis McCullough" w:date="2001-07-25T12:08:00Z">
        <w:r>
          <w:rPr>
            <w:spacing w:val="-3"/>
            <w:sz w:val="24"/>
            <w:szCs w:val="24"/>
          </w:rPr>
          <w:t>F</w:t>
        </w:r>
      </w:ins>
      <w:ins w:id="191" w:author="Travis McCullough" w:date="2001-07-25T12:06:00Z">
        <w:r>
          <w:rPr>
            <w:spacing w:val="-3"/>
            <w:sz w:val="24"/>
            <w:szCs w:val="24"/>
          </w:rPr>
          <w:t>OR</w:t>
        </w:r>
      </w:ins>
      <w:ins w:id="192" w:author="Travis McCullough" w:date="2001-07-25T12:08:00Z">
        <w:r>
          <w:rPr>
            <w:spacing w:val="-3"/>
            <w:sz w:val="24"/>
            <w:szCs w:val="24"/>
          </w:rPr>
          <w:t>C</w:t>
        </w:r>
      </w:ins>
      <w:ins w:id="193" w:author="Travis McCullough" w:date="2001-07-25T12:06:00Z">
        <w:r>
          <w:rPr>
            <w:spacing w:val="-3"/>
            <w:sz w:val="24"/>
            <w:szCs w:val="24"/>
          </w:rPr>
          <w:t>EM</w:t>
        </w:r>
      </w:ins>
      <w:ins w:id="194" w:author="Travis McCullough" w:date="2001-07-25T12:08:00Z">
        <w:r>
          <w:rPr>
            <w:spacing w:val="-3"/>
            <w:sz w:val="24"/>
            <w:szCs w:val="24"/>
          </w:rPr>
          <w:t>E</w:t>
        </w:r>
      </w:ins>
      <w:ins w:id="195" w:author="Travis McCullough" w:date="2001-07-25T12:06:00Z">
        <w:r>
          <w:rPr>
            <w:spacing w:val="-3"/>
            <w:sz w:val="24"/>
            <w:szCs w:val="24"/>
          </w:rPr>
          <w:t>NT OF THE</w:t>
        </w:r>
      </w:ins>
      <w:ins w:id="196" w:author="Travis McCullough" w:date="2001-07-25T12:08:00Z">
        <w:r>
          <w:rPr>
            <w:spacing w:val="-3"/>
            <w:sz w:val="24"/>
            <w:szCs w:val="24"/>
          </w:rPr>
          <w:t xml:space="preserve"> </w:t>
        </w:r>
      </w:ins>
      <w:ins w:id="197" w:author="Travis McCullough" w:date="2001-07-25T12:06:00Z">
        <w:r>
          <w:rPr>
            <w:spacing w:val="-3"/>
            <w:sz w:val="24"/>
            <w:szCs w:val="24"/>
          </w:rPr>
          <w:t>SECURED PARTY'S RIGHT</w:t>
        </w:r>
      </w:ins>
      <w:ins w:id="198" w:author="Travis McCullough" w:date="2001-07-25T12:09:00Z">
        <w:r>
          <w:rPr>
            <w:spacing w:val="-3"/>
            <w:sz w:val="24"/>
            <w:szCs w:val="24"/>
          </w:rPr>
          <w:t>S</w:t>
        </w:r>
      </w:ins>
      <w:ins w:id="199" w:author="Travis McCullough" w:date="2001-07-25T12:06:00Z">
        <w:r>
          <w:rPr>
            <w:spacing w:val="-3"/>
            <w:sz w:val="24"/>
            <w:szCs w:val="24"/>
          </w:rPr>
          <w:t xml:space="preserve"> HEREUNDER, AND </w:t>
        </w:r>
      </w:ins>
      <w:ins w:id="200" w:author="Travis McCullough" w:date="2001-07-25T12:09:00Z">
        <w:r>
          <w:rPr>
            <w:spacing w:val="-3"/>
            <w:sz w:val="24"/>
            <w:szCs w:val="24"/>
          </w:rPr>
          <w:t xml:space="preserve">ALL </w:t>
        </w:r>
      </w:ins>
      <w:del w:id="201" w:author="Travis McCullough" w:date="2001-07-25T12:09:00Z">
        <w:r>
          <w:rPr>
            <w:spacing w:val="-3"/>
            <w:sz w:val="24"/>
            <w:szCs w:val="24"/>
          </w:rPr>
          <w:delText xml:space="preserve">ALL </w:delText>
        </w:r>
      </w:del>
      <w:r>
        <w:rPr>
          <w:spacing w:val="-3"/>
          <w:sz w:val="24"/>
          <w:szCs w:val="24"/>
        </w:rPr>
        <w:t xml:space="preserve">RIGHTS OF </w:t>
      </w:r>
      <w:ins w:id="202" w:author="Travis McCullough" w:date="2001-07-25T12:09:00Z">
        <w:r>
          <w:rPr>
            <w:spacing w:val="-3"/>
            <w:sz w:val="24"/>
            <w:szCs w:val="24"/>
          </w:rPr>
          <w:t xml:space="preserve">REDEMPTION, APPRAISEMENT, VALUATION, STAY, EXTENSION, MORATORIUM, OR </w:t>
        </w:r>
      </w:ins>
      <w:r>
        <w:rPr>
          <w:spacing w:val="-3"/>
          <w:sz w:val="24"/>
          <w:szCs w:val="24"/>
        </w:rPr>
        <w:t>MARSHALLING OF ASSETS</w:t>
      </w:r>
      <w:del w:id="203" w:author="Travis McCullough" w:date="2001-07-25T12:10:00Z">
        <w:r>
          <w:rPr>
            <w:spacing w:val="-3"/>
            <w:sz w:val="24"/>
            <w:szCs w:val="24"/>
          </w:rPr>
          <w:delText xml:space="preserve"> OF THE GRANTOR, INCLUDING ANY SUCH RIGHT WITH RESPECT TO THE COLLATERAL, ARE HEREBY WAIVED BY THE GRANTOR.</w:delText>
        </w:r>
      </w:del>
      <w:ins w:id="204" w:author="Travis McCullough" w:date="2001-07-25T12:10:00Z">
        <w:r>
          <w:rPr>
            <w:spacing w:val="-3"/>
            <w:sz w:val="24"/>
            <w:szCs w:val="24"/>
          </w:rPr>
          <w:t>NOW OR HEREAFTER IN EFFECT THAT WOULD HAVE THE EFFECT OF PREVENTING OR DEL</w:t>
        </w:r>
      </w:ins>
      <w:ins w:id="205" w:author="Travis McCullough" w:date="2001-07-25T12:22:00Z">
        <w:r>
          <w:rPr>
            <w:spacing w:val="-3"/>
            <w:sz w:val="24"/>
            <w:szCs w:val="24"/>
          </w:rPr>
          <w:t>A</w:t>
        </w:r>
      </w:ins>
      <w:ins w:id="206" w:author="Travis McCullough" w:date="2001-07-25T12:10:00Z">
        <w:r>
          <w:rPr>
            <w:spacing w:val="-3"/>
            <w:sz w:val="24"/>
            <w:szCs w:val="24"/>
          </w:rPr>
          <w:t>YING THE ENFORCEMENT OF THIS AGREEMENT OR THE SECURED PARTY'S REALIZATION OF THE BENEFITS HEREOF.</w:t>
        </w:r>
      </w:ins>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17.  </w:t>
      </w:r>
      <w:r>
        <w:rPr>
          <w:spacing w:val="-3"/>
          <w:sz w:val="24"/>
          <w:szCs w:val="24"/>
          <w:u w:val="single"/>
        </w:rPr>
        <w:t>Limitation by Law</w:t>
      </w:r>
      <w:r>
        <w:fldChar w:fldCharType="begin"/>
      </w:r>
      <w:r>
        <w:rPr/>
        <w:instrText xml:space="preserve"> TC "SECTION 17.  Limitation by Law" \l 1 </w:instrText>
      </w:r>
      <w:r>
        <w:rPr/>
        <w:fldChar w:fldCharType="separate"/>
      </w:r>
      <w:r>
        <w:rPr/>
      </w:r>
      <w:r>
        <w:rPr/>
        <w:fldChar w:fldCharType="end"/>
      </w:r>
      <w:r>
        <w:rPr>
          <w:spacing w:val="-3"/>
          <w:sz w:val="24"/>
          <w:szCs w:val="24"/>
        </w:rPr>
        <w:t>.  All rights, rem</w:t>
        <w:softHyphen/>
        <w:t>edies and powers provided in this Agreement may be exercised only to the extent that the exercise thereof does not vio</w:t>
        <w:softHyphen/>
        <w:t>late any applicable provision of law, and all the provisions of this Agreement are intended to be subject to all appli</w:t>
        <w:softHyphen/>
        <w:t>cable mandatory provisions of law which may be controlling and to be limited to the extent necessary so that they will not render this Agreement invalid, unenforceable in whole or in part, or not entitled to be recorded, registered or filed under the provisions of any applicable law.</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18.  </w:t>
      </w:r>
      <w:r>
        <w:rPr>
          <w:spacing w:val="-3"/>
          <w:sz w:val="24"/>
          <w:szCs w:val="24"/>
          <w:u w:val="single"/>
        </w:rPr>
        <w:t>Termination of Agreement; Release of Security Interests</w:t>
      </w:r>
      <w:r>
        <w:fldChar w:fldCharType="begin"/>
      </w:r>
      <w:r>
        <w:rPr/>
        <w:instrText xml:space="preserve"> TC "SECTION 18.  Termination of Agreement; Release of Security Interests" \l 1 </w:instrText>
      </w:r>
      <w:r>
        <w:rPr/>
        <w:fldChar w:fldCharType="separate"/>
      </w:r>
      <w:r>
        <w:rPr/>
      </w:r>
      <w:r>
        <w:rPr/>
        <w:fldChar w:fldCharType="end"/>
      </w:r>
      <w:r>
        <w:rPr>
          <w:spacing w:val="-3"/>
          <w:sz w:val="24"/>
          <w:szCs w:val="24"/>
        </w:rPr>
        <w:t>.  Upon the termination of the Master Agreement and payment in full of the Obligations, this Agreement shall terminate and be of no further force and effect and the Grantor shall be entitled to the return, upon its request and at its expense, of such of the Collateral as shall not have been sold or otherwise applied pursuant to the terms hereof.</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19.  </w:t>
      </w:r>
      <w:r>
        <w:rPr>
          <w:spacing w:val="-3"/>
          <w:sz w:val="24"/>
          <w:szCs w:val="24"/>
          <w:u w:val="single"/>
        </w:rPr>
        <w:t>Severability</w:t>
      </w:r>
      <w:r>
        <w:fldChar w:fldCharType="begin"/>
      </w:r>
      <w:r>
        <w:rPr/>
        <w:instrText xml:space="preserve"> TC "SECTION 19.  Separability" \l 1 </w:instrText>
      </w:r>
      <w:r>
        <w:rPr/>
        <w:fldChar w:fldCharType="separate"/>
      </w:r>
      <w:r>
        <w:rPr/>
      </w:r>
      <w:r>
        <w:rPr/>
        <w:fldChar w:fldCharType="end"/>
      </w:r>
      <w:r>
        <w:rPr>
          <w:spacing w:val="-3"/>
          <w:sz w:val="24"/>
          <w:szCs w:val="24"/>
        </w:rPr>
        <w:t>.  Should any clause, sentence, paragraph, subsection or Section of this Agreement be judicially declared to be invalid, unenforceable or void, such decision will not have the effect of invalidating or voiding the remainder of this Agreement, and the parties hereto agree that the part or parts of this Agreement so held to be invalid, unenforceable or void will be deemed to have been stricken herefrom by the parties hereto, and the remainder will have the same force and effectiveness as if such stricken part or parts had never been included herein.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20.  </w:t>
      </w:r>
      <w:r>
        <w:rPr>
          <w:spacing w:val="-3"/>
          <w:sz w:val="24"/>
          <w:szCs w:val="24"/>
          <w:u w:val="single"/>
        </w:rPr>
        <w:t>Captions</w:t>
      </w:r>
      <w:r>
        <w:fldChar w:fldCharType="begin"/>
      </w:r>
      <w:r>
        <w:rPr/>
        <w:instrText xml:space="preserve"> TC "SECTION 20.  Captions" \l 1 </w:instrText>
      </w:r>
      <w:r>
        <w:rPr/>
        <w:fldChar w:fldCharType="separate"/>
      </w:r>
      <w:r>
        <w:rPr/>
      </w:r>
      <w:r>
        <w:rPr/>
        <w:fldChar w:fldCharType="end"/>
      </w:r>
      <w:r>
        <w:rPr>
          <w:spacing w:val="-3"/>
          <w:sz w:val="24"/>
          <w:szCs w:val="24"/>
        </w:rPr>
        <w:t>.  The captions in this Agreement have been inserted for convenience only and shall be given no substantive meaning or significance whatever in construing the terms and provisions of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21.  </w:t>
      </w:r>
      <w:r>
        <w:rPr>
          <w:spacing w:val="-3"/>
          <w:sz w:val="24"/>
          <w:szCs w:val="24"/>
          <w:u w:val="single"/>
        </w:rPr>
        <w:t>No Waiver; Remedies</w:t>
      </w:r>
      <w:r>
        <w:fldChar w:fldCharType="begin"/>
      </w:r>
      <w:r>
        <w:rPr/>
        <w:instrText xml:space="preserve"> TC "SECTION 21.  No Waiver; Remedies" \l 1 </w:instrText>
      </w:r>
      <w:r>
        <w:rPr/>
        <w:fldChar w:fldCharType="separate"/>
      </w:r>
      <w:r>
        <w:rPr/>
      </w:r>
      <w:r>
        <w:rPr/>
        <w:fldChar w:fldCharType="end"/>
      </w:r>
      <w:r>
        <w:rPr>
          <w:spacing w:val="-3"/>
          <w:sz w:val="24"/>
          <w:szCs w:val="24"/>
        </w:rPr>
        <w:t>.  No failure on the part of the Secured Party or any Escrow Agent to exercise, and no delay in exercising, any right hereunder shall operate as a waiver thereof; nor shall any single or partial exercise of any right hereunder preclude any other or further exer</w:t>
        <w:softHyphen/>
        <w:t>cise thereof or the exercise of any other right.  The remedies herein provided are cumulative and not exclusive of any remedies provided by law.</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22.  </w:t>
      </w:r>
      <w:r>
        <w:rPr>
          <w:spacing w:val="-3"/>
          <w:sz w:val="24"/>
          <w:szCs w:val="24"/>
          <w:u w:val="single"/>
        </w:rPr>
        <w:t>Addresses For Notices</w:t>
      </w:r>
      <w:r>
        <w:fldChar w:fldCharType="begin"/>
      </w:r>
      <w:r>
        <w:rPr/>
        <w:instrText xml:space="preserve"> TC "SECTION 22.  Addresses For Notices" \l 1 </w:instrText>
      </w:r>
      <w:r>
        <w:rPr/>
        <w:fldChar w:fldCharType="separate"/>
      </w:r>
      <w:r>
        <w:rPr/>
      </w:r>
      <w:r>
        <w:rPr/>
        <w:fldChar w:fldCharType="end"/>
      </w:r>
      <w:r>
        <w:rPr>
          <w:spacing w:val="-3"/>
          <w:sz w:val="24"/>
          <w:szCs w:val="24"/>
        </w:rPr>
        <w:t>.  Except as otherwise expressly provided herein, all notices and other communications provided for hereunder shall be in writing (including telegraphic, telex, facsimile or cable communica</w:t>
        <w:softHyphen/>
        <w:t>tion) and mailed, telegraphed, transmitted, cabled or delivered to a party in accordance with the notice instructions set forth above its signatures below.  All such notices and other communications shall, when mailed, telegraphed, telexed, transmitted or cabled, be effective when deposited in the mails, delivered to the telegraph company, confirmed by telex answerback, transmitted by telecopier or delivered to the cable company, respectively.</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b/>
          <w:bCs/>
          <w:spacing w:val="-3"/>
          <w:sz w:val="24"/>
          <w:szCs w:val="24"/>
        </w:rPr>
        <w:tab/>
        <w:tab/>
        <w:t xml:space="preserve">SECTION 23.  </w:t>
      </w:r>
      <w:r>
        <w:rPr>
          <w:b/>
          <w:bCs/>
          <w:spacing w:val="-3"/>
          <w:sz w:val="24"/>
          <w:szCs w:val="24"/>
          <w:u w:val="single"/>
        </w:rPr>
        <w:t>GOVERNING LAW</w:t>
      </w:r>
      <w:r>
        <w:fldChar w:fldCharType="begin"/>
      </w:r>
      <w:r>
        <w:rPr/>
        <w:instrText xml:space="preserve"> TC "SECTION 23.  GOVERNING LAW" \l 1 </w:instrText>
      </w:r>
      <w:r>
        <w:rPr/>
        <w:fldChar w:fldCharType="separate"/>
      </w:r>
      <w:r>
        <w:rPr/>
      </w:r>
      <w:r>
        <w:rPr/>
        <w:fldChar w:fldCharType="end"/>
      </w:r>
      <w:r>
        <w:rPr>
          <w:b/>
          <w:bCs/>
          <w:spacing w:val="-3"/>
          <w:sz w:val="24"/>
          <w:szCs w:val="24"/>
        </w:rPr>
        <w:t>. THIS AGREEMENT SHALL BE GOVERNED BY AND CONSTRUED IN ACCORDANCE WITH THE LAWS OF THE STATE OF TEXAS, EXCEPT AS REQUIRED BY MANDATORY PROVISIONS OF LAW AND EXCEPT TO THE EXTENT THAT THE VALIDITY OR PERFECTION OF THE PLEDGE, ASSIGNMENT AND SECURITY INTER</w:t>
        <w:softHyphen/>
        <w:t>EST HEREUNDER, OR REMEDIES HEREUNDER, IN RESPECT OF ANY PARTICULAR COLLATERAL ARE GOVERNED BY THE LAWS OF A JURIS</w:t>
        <w:softHyphen/>
        <w:t>DICTION OTHER THAN THE STATE OF TEXAS.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IN WITNESS WHEREOF, the parties have caused this Agreement to be duly executed and delivered by its officer thereunto duly authorized as of the date first above written.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r>
      <w:r>
        <w:rPr>
          <w:b/>
          <w:bCs/>
          <w:spacing w:val="-3"/>
          <w:sz w:val="24"/>
          <w:szCs w:val="24"/>
        </w:rPr>
        <w:t>GRANTOR: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[Name of Grantor]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By: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Name:  </w:t>
      </w:r>
      <w:r>
        <w:rPr>
          <w:spacing w:val="-3"/>
          <w:sz w:val="24"/>
          <w:szCs w:val="24"/>
          <w:u w:val="single"/>
        </w:rPr>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Title: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ab/>
        <w:tab/>
        <w:tab/>
        <w:tab/>
      </w:r>
      <w:r>
        <w:rPr>
          <w:b/>
          <w:bCs/>
          <w:spacing w:val="-3"/>
          <w:sz w:val="24"/>
          <w:szCs w:val="24"/>
        </w:rPr>
        <w:t>SECURED PARTY:</w:t>
      </w:r>
    </w:p>
    <w:p>
      <w:pPr>
        <w:pStyle w:val="Normal"/>
        <w:tabs>
          <w:tab w:val="clear" w:pos="720"/>
          <w:tab w:val="left" w:pos="0" w:leader="none"/>
        </w:tabs>
        <w:suppressAutoHyphens w:val="true"/>
        <w:spacing w:lineRule="atLeast" w:line="240"/>
        <w:jc w:val="both"/>
        <w:rPr>
          <w:b/>
          <w:bCs/>
          <w:spacing w:val="-3"/>
          <w:sz w:val="24"/>
          <w:szCs w:val="24"/>
        </w:rPr>
      </w:pPr>
      <w:r>
        <w:rPr>
          <w:b/>
          <w:bCs/>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[Name of Secured Party]</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By: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Name:  </w:t>
      </w:r>
      <w:r>
        <w:rPr>
          <w:spacing w:val="-3"/>
          <w:sz w:val="24"/>
          <w:szCs w:val="24"/>
          <w:u w:val="single"/>
        </w:rPr>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Title: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r>
      <w:r>
        <w:br w:type="page"/>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u w:val="single"/>
        </w:rPr>
      </w:pPr>
      <w:r>
        <w:rPr>
          <w:spacing w:val="-3"/>
          <w:sz w:val="24"/>
          <w:szCs w:val="24"/>
        </w:rPr>
        <w:tab/>
        <w:tab/>
        <w:tab/>
        <w:tab/>
        <w:tab/>
        <w:tab/>
      </w:r>
      <w:r>
        <w:rPr>
          <w:b/>
          <w:bCs/>
          <w:spacing w:val="-3"/>
          <w:sz w:val="24"/>
          <w:szCs w:val="24"/>
        </w:rPr>
        <w:t>ESCROW AGENT: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[Name of Escrow Agent]</w:t>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By: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Name:  </w:t>
      </w:r>
      <w:r>
        <w:rPr>
          <w:spacing w:val="-3"/>
          <w:sz w:val="24"/>
          <w:szCs w:val="24"/>
          <w:u w:val="single"/>
        </w:rPr>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Title: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r>
        <w:br w:type="page"/>
      </w:r>
    </w:p>
    <w:p>
      <w:pPr>
        <w:pStyle w:val="Normal"/>
        <w:tabs>
          <w:tab w:val="clear" w:pos="720"/>
          <w:tab w:val="left" w:pos="0" w:leader="none"/>
        </w:tabs>
        <w:suppressAutoHyphens w:val="true"/>
        <w:spacing w:lineRule="atLeast" w:line="240"/>
        <w:jc w:val="center"/>
        <w:rPr>
          <w:spacing w:val="-3"/>
          <w:sz w:val="24"/>
          <w:szCs w:val="24"/>
        </w:rPr>
      </w:pPr>
      <w:r>
        <w:rPr>
          <w:spacing w:val="-3"/>
          <w:sz w:val="24"/>
          <w:szCs w:val="24"/>
        </w:rPr>
        <w:t>Insert acknowledgements by all parties</w:t>
      </w:r>
      <w:r>
        <w:br w:type="page"/>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t>EXHIBIT A</w:t>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t>Irrevocable Direction of Payment</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t>July __, 2001</w:t>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rPr>
          <w:sz w:val="24"/>
        </w:rPr>
      </w:pPr>
      <w:r>
        <w:rPr>
          <w:sz w:val="24"/>
        </w:rPr>
        <w:t>[Name and Address of Customer]</w:t>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ind w:hanging="720" w:start="1440" w:end="0"/>
        <w:jc w:val="both"/>
        <w:rPr>
          <w:sz w:val="24"/>
        </w:rPr>
      </w:pPr>
      <w:r>
        <w:rPr>
          <w:sz w:val="24"/>
        </w:rPr>
        <w:t>Re:</w:t>
        <w:tab/>
        <w:t>[Title of Contract between Customer and Grantor] (the "Gas Purchase and Sale Agreement")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Dear 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 xml:space="preserve">We hereby direct you to pay any and all amounts due to us pursuant to Section ___ of the </w:t>
        <w:tab/>
        <w:t>Gas Purchase and Sale Agreement in accordance with the following instructions:</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center"/>
        <w:rPr>
          <w:sz w:val="24"/>
        </w:rPr>
      </w:pPr>
      <w:r>
        <w:rPr>
          <w:sz w:val="24"/>
        </w:rPr>
        <w:t>[insert wire transfer instructions</w:t>
      </w:r>
    </w:p>
    <w:p>
      <w:pPr>
        <w:pStyle w:val="Normal"/>
        <w:tabs>
          <w:tab w:val="left" w:pos="720" w:leader="none"/>
          <w:tab w:val="left" w:pos="1440" w:leader="none"/>
          <w:tab w:val="left" w:pos="2160" w:leader="none"/>
          <w:tab w:val="center" w:pos="4680" w:leader="none"/>
        </w:tabs>
        <w:suppressAutoHyphens w:val="true"/>
        <w:spacing w:lineRule="atLeast" w:line="240"/>
        <w:jc w:val="center"/>
        <w:rPr>
          <w:sz w:val="24"/>
        </w:rPr>
      </w:pPr>
      <w:r>
        <w:rPr>
          <w:sz w:val="24"/>
        </w:rPr>
        <w:t>to Account established with Escrow Agent]</w:t>
      </w:r>
    </w:p>
    <w:p>
      <w:pPr>
        <w:pStyle w:val="Normal"/>
        <w:tabs>
          <w:tab w:val="left" w:pos="720" w:leader="none"/>
          <w:tab w:val="left" w:pos="1440" w:leader="none"/>
          <w:tab w:val="left" w:pos="2160" w:leader="none"/>
          <w:tab w:val="center" w:pos="4680" w:leader="none"/>
        </w:tabs>
        <w:suppressAutoHyphens w:val="true"/>
        <w:spacing w:lineRule="atLeast" w:line="240"/>
        <w:jc w:val="center"/>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This Irrevocable Direction of Payment shall remain in full force and effect until you are notified by _____________ that it is no longer in effect.  Please indicate your acknowledgement of the foregoing instructions by signing below and returning a copy of this letter to the Escrow Agent at the address set forth below.</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Very truly yours,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Grantor]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Escrow Agent]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ACKNOWLEDGED AND AGREED:</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[Name of Customer]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By:</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Name:</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Title:</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 xml:space="preserve"> </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both"/>
        <w:rPr/>
      </w:pPr>
      <w:r>
        <w:rPr>
          <w:sz w:val="24"/>
        </w:rPr>
        <w:tab/>
      </w:r>
      <w:r>
        <w:rPr>
          <w:b/>
          <w:bCs/>
          <w:sz w:val="24"/>
          <w:u w:val="single"/>
        </w:rPr>
        <w:t>EXHIBIT B</w:t>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t>Revocation of Irrevocable  Direction of Payment Letter</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pPr>
      <w:r>
        <w:rPr>
          <w:sz w:val="24"/>
          <w:u w:val="single"/>
        </w:rPr>
        <w:t xml:space="preserve">                           </w:t>
      </w:r>
      <w:r>
        <w:rPr>
          <w:sz w:val="24"/>
        </w:rPr>
        <w:t>, 20__</w:t>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rPr>
          <w:sz w:val="24"/>
        </w:rPr>
      </w:pPr>
      <w:r>
        <w:rPr>
          <w:sz w:val="24"/>
        </w:rPr>
        <w:t>[Name and Address of Customer]</w:t>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ind w:hanging="720" w:start="1440" w:end="0"/>
        <w:jc w:val="both"/>
        <w:rPr>
          <w:sz w:val="24"/>
        </w:rPr>
      </w:pPr>
      <w:r>
        <w:rPr>
          <w:sz w:val="24"/>
        </w:rPr>
        <w:t>Re:</w:t>
        <w:tab/>
        <w:t>[Title of Contract between Customer and Grantor] (the "Gas Purchase and Sale Agreement") and Irrevocable Direction of Payment Letter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Dear 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The instructions set forth in that certain Irrevocable Direction of Payment Letter dated ______, 2001 are hereby revoked.  Please contact the [name of Grantor] at the address set forth below for any further information regarding the Gas Purchase and Sale Agreement. Please indicate your acknowledgement of the foregoing instructions by signing below and returning a copy of this letter to the Escrow Agent at the address set forth below.</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Very truly yours,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Grantor]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Escrow Agent]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ACKNOWLEDGED AND AGREED:</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[Name of Customer]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By:</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Name:</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pPr>
      <w:r>
        <w:rPr>
          <w:sz w:val="24"/>
        </w:rPr>
        <w:t>Title:</w:t>
      </w:r>
      <w:r>
        <w:rPr>
          <w:sz w:val="24"/>
          <w:u w:val="single"/>
        </w:rPr>
        <w:tab/>
        <w:tab/>
        <w:tab/>
        <w:tab/>
      </w:r>
      <w:r>
        <w:br w:type="page"/>
      </w:r>
    </w:p>
    <w:p>
      <w:pPr>
        <w:pStyle w:val="Normal"/>
        <w:tabs>
          <w:tab w:val="left" w:pos="720" w:leader="none"/>
          <w:tab w:val="left" w:pos="1440" w:leader="none"/>
          <w:tab w:val="left" w:pos="2160" w:leader="none"/>
          <w:tab w:val="center" w:pos="4680" w:leader="none"/>
        </w:tabs>
        <w:suppressAutoHyphens w:val="true"/>
        <w:spacing w:lineRule="atLeast" w:line="240"/>
        <w:jc w:val="center"/>
        <w:rPr>
          <w:b/>
          <w:bCs/>
          <w:sz w:val="24"/>
          <w:u w:val="single"/>
        </w:rPr>
      </w:pPr>
      <w:r>
        <w:rPr>
          <w:b/>
          <w:bCs/>
          <w:sz w:val="24"/>
          <w:u w:val="single"/>
        </w:rPr>
        <w:t>EXHIBIT C</w:t>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r>
    </w:p>
    <w:p>
      <w:pPr>
        <w:pStyle w:val="Normal"/>
        <w:tabs>
          <w:tab w:val="clear" w:pos="720"/>
          <w:tab w:val="center" w:pos="4680" w:leader="none"/>
        </w:tabs>
        <w:suppressAutoHyphens w:val="true"/>
        <w:spacing w:lineRule="atLeast" w:line="240"/>
        <w:jc w:val="center"/>
        <w:rPr>
          <w:sz w:val="24"/>
        </w:rPr>
      </w:pPr>
      <w:r>
        <w:rPr>
          <w:sz w:val="24"/>
        </w:rPr>
        <w:t>Payment Instructions</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pPr>
      <w:r>
        <w:rPr>
          <w:sz w:val="24"/>
          <w:u w:val="single"/>
        </w:rPr>
        <w:t xml:space="preserve">                          </w:t>
      </w:r>
      <w:r>
        <w:rPr>
          <w:sz w:val="24"/>
        </w:rPr>
        <w:t>, 20__</w:t>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rPr>
          <w:sz w:val="24"/>
        </w:rPr>
      </w:pPr>
      <w:r>
        <w:rPr>
          <w:sz w:val="24"/>
        </w:rPr>
        <w:t>[Name and Address of Escrow Agent]</w:t>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ind w:hanging="720" w:start="1440" w:end="0"/>
        <w:jc w:val="both"/>
        <w:rPr>
          <w:sz w:val="24"/>
        </w:rPr>
      </w:pPr>
      <w:r>
        <w:rPr>
          <w:sz w:val="24"/>
        </w:rPr>
        <w:t>Re:</w:t>
        <w:tab/>
        <w:t>Collateral Assignment of Deposit Accounts, Pledge and Security Agreement, and Escrow Agreement dated as of July ___, 2001 (the "Collateral Assignment") (capitalized terms used herein have the meaning set forth in the Collateral Assignment)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Dear 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Attached hereto is a copy of the Seller Statement for the period ended ____.  Pursuant to Section 6 of the Collateral Assignment, you are hereby directed to pay to the Secured Party the amount set forth below in accordance with the instructions set forth below:</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Amount due to Secured Party:</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$____________________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Payment instructions: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 xml:space="preserve">Pursuant to Section 6 of the Collateral Assignment, you are further directed to pay to the Grantor the amount set forth below in accordance with the instructions set forth below:  </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Amount due to Grantor:</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t>$____________________</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t>Payment instructions:</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Please contact the undersigned with any questions regarding the forgoing instructions.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 xml:space="preserve"> </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Very truly yours,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Secured Party]</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cc:</w:t>
        <w:tab/>
        <w:t xml:space="preserve">[Grantor name and address] </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r>
        <w:br w:type="page"/>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t>EXHIBIT D</w:t>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r>
    </w:p>
    <w:p>
      <w:pPr>
        <w:pStyle w:val="Normal"/>
        <w:tabs>
          <w:tab w:val="clear" w:pos="720"/>
          <w:tab w:val="center" w:pos="4680" w:leader="none"/>
        </w:tabs>
        <w:suppressAutoHyphens w:val="true"/>
        <w:spacing w:lineRule="atLeast" w:line="240"/>
        <w:jc w:val="center"/>
        <w:rPr>
          <w:sz w:val="24"/>
        </w:rPr>
      </w:pPr>
      <w:r>
        <w:rPr>
          <w:sz w:val="24"/>
        </w:rPr>
        <w:t>Notice of Default</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t>___________, 20__</w:t>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rPr>
          <w:sz w:val="24"/>
        </w:rPr>
      </w:pPr>
      <w:r>
        <w:rPr>
          <w:sz w:val="24"/>
        </w:rPr>
        <w:t>[Name and Address of Escrow Agent]</w:t>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ind w:hanging="720" w:start="1440" w:end="0"/>
        <w:jc w:val="both"/>
        <w:rPr>
          <w:sz w:val="24"/>
        </w:rPr>
      </w:pPr>
      <w:r>
        <w:rPr>
          <w:sz w:val="24"/>
        </w:rPr>
        <w:t>Re:</w:t>
        <w:tab/>
        <w:t>Collateral Assignment of Deposit Accounts, Pledge and Security Agreement, and Escrow Agreement dated as of July ___, 2001 (the "Collateral Assignment") (capitalized terms used herein have the meaning set forth in the Collateral Assignment)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Dear 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pPr>
      <w:r>
        <w:rPr>
          <w:sz w:val="24"/>
        </w:rPr>
        <w:t xml:space="preserve">Attached hereto is a copy of the Notice of Default pursuant to the Master </w:t>
      </w:r>
      <w:r>
        <w:rPr>
          <w:spacing w:val="-3"/>
          <w:sz w:val="24"/>
          <w:szCs w:val="24"/>
        </w:rPr>
        <w:t>Agreement</w:t>
      </w:r>
      <w:r>
        <w:rPr>
          <w:sz w:val="24"/>
        </w:rPr>
        <w:t>.  Pursuant to Section 6 of the Collateral Assignment, you are hereby directed to pay to the Secured Party the amount set forth below in accordance with the instructions set forth below:</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Amount due to Secured Party:</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$____________________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Payment instructions: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 xml:space="preserve">Pursuant to Section 6 of the Collateral Assignment, you are further directed to pay to the Grantor the amount set forth below in accordance with the instructions set forth below:  </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Amount due to Grantor:</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t>$____________________</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t>Payment instructions:</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Please contact the undersigned with any questions regarding the forgoing instructions.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 xml:space="preserve"> </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Very truly yours,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Secured Party]</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cc:</w:t>
        <w:tab/>
        <w:t xml:space="preserve">[Grantor name and address] </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32" w:after="0"/>
      <w:rPr>
        <w:sz w:val="10"/>
        <w:szCs w:val="10"/>
      </w:rPr>
    </w:pPr>
    <w:r>
      <w:rPr>
        <w:sz w:val="10"/>
        <w:szCs w:val="10"/>
      </w:rPr>
    </w:r>
  </w:p>
  <w:p>
    <w:pPr>
      <w:pStyle w:val="Normal"/>
      <w:tabs>
        <w:tab w:val="clear" w:pos="720"/>
        <w:tab w:val="center" w:pos="5400" w:leader="none"/>
      </w:tabs>
      <w:suppressAutoHyphens w:val="true"/>
      <w:spacing w:lineRule="atLeast" w:line="240"/>
      <w:jc w:val="both"/>
      <w:rPr/>
    </w:pPr>
    <w:r>
      <w:rPr>
        <w:spacing w:val="-3"/>
        <w:sz w:val="24"/>
        <w:szCs w:val="24"/>
      </w:rPr>
      <w:tab/>
      <w:t>-</w:t>
    </w:r>
    <w:r>
      <w:rPr>
        <w:spacing w:val="-3"/>
        <w:sz w:val="24"/>
        <w:szCs w:val="24"/>
      </w:rPr>
      <w:fldChar w:fldCharType="begin"/>
    </w:r>
    <w:r>
      <w:rPr>
        <w:sz w:val="24"/>
        <w:spacing w:val="-3"/>
        <w:szCs w:val="24"/>
      </w:rPr>
      <w:instrText xml:space="preserve"> PAGE \* ARABIC </w:instrText>
    </w:r>
    <w:r>
      <w:rPr>
        <w:sz w:val="24"/>
        <w:spacing w:val="-3"/>
        <w:szCs w:val="24"/>
      </w:rPr>
      <w:fldChar w:fldCharType="separate"/>
    </w:r>
    <w:r>
      <w:rPr>
        <w:sz w:val="24"/>
        <w:spacing w:val="-3"/>
        <w:szCs w:val="24"/>
      </w:rPr>
      <w:t>23</w:t>
    </w:r>
    <w:r>
      <w:rPr>
        <w:sz w:val="24"/>
        <w:spacing w:val="-3"/>
        <w:szCs w:val="24"/>
      </w:rPr>
      <w:fldChar w:fldCharType="end"/>
    </w:r>
    <w:r>
      <w:rPr>
        <w:spacing w:val="-3"/>
        <w:sz w:val="24"/>
        <w:szCs w:val="24"/>
      </w:rPr>
      <w:t>-</w:t>
    </w:r>
  </w:p>
  <w:p>
    <w:pPr>
      <w:pStyle w:val="Normal"/>
      <w:tabs>
        <w:tab w:val="clear" w:pos="720"/>
        <w:tab w:val="left" w:pos="0" w:leader="none"/>
      </w:tabs>
      <w:suppressAutoHyphens w:val="true"/>
      <w:spacing w:lineRule="atLeast" w:line="240"/>
      <w:jc w:val="both"/>
      <w:rPr>
        <w:spacing w:val="-2"/>
        <w:sz w:val="16"/>
        <w:szCs w:val="16"/>
      </w:rPr>
    </w:pPr>
    <w:r>
      <w:rPr>
        <w:spacing w:val="-2"/>
        <w:sz w:val="16"/>
        <w:szCs w:val="16"/>
      </w:rPr>
      <w:t>O:\Legal\TMCCULL\CONT\Collateral Assignment.doc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ns w:id="212" w:author="Travis McCullough" w:date="2001-07-25T09:48:00Z"/>
      </w:rPr>
    </w:pPr>
    <w:ins w:id="207" w:author="Travis McCullough" w:date="2001-07-25T09:48:00Z">
      <w:r>
        <w:rPr/>
        <w:t xml:space="preserve">DRAFT DATED </w:t>
      </w:r>
    </w:ins>
    <w:ins w:id="208" w:author="Travis McCullough" w:date="2001-08-17T07:21:00Z">
      <w:r>
        <w:rPr/>
        <w:t>8</w:t>
      </w:r>
    </w:ins>
    <w:ins w:id="209" w:author="Travis McCullough" w:date="2001-07-25T09:48:00Z">
      <w:r>
        <w:rPr/>
        <w:t>/</w:t>
      </w:r>
    </w:ins>
    <w:ins w:id="210" w:author="Travis McCullough" w:date="2001-08-17T07:21:00Z">
      <w:r>
        <w:rPr/>
        <w:t>17</w:t>
      </w:r>
    </w:ins>
    <w:ins w:id="211" w:author="Travis McCullough" w:date="2001-07-25T09:48:00Z">
      <w:r>
        <w:rPr/>
        <w:t>/01</w:t>
      </w:r>
    </w:ins>
  </w:p>
  <w:p>
    <w:pPr>
      <w:pStyle w:val="Header"/>
      <w:jc w:val="end"/>
      <w:rPr>
        <w:ins w:id="214" w:author="Travis McCullough" w:date="2001-07-25T09:48:00Z"/>
      </w:rPr>
    </w:pPr>
    <w:ins w:id="213" w:author="Travis McCullough" w:date="2001-07-25T09:48:00Z">
      <w:r>
        <w:rPr/>
      </w:r>
    </w:ins>
  </w:p>
  <w:p>
    <w:pPr>
      <w:pStyle w:val="Header"/>
      <w:jc w:val="end"/>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Cs w:val="24"/>
    </w:rPr>
  </w:style>
  <w:style w:type="paragraph" w:styleId="Index">
    <w:name w:val="Index"/>
    <w:basedOn w:val="Normal"/>
    <w:qFormat/>
    <w:pPr>
      <w:suppressLineNumbers/>
    </w:pPr>
    <w:rPr>
      <w:rFonts w:cs="NotoSans NF"/>
    </w:rPr>
  </w:style>
  <w:style w:type="paragraph" w:styleId="EndnoteText">
    <w:name w:val="endnote text"/>
    <w:basedOn w:val="Normal"/>
    <w:pPr/>
    <w:rPr>
      <w:szCs w:val="24"/>
    </w:rPr>
  </w:style>
  <w:style w:type="paragraph" w:styleId="FootnoteText">
    <w:name w:val="footnote text"/>
    <w:basedOn w:val="Normal"/>
    <w:pPr/>
    <w:rPr>
      <w:szCs w:val="24"/>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2001-08-17T09:50:00Z</dcterms:created>
  <dc:creator>Theresa Zucha</dc:creator>
  <dc:description/>
  <dc:language>en-CA</dc:language>
  <cp:lastModifiedBy>Travis McCullough</cp:lastModifiedBy>
  <cp:lastPrinted>2001-07-02T19:02:00Z</cp:lastPrinted>
  <dcterms:modified xsi:type="dcterms:W3CDTF">2001-08-17T09:51:00Z</dcterms:modified>
  <cp:revision>3</cp:revision>
  <dc:subject/>
  <dc:title>COLLATERAL ASSIGNMENT OF DEPOSIT ACCOUNTS, PLEDGE</dc:title>
</cp:coreProperties>
</file>