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0" w:leader="none"/>
        </w:tabs>
        <w:suppressAutoHyphens w:val="true"/>
        <w:jc w:val="both"/>
        <w:rPr>
          <w:b/>
          <w:sz w:val="22"/>
        </w:rPr>
      </w:pPr>
      <w:r>
        <w:rPr>
          <w:b/>
          <w:sz w:val="22"/>
        </w:rPr>
      </w:r>
    </w:p>
    <w:p>
      <w:pPr>
        <w:pStyle w:val="Normal"/>
        <w:tabs>
          <w:tab w:val="clear" w:pos="720"/>
          <w:tab w:val="center" w:pos="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del w:id="2" w:author="200909" w:date="2001-09-25T16:28:00Z"/>
        </w:rPr>
      </w:pPr>
      <w:del w:id="0" w:author="200909" w:date="2001-09-25T16:28:00Z">
        <w:r>
          <w:rPr>
            <w:b/>
            <w:sz w:val="22"/>
            <w:u w:val="single"/>
          </w:rPr>
          <w:delText xml:space="preserve"> </w:delText>
        </w:r>
      </w:del>
      <w:del w:id="1" w:author="200909" w:date="2001-09-25T16:28:00Z">
        <w:r>
          <w:rPr>
            <w:b/>
            <w:sz w:val="22"/>
            <w:u w:val="single"/>
          </w:rPr>
          <w:delText>TO EEI MASTER POWER PURCHASE AND SALE AGREEMENT</w:delText>
        </w:r>
      </w:del>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This Collateral Annex, together with the Paragraph 10 Elections, (the “Collateral Annex”) supplements, forms a part of, and is subject to, the EEI Master Power Purchase and Sale Agreement, dated ____________, including the Cover Sheet and any other annexes thereto between _____________ ("Party A") and _______ ("Party B").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 The obligations of each Party under the Agreement shall be secured in accordance with the provisions of this Collateral Annex, which sets forth the conditions under which a Party will be required to deliver Performance Assurance in the form of Cash, a Letter of Credit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defined terms are used 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1.</w:t>
        <w:tab/>
      </w:r>
      <w:r>
        <w:rPr>
          <w:sz w:val="24"/>
          <w:u w:val="single"/>
        </w:rPr>
        <w:t>Definitions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For purposes of this Collateral Annex, the following terms have the respective definitions set forth below:</w:t>
      </w:r>
    </w:p>
    <w:p>
      <w:pPr>
        <w:pStyle w:val="Normal"/>
        <w:spacing w:before="240" w:after="0"/>
        <w:ind w:firstLine="720" w:end="0"/>
        <w:jc w:val="both"/>
        <w:rPr/>
      </w:pPr>
      <w:r>
        <w:rPr>
          <w:sz w:val="24"/>
        </w:rPr>
        <w:t>“</w:t>
      </w:r>
      <w:r>
        <w:rPr>
          <w:sz w:val="24"/>
          <w:u w:val="single"/>
        </w:rPr>
        <w:t>Calculation Date</w:t>
      </w:r>
      <w:r>
        <w:rPr>
          <w:sz w:val="24"/>
        </w:rPr>
        <w:t>" means any Business Day on which a Party chooses or is requested by the other Party to make the determinations referred to in Paragraphs 3, 4, 5 or 8 of this Collateral Annex.</w:t>
      </w:r>
    </w:p>
    <w:p>
      <w:pPr>
        <w:pStyle w:val="Normal"/>
        <w:spacing w:before="240" w:after="0"/>
        <w:ind w:firstLine="720" w:end="0"/>
        <w:jc w:val="both"/>
        <w:rPr/>
      </w:pPr>
      <w:r>
        <w:rPr>
          <w:sz w:val="24"/>
        </w:rPr>
        <w:t>“</w:t>
      </w:r>
      <w:r>
        <w:rPr>
          <w:sz w:val="24"/>
          <w:u w:val="single"/>
        </w:rPr>
        <w:t>Cash</w:t>
      </w:r>
      <w:r>
        <w:rPr>
          <w:sz w:val="24"/>
        </w:rPr>
        <w:t xml:space="preserve">” means U.S. dollars which </w:t>
      </w:r>
      <w:del w:id="3" w:author="200909" w:date="2001-09-25T16:28:00Z">
        <w:r>
          <w:rPr>
            <w:sz w:val="24"/>
          </w:rPr>
          <w:delText>is</w:delText>
        </w:r>
      </w:del>
      <w:ins w:id="4" w:author="200909" w:date="2001-09-25T16:28:00Z">
        <w:r>
          <w:rPr>
            <w:sz w:val="24"/>
          </w:rPr>
          <w:t>are</w:t>
        </w:r>
      </w:ins>
      <w:r>
        <w:rPr>
          <w:sz w:val="24"/>
        </w:rPr>
        <w:t xml:space="preserve"> held by or on behalf of a Party as Performance Assurance hereunder.</w:t>
      </w:r>
    </w:p>
    <w:p>
      <w:pPr>
        <w:pStyle w:val="Normal"/>
        <w:spacing w:before="240" w:after="0"/>
        <w:ind w:firstLine="720" w:end="0"/>
        <w:jc w:val="both"/>
        <w:rPr/>
      </w:pPr>
      <w:r>
        <w:rPr>
          <w:sz w:val="24"/>
        </w:rPr>
        <w:t>"</w:t>
      </w:r>
      <w:r>
        <w:rPr>
          <w:sz w:val="24"/>
          <w:u w:val="single"/>
        </w:rPr>
        <w:t>Collateral Account</w:t>
      </w:r>
      <w:r>
        <w:rPr>
          <w:sz w:val="24"/>
        </w:rPr>
        <w:t>" shall have the meaning attributed to it in Paragraph 6(a)(ii</w:t>
      </w:r>
      <w:del w:id="5" w:author="200909" w:date="2001-09-25T16:28:00Z">
        <w:r>
          <w:rPr>
            <w:sz w:val="24"/>
          </w:rPr>
          <w:delText>i</w:delText>
        </w:r>
      </w:del>
      <w:r>
        <w:rPr>
          <w:sz w:val="24"/>
        </w:rPr>
        <w:t>)(B).</w:t>
      </w:r>
    </w:p>
    <w:p>
      <w:pPr>
        <w:pStyle w:val="Normal"/>
        <w:spacing w:before="240" w:after="0"/>
        <w:ind w:firstLine="720" w:end="0"/>
        <w:jc w:val="both"/>
        <w:rPr/>
      </w:pPr>
      <w:r>
        <w:rPr>
          <w:sz w:val="24"/>
        </w:rPr>
        <w:t>"</w:t>
      </w:r>
      <w:r>
        <w:rPr>
          <w:sz w:val="24"/>
          <w:u w:val="single"/>
        </w:rPr>
        <w:t>Paragraph 10 Cover Sheet</w:t>
      </w:r>
      <w:r>
        <w:rPr>
          <w:sz w:val="24"/>
        </w:rPr>
        <w:t xml:space="preserve">" means the Cover Sheet attached to this Collateral Annex setting forth certain elections governing this Collateral Annex. </w:t>
      </w:r>
    </w:p>
    <w:p>
      <w:pPr>
        <w:pStyle w:val="Normal"/>
        <w:spacing w:before="240" w:after="0"/>
        <w:ind w:firstLine="720" w:end="0"/>
        <w:jc w:val="both"/>
        <w:rPr/>
      </w:pPr>
      <w:r>
        <w:rPr>
          <w:sz w:val="24"/>
        </w:rPr>
        <w:t>"</w:t>
      </w:r>
      <w:r>
        <w:rPr>
          <w:sz w:val="24"/>
          <w:u w:val="single"/>
        </w:rPr>
        <w:t>Collateral Requirement</w:t>
      </w:r>
      <w:r>
        <w:rPr>
          <w:sz w:val="24"/>
        </w:rPr>
        <w:t>" shall have the meaning attributed to it in Paragraph 3(b).</w:t>
      </w:r>
    </w:p>
    <w:p>
      <w:pPr>
        <w:pStyle w:val="Normal"/>
        <w:spacing w:before="240" w:after="0"/>
        <w:ind w:firstLine="720" w:end="0"/>
        <w:jc w:val="both"/>
        <w:rPr/>
      </w:pPr>
      <w:r>
        <w:rPr>
          <w:sz w:val="24"/>
        </w:rPr>
        <w:t>"</w:t>
      </w:r>
      <w:r>
        <w:rPr>
          <w:sz w:val="24"/>
          <w:u w:val="single"/>
        </w:rPr>
        <w:t>Collateral Threshold</w:t>
      </w:r>
      <w:r>
        <w:rPr>
          <w:sz w:val="24"/>
        </w:rPr>
        <w:t>" means, with respect to a Party, the collateral threshold, if any, set forth in the Paragraph 10 Cover Sheet for a Party.</w:t>
      </w:r>
    </w:p>
    <w:p>
      <w:pPr>
        <w:pStyle w:val="BodyTextIndent2"/>
        <w:ind w:firstLine="720" w:start="0" w:end="0"/>
        <w:rPr>
          <w:rFonts w:ascii="Times New Roman" w:hAnsi="Times New Roman" w:cs="Times New Roman"/>
          <w:b/>
          <w:color w:val="000000"/>
          <w:sz w:val="24"/>
        </w:rPr>
      </w:pPr>
      <w:r>
        <w:rPr>
          <w:rFonts w:cs="Times New Roman" w:ascii="Times New Roman" w:hAnsi="Times New Roman"/>
          <w:color w:val="000000"/>
          <w:sz w:val="24"/>
        </w:rPr>
        <w:t>"</w:t>
      </w:r>
      <w:r>
        <w:rPr>
          <w:rFonts w:cs="Times New Roman" w:ascii="Times New Roman" w:hAnsi="Times New Roman"/>
          <w:color w:val="000000"/>
          <w:sz w:val="24"/>
          <w:u w:val="single"/>
        </w:rPr>
        <w:t>Collateral Value</w:t>
      </w:r>
      <w:r>
        <w:rPr>
          <w:rFonts w:cs="Times New Roman" w:ascii="Times New Roman" w:hAnsi="Times New Roman"/>
          <w:color w:val="000000"/>
          <w:sz w:val="24"/>
        </w:rPr>
        <w:t xml:space="preserve">" </w:t>
      </w:r>
      <w:r>
        <w:rPr>
          <w:rFonts w:cs="Times New Roman" w:ascii="Times New Roman" w:hAnsi="Times New Roman"/>
          <w:sz w:val="24"/>
        </w:rPr>
        <w:t xml:space="preserve">means (a) with respect to Cash, the face amount thereof;  (b) with respect to Letters of Credit, the Valuation Percentage multiplied by the stated amount then available under the Letter of Credit to be unconditionally drawn by the beneficiary thereof; and (c) with respect to other forms of Performance Assurance, the Valuation Percentage multiplied by </w:t>
      </w:r>
      <w:r>
        <w:rPr>
          <w:rFonts w:cs="Times New Roman" w:ascii="Times New Roman" w:hAnsi="Times New Roman"/>
          <w:color w:val="000000"/>
          <w:sz w:val="24"/>
        </w:rPr>
        <w:t>the fair market value on any Calculation Date of each item of Performance Assurance</w:t>
      </w:r>
      <w:r>
        <w:rPr>
          <w:rFonts w:cs="Times New Roman" w:ascii="Times New Roman" w:hAnsi="Times New Roman"/>
          <w:sz w:val="24"/>
        </w:rPr>
        <w:t xml:space="preserve"> on deposit with, or held by or for the benefit of, a Party pursuant to this Collateral Annex</w:t>
      </w:r>
      <w:r>
        <w:rPr>
          <w:rFonts w:cs="Times New Roman" w:ascii="Times New Roman" w:hAnsi="Times New Roman"/>
          <w:color w:val="000000"/>
          <w:sz w:val="24"/>
        </w:rPr>
        <w:t xml:space="preserve"> as determined by such Party in a commercially reasonable manner.  </w:t>
      </w:r>
    </w:p>
    <w:p>
      <w:pPr>
        <w:pStyle w:val="BodyTextIndent2"/>
        <w:spacing w:before="0" w:after="0"/>
        <w:ind w:firstLine="720" w:start="0" w:end="0"/>
        <w:rPr>
          <w:rFonts w:ascii="Times New Roman" w:hAnsi="Times New Roman" w:cs="Times New Roman"/>
          <w:b/>
          <w:color w:val="000000"/>
          <w:sz w:val="24"/>
        </w:rPr>
      </w:pPr>
      <w:r>
        <w:rPr>
          <w:rFonts w:cs="Times New Roman" w:ascii="Times New Roman" w:hAnsi="Times New Roman"/>
          <w:b/>
          <w:color w:val="000000"/>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Credit Rating</w:t>
      </w:r>
      <w:r>
        <w:rPr>
          <w:rFonts w:cs="Times New Roman" w:ascii="Times New Roman" w:hAnsi="Times New Roman"/>
          <w:sz w:val="24"/>
        </w:rPr>
        <w:t xml:space="preserve">" means with respect to a Party (or its Guarantor, as the case may be) or entity, on any date of determination, the respective ratings then assigned to such party’s (or its Guarantor's, as the case may be) or entity’s unsecured, senior long-term debt or deposit obligations (not supported by third party credit enhancement) by S&amp;P, Moody’s or </w:t>
      </w:r>
      <w:del w:id="6" w:author="200909" w:date="2001-09-25T16:29:00Z">
        <w:r>
          <w:rPr>
            <w:rFonts w:cs="Times New Roman" w:ascii="Times New Roman" w:hAnsi="Times New Roman"/>
            <w:sz w:val="24"/>
          </w:rPr>
          <w:delText xml:space="preserve">the </w:delText>
        </w:r>
      </w:del>
      <w:r>
        <w:rPr>
          <w:rFonts w:cs="Times New Roman" w:ascii="Times New Roman" w:hAnsi="Times New Roman"/>
          <w:sz w:val="24"/>
        </w:rPr>
        <w:t>other specified rating agency or agencies</w:t>
      </w:r>
      <w:ins w:id="7" w:author="200909" w:date="2001-09-25T16:30:00Z">
        <w:r>
          <w:rPr>
            <w:rFonts w:cs="Times New Roman" w:ascii="Times New Roman" w:hAnsi="Times New Roman"/>
            <w:sz w:val="24"/>
          </w:rPr>
          <w:t xml:space="preserve"> or if such entity does not ha</w:t>
        </w:r>
      </w:ins>
      <w:ins w:id="8" w:author="200909" w:date="2001-09-25T16:40:00Z">
        <w:r>
          <w:rPr>
            <w:rFonts w:cs="Times New Roman" w:ascii="Times New Roman" w:hAnsi="Times New Roman"/>
            <w:sz w:val="24"/>
          </w:rPr>
          <w:t>v</w:t>
        </w:r>
      </w:ins>
      <w:ins w:id="9" w:author="200909" w:date="2001-09-25T16:30:00Z">
        <w:r>
          <w:rPr>
            <w:rFonts w:cs="Times New Roman" w:ascii="Times New Roman" w:hAnsi="Times New Roman"/>
            <w:sz w:val="24"/>
          </w:rPr>
          <w:t xml:space="preserve">e a rating for its unsecured, </w:t>
        </w:r>
      </w:ins>
      <w:ins w:id="10" w:author="200909" w:date="2001-09-26T08:55:00Z">
        <w:r>
          <w:rPr>
            <w:rFonts w:cs="Times New Roman" w:ascii="Times New Roman" w:hAnsi="Times New Roman"/>
            <w:sz w:val="24"/>
          </w:rPr>
          <w:t>senior long-term debt or deposit obligations, then the rating then assigned to such entity as an “issuer rating” by S&amp; P</w:t>
        </w:r>
      </w:ins>
      <w:r>
        <w:rPr>
          <w:rFonts w:cs="Times New Roman" w:ascii="Times New Roman" w:hAnsi="Times New Roman"/>
          <w:sz w:val="24"/>
        </w:rPr>
        <w:t xml:space="preserve">.  </w:t>
      </w:r>
    </w:p>
    <w:p>
      <w:pPr>
        <w:pStyle w:val="BodyTextIndent2"/>
        <w:spacing w:before="0" w:after="0"/>
        <w:ind w:firstLine="720" w:start="0" w:end="0"/>
        <w:rPr>
          <w:rFonts w:ascii="Times New Roman" w:hAnsi="Times New Roman" w:cs="Times New Roman"/>
          <w:sz w:val="24"/>
          <w:u w:val="single"/>
        </w:rPr>
      </w:pPr>
      <w:r>
        <w:rPr>
          <w:rFonts w:cs="Times New Roman" w:ascii="Times New Roman" w:hAnsi="Times New Roman"/>
          <w:sz w:val="24"/>
          <w:u w:val="single"/>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Credit Rating Event</w:t>
      </w:r>
      <w:r>
        <w:rPr>
          <w:rFonts w:cs="Times New Roman" w:ascii="Times New Roman" w:hAnsi="Times New Roman"/>
          <w:sz w:val="24"/>
        </w:rPr>
        <w:t>" shall have the meaning attributed to it in Paragraph 6(a)(iii).</w:t>
      </w:r>
    </w:p>
    <w:p>
      <w:pPr>
        <w:pStyle w:val="Normal"/>
        <w:ind w:firstLine="360" w:end="0"/>
        <w:jc w:val="both"/>
        <w:rPr>
          <w:rFonts w:ascii="Times New Roman" w:hAnsi="Times New Roman" w:cs="Times New Roman"/>
          <w:sz w:val="24"/>
        </w:rPr>
      </w:pPr>
      <w:r>
        <w:rPr>
          <w:rFonts w:cs="Times New Roman"/>
          <w:sz w:val="24"/>
        </w:rPr>
      </w:r>
    </w:p>
    <w:p>
      <w:pPr>
        <w:pStyle w:val="Normal"/>
        <w:ind w:firstLine="720" w:end="0"/>
        <w:jc w:val="both"/>
        <w:rPr>
          <w:sz w:val="24"/>
        </w:rPr>
      </w:pPr>
      <w:r>
        <w:rPr>
          <w:sz w:val="24"/>
        </w:rPr>
        <w:t>"</w:t>
      </w:r>
      <w:r>
        <w:rPr>
          <w:sz w:val="24"/>
          <w:u w:val="single"/>
        </w:rPr>
        <w:t>Current Mark-to-Market Value</w:t>
      </w:r>
      <w:r>
        <w:rPr>
          <w:sz w:val="24"/>
        </w:rPr>
        <w:t xml:space="preserve">" of an outstanding Transaction, on any Calculation Date, means the amount, as calculated in good faith and in a commercially reasonable manner, which a Party to the Agreement would pay to (a negative Current Mark-to-Market Value) or receive from (a positive Current Mark-to-Market Value) the other Party as the Settlement Amount </w:t>
      </w:r>
      <w:del w:id="11" w:author="200909" w:date="2001-09-26T08:56:00Z">
        <w:r>
          <w:rPr>
            <w:sz w:val="24"/>
          </w:rPr>
          <w:delText xml:space="preserve">(calculated at the mid-point between the bid price and the offer price) </w:delText>
        </w:r>
      </w:del>
      <w:r>
        <w:rPr>
          <w:sz w:val="24"/>
        </w:rPr>
        <w:t xml:space="preserve">for such Transaction.  </w:t>
      </w:r>
      <w:ins w:id="12" w:author="200909" w:date="2001-09-26T09:04:00Z">
        <w:r>
          <w:rPr>
            <w:b/>
            <w:sz w:val="24"/>
          </w:rPr>
          <w:t>[Note: is this going to take into account the actual party’s credit rating?]</w:t>
          <w:rPrChange w:id="0" w:author="200909" w:date="2001-09-26T09:05:00Z"/>
        </w:r>
      </w:ins>
    </w:p>
    <w:p>
      <w:pPr>
        <w:pStyle w:val="Normal"/>
        <w:ind w:start="540" w:end="0"/>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Custodian</w:t>
      </w:r>
      <w:r>
        <w:rPr>
          <w:rFonts w:cs="Times New Roman" w:ascii="Times New Roman" w:hAnsi="Times New Roman"/>
          <w:sz w:val="24"/>
        </w:rPr>
        <w:t>" shall have the meaning attributed to it in Paragraph 6(a)(i).</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Downgraded Party</w:t>
      </w:r>
      <w:r>
        <w:rPr>
          <w:rFonts w:cs="Times New Roman" w:ascii="Times New Roman" w:hAnsi="Times New Roman"/>
          <w:sz w:val="24"/>
        </w:rPr>
        <w:t>" shall have the meaning attributed to it in Paragraph 6(a)(ii</w:t>
      </w:r>
      <w:del w:id="13" w:author="200909" w:date="2001-09-26T08:56:00Z">
        <w:r>
          <w:rPr>
            <w:rFonts w:cs="Times New Roman" w:ascii="Times New Roman" w:hAnsi="Times New Roman"/>
            <w:sz w:val="24"/>
          </w:rPr>
          <w:delText>i</w:delText>
        </w:r>
      </w:del>
      <w:r>
        <w:rPr>
          <w:rFonts w:cs="Times New Roman" w:ascii="Times New Roman" w:hAnsi="Times New Roman"/>
          <w:sz w:val="24"/>
        </w:rPr>
        <w:t>).</w:t>
      </w:r>
    </w:p>
    <w:p>
      <w:pPr>
        <w:pStyle w:val="Normal"/>
        <w:spacing w:before="240" w:after="0"/>
        <w:ind w:firstLine="720" w:end="0"/>
        <w:jc w:val="both"/>
        <w:rPr/>
      </w:pPr>
      <w:r>
        <w:rPr>
          <w:sz w:val="24"/>
        </w:rPr>
        <w:t>"</w:t>
      </w:r>
      <w:r>
        <w:rPr>
          <w:sz w:val="24"/>
          <w:u w:val="single"/>
        </w:rPr>
        <w:t>Eligible Collateral</w:t>
      </w:r>
      <w:r>
        <w:rPr>
          <w:sz w:val="24"/>
        </w:rPr>
        <w:t>" means, with respect to a Party, the Performance Assurance specified for such Party on the Paragraph 10 Cover Sheet.</w:t>
      </w:r>
    </w:p>
    <w:p>
      <w:pPr>
        <w:pStyle w:val="Normal"/>
        <w:spacing w:before="240" w:after="0"/>
        <w:ind w:firstLine="720" w:end="0"/>
        <w:jc w:val="both"/>
        <w:rPr/>
      </w:pPr>
      <w:r>
        <w:rPr>
          <w:sz w:val="24"/>
        </w:rPr>
        <w:t>"</w:t>
      </w:r>
      <w:r>
        <w:rPr>
          <w:sz w:val="24"/>
          <w:u w:val="single"/>
        </w:rPr>
        <w:t>Exposure</w:t>
      </w:r>
      <w:r>
        <w:rPr>
          <w:sz w:val="24"/>
        </w:rPr>
        <w:t>" of one Party (“Party X”) to the other Party (“Party Y”) for each Transaction means (without duplication) as of any Calculation Date the sum of the following:</w:t>
      </w:r>
    </w:p>
    <w:p>
      <w:pPr>
        <w:pStyle w:val="Normal"/>
        <w:ind w:firstLine="720" w:start="720" w:end="0"/>
        <w:jc w:val="both"/>
        <w:rPr>
          <w:sz w:val="24"/>
        </w:rPr>
      </w:pPr>
      <w:r>
        <w:rPr>
          <w:sz w:val="24"/>
        </w:rPr>
      </w:r>
    </w:p>
    <w:p>
      <w:pPr>
        <w:pStyle w:val="Normal"/>
        <w:ind w:firstLine="180" w:start="360" w:end="0"/>
        <w:jc w:val="both"/>
        <w:rPr/>
      </w:pPr>
      <w:r>
        <w:rPr>
          <w:sz w:val="24"/>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sz w:val="24"/>
          <w:u w:val="single"/>
        </w:rPr>
        <w:t>minus</w:t>
      </w:r>
      <w:r>
        <w:rPr>
          <w:sz w:val="24"/>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ind w:firstLine="180" w:start="360" w:end="0"/>
        <w:jc w:val="both"/>
        <w:rPr>
          <w:sz w:val="24"/>
        </w:rPr>
      </w:pPr>
      <w:r>
        <w:rPr>
          <w:sz w:val="24"/>
        </w:rPr>
      </w:r>
    </w:p>
    <w:p>
      <w:pPr>
        <w:pStyle w:val="BodyText2"/>
        <w:ind w:firstLine="180" w:start="360" w:end="0"/>
        <w:rPr>
          <w:sz w:val="24"/>
        </w:rPr>
      </w:pPr>
      <w:r>
        <w:rPr>
          <w:sz w:val="24"/>
        </w:rPr>
        <w:t>(b)</w:t>
        <w:tab/>
        <w:t>the Current Mark-to-Market Value of such Transaction to Party X.</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Exposure Amount</w:t>
      </w:r>
      <w:r>
        <w:rPr>
          <w:rFonts w:cs="Times New Roman" w:ascii="Times New Roman" w:hAnsi="Times New Roman"/>
          <w:sz w:val="24"/>
        </w:rPr>
        <w:t>" shall have the meaning set forth in Section 3(a).</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2"/>
        <w:rPr/>
      </w:pPr>
      <w:r>
        <w:rPr>
          <w:sz w:val="24"/>
        </w:rPr>
        <w:tab/>
        <w:t>"</w:t>
      </w:r>
      <w:r>
        <w:rPr>
          <w:sz w:val="24"/>
          <w:u w:val="single"/>
        </w:rPr>
        <w:t>Independent Amount</w:t>
      </w:r>
      <w:r>
        <w:rPr>
          <w:sz w:val="24"/>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ind w:firstLine="360" w:end="0"/>
        <w:jc w:val="both"/>
        <w:rPr>
          <w:sz w:val="24"/>
        </w:rPr>
      </w:pPr>
      <w:r>
        <w:rPr>
          <w:sz w:val="24"/>
        </w:rPr>
      </w:r>
    </w:p>
    <w:p>
      <w:pPr>
        <w:pStyle w:val="Normal"/>
        <w:ind w:firstLine="720" w:end="0"/>
        <w:jc w:val="both"/>
        <w:rPr/>
      </w:pPr>
      <w:r>
        <w:rPr>
          <w:sz w:val="24"/>
        </w:rPr>
        <w:t>"</w:t>
      </w:r>
      <w:r>
        <w:rPr>
          <w:sz w:val="24"/>
          <w:u w:val="single"/>
        </w:rPr>
        <w:t>Interest Amount</w:t>
      </w:r>
      <w:r>
        <w:rPr>
          <w:sz w:val="24"/>
        </w:rPr>
        <w:t xml:space="preserve">" means with respect to an Interest Period, the aggregate sum of the amount of interest calculated for each day in that Interest Period on the principal amount of Cash held by a Party on that day, determined by such Party for each such day as follows: (a) the amount of Cash held on that day; multiplied by (b) the Interest Rate for that day, divided by (c) 360.  </w:t>
      </w:r>
    </w:p>
    <w:p>
      <w:pPr>
        <w:pStyle w:val="Normal"/>
        <w:jc w:val="both"/>
        <w:rPr>
          <w:sz w:val="24"/>
        </w:rPr>
      </w:pPr>
      <w:r>
        <w:rPr>
          <w:sz w:val="24"/>
        </w:rPr>
      </w:r>
    </w:p>
    <w:p>
      <w:pPr>
        <w:pStyle w:val="Normal"/>
        <w:ind w:firstLine="720" w:end="0"/>
        <w:jc w:val="both"/>
        <w:rPr/>
      </w:pPr>
      <w:r>
        <w:rPr>
          <w:sz w:val="24"/>
        </w:rPr>
        <w:t>"</w:t>
      </w:r>
      <w:r>
        <w:rPr>
          <w:sz w:val="24"/>
          <w:u w:val="single"/>
        </w:rPr>
        <w:t>Interest Period</w:t>
      </w:r>
      <w:r>
        <w:rPr>
          <w:sz w:val="24"/>
        </w:rPr>
        <w:t xml:space="preserve">" means the period from (and including) the last Business Day on which an Interest Amount was Transferred by a Party (or if no Interest Amount has yet been Transferred, the Business Day on which Cash was Transferred to such Party) to (but excluding) the Business Day on which the current Interest Amount is to be Transferred. </w:t>
      </w:r>
    </w:p>
    <w:p>
      <w:pPr>
        <w:pStyle w:val="Normal"/>
        <w:ind w:firstLine="360" w:end="0"/>
        <w:jc w:val="both"/>
        <w:rPr>
          <w:sz w:val="24"/>
        </w:rPr>
      </w:pPr>
      <w:r>
        <w:rPr>
          <w:sz w:val="24"/>
        </w:rPr>
      </w:r>
    </w:p>
    <w:p>
      <w:pPr>
        <w:pStyle w:val="Normal"/>
        <w:ind w:firstLine="720" w:end="0"/>
        <w:jc w:val="both"/>
        <w:rPr/>
      </w:pPr>
      <w:r>
        <w:rPr>
          <w:sz w:val="24"/>
        </w:rPr>
        <w:t>"</w:t>
      </w:r>
      <w:r>
        <w:rPr>
          <w:sz w:val="24"/>
          <w:u w:val="single"/>
        </w:rPr>
        <w:t>Interest Rate</w:t>
      </w:r>
      <w:r>
        <w:rPr>
          <w:sz w:val="24"/>
        </w:rPr>
        <w:t xml:space="preserve">" shall be the rate set forth in the Paragraph 10 Cover Sheet.  </w:t>
      </w:r>
    </w:p>
    <w:p>
      <w:pPr>
        <w:pStyle w:val="Normal"/>
        <w:spacing w:before="240" w:after="0"/>
        <w:ind w:firstLine="720" w:end="0"/>
        <w:jc w:val="both"/>
        <w:rPr/>
      </w:pPr>
      <w:r>
        <w:rPr>
          <w:sz w:val="24"/>
        </w:rPr>
        <w:t>"</w:t>
      </w:r>
      <w:r>
        <w:rPr>
          <w:sz w:val="24"/>
          <w:u w:val="single"/>
        </w:rPr>
        <w:t>Letter of Credit</w:t>
      </w:r>
      <w:r>
        <w:rPr>
          <w:sz w:val="24"/>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sz w:val="24"/>
          <w:u w:val="single"/>
        </w:rPr>
        <w:t>Schedule 1</w:t>
      </w:r>
      <w:r>
        <w:rPr>
          <w:sz w:val="24"/>
        </w:rPr>
        <w:t xml:space="preserve"> attached hereto, with such changes to the terms in that form as the issuing bank may require and as may be acceptable to the beneficiary thereof.</w:t>
      </w:r>
    </w:p>
    <w:p>
      <w:pPr>
        <w:pStyle w:val="Normal"/>
        <w:jc w:val="both"/>
        <w:rPr>
          <w:sz w:val="24"/>
        </w:rPr>
      </w:pPr>
      <w:r>
        <w:rPr>
          <w:sz w:val="24"/>
        </w:rPr>
      </w:r>
    </w:p>
    <w:p>
      <w:pPr>
        <w:pStyle w:val="Normal"/>
        <w:ind w:firstLine="720" w:end="0"/>
        <w:jc w:val="both"/>
        <w:rPr/>
      </w:pPr>
      <w:r>
        <w:rPr>
          <w:sz w:val="24"/>
        </w:rPr>
        <w:t>"</w:t>
      </w:r>
      <w:r>
        <w:rPr>
          <w:sz w:val="24"/>
          <w:u w:val="single"/>
        </w:rPr>
        <w:t>Letter of Credit Default</w:t>
      </w:r>
      <w:r>
        <w:rPr>
          <w:sz w:val="24"/>
        </w:rPr>
        <w:t xml:space="preserve">"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sz w:val="24"/>
          <w:u w:val="single"/>
        </w:rPr>
        <w:t>provided</w:t>
      </w:r>
      <w:r>
        <w:rPr>
          <w:sz w:val="24"/>
        </w:rPr>
        <w:t xml:space="preserve">, </w:t>
      </w:r>
      <w:r>
        <w:rPr>
          <w:sz w:val="24"/>
          <w:u w:val="single"/>
        </w:rPr>
        <w:t>however</w:t>
      </w:r>
      <w:r>
        <w:rPr>
          <w:sz w:val="24"/>
        </w:rPr>
        <w:t>, that no Letter of Credit Default shall occur in any event with respect to a Letter of Credit after the time such Letter of Credit is required to be canceled or returned to a Party in accordance with the terms of this Collateral Annex.</w:t>
      </w:r>
    </w:p>
    <w:p>
      <w:pPr>
        <w:pStyle w:val="BodyText"/>
        <w:widowControl/>
        <w:rPr>
          <w:rFonts w:ascii="Times New Roman" w:hAnsi="Times New Roman" w:cs="Times New Roman"/>
          <w:sz w:val="24"/>
        </w:rPr>
      </w:pPr>
      <w:r>
        <w:rPr>
          <w:rFonts w:cs="Times New Roman" w:ascii="Times New Roman" w:hAnsi="Times New Roman"/>
          <w:sz w:val="24"/>
        </w:rPr>
      </w:r>
    </w:p>
    <w:p>
      <w:pPr>
        <w:pStyle w:val="BodyText"/>
        <w:widowControl/>
        <w:ind w:firstLine="720" w:end="0"/>
        <w:rPr>
          <w:rFonts w:ascii="Times New Roman" w:hAnsi="Times New Roman" w:cs="Times New Roman"/>
          <w:b/>
          <w:sz w:val="24"/>
        </w:rPr>
      </w:pPr>
      <w:r>
        <w:rPr>
          <w:rFonts w:cs="Times New Roman" w:ascii="Times New Roman" w:hAnsi="Times New Roman"/>
          <w:sz w:val="24"/>
        </w:rPr>
        <w:t>"</w:t>
      </w:r>
      <w:r>
        <w:rPr>
          <w:rFonts w:cs="Times New Roman" w:ascii="Times New Roman" w:hAnsi="Times New Roman"/>
          <w:sz w:val="24"/>
          <w:u w:val="single"/>
        </w:rPr>
        <w:t>Minimum Transfer Amount</w:t>
      </w:r>
      <w:r>
        <w:rPr>
          <w:rFonts w:cs="Times New Roman" w:ascii="Times New Roman" w:hAnsi="Times New Roman"/>
          <w:sz w:val="24"/>
        </w:rPr>
        <w:t xml:space="preserve">" </w:t>
      </w:r>
      <w:r>
        <w:rPr>
          <w:sz w:val="24"/>
        </w:rPr>
        <w:t>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Net Exposure</w:t>
      </w:r>
      <w:r>
        <w:rPr>
          <w:sz w:val="24"/>
        </w:rPr>
        <w:t>" shall have the meaning attributed to it in Paragraph 3(a).</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ind w:firstLine="720" w:end="0"/>
        <w:jc w:val="both"/>
        <w:rPr/>
      </w:pPr>
      <w:r>
        <w:rPr>
          <w:sz w:val="24"/>
        </w:rPr>
        <w:t>“</w:t>
      </w:r>
      <w:r>
        <w:rPr>
          <w:sz w:val="24"/>
          <w:u w:val="single"/>
        </w:rPr>
        <w:t>Notification Time</w:t>
      </w:r>
      <w:r>
        <w:rPr>
          <w:sz w:val="24"/>
        </w:rPr>
        <w:t xml:space="preserve">” means 11:00, New York time, on any Calculation Date or any different time specified in the Paragraph 10 Cover Sheet. </w:t>
      </w:r>
    </w:p>
    <w:p>
      <w:pPr>
        <w:pStyle w:val="Normal"/>
        <w:tabs>
          <w:tab w:val="clear" w:pos="720"/>
          <w:tab w:val="left" w:pos="0" w:leader="none"/>
        </w:tabs>
        <w:suppressAutoHyphens w:val="true"/>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Obligations</w:t>
      </w:r>
      <w:r>
        <w:rPr>
          <w:rFonts w:cs="Times New Roman" w:ascii="Times New Roman" w:hAnsi="Times New Roman"/>
          <w:sz w:val="24"/>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4"/>
        </w:rPr>
        <w:t>"</w:t>
      </w:r>
      <w:r>
        <w:rPr>
          <w:sz w:val="24"/>
          <w:u w:val="single"/>
        </w:rPr>
        <w:t>Performance Assurance</w:t>
      </w:r>
      <w:r>
        <w:rPr>
          <w:sz w:val="24"/>
        </w:rPr>
        <w:t>"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portion thereof not Transferred pursuant to Paragraph 6(a)(iv)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spacing w:before="240" w:after="0"/>
        <w:ind w:firstLine="720" w:end="0"/>
        <w:jc w:val="both"/>
        <w:rPr/>
      </w:pPr>
      <w:r>
        <w:rPr>
          <w:sz w:val="24"/>
        </w:rPr>
        <w:t>“</w:t>
      </w:r>
      <w:r>
        <w:rPr>
          <w:sz w:val="24"/>
          <w:u w:val="single"/>
        </w:rPr>
        <w:t>Pledging Party</w:t>
      </w:r>
      <w:r>
        <w:rPr>
          <w:sz w:val="24"/>
        </w:rPr>
        <w:t>” shall have the meaning attributed to it in Paragraph 3(b).</w:t>
      </w:r>
    </w:p>
    <w:p>
      <w:pPr>
        <w:pStyle w:val="PASSParawIndent"/>
        <w:rPr/>
      </w:pPr>
      <w:r>
        <w:rPr>
          <w:rFonts w:cs="Times New Roman" w:ascii="Times New Roman" w:hAnsi="Times New Roman"/>
          <w:sz w:val="24"/>
        </w:rPr>
        <w:t>“</w:t>
      </w:r>
      <w:r>
        <w:rPr>
          <w:rFonts w:cs="Times New Roman" w:ascii="Times New Roman" w:hAnsi="Times New Roman"/>
          <w:sz w:val="24"/>
          <w:u w:val="single"/>
        </w:rPr>
        <w:t>Qualified Institution</w:t>
      </w:r>
      <w:r>
        <w:rPr>
          <w:rFonts w:cs="Times New Roman" w:ascii="Times New Roman" w:hAnsi="Times New Roman"/>
          <w:sz w:val="24"/>
        </w:rPr>
        <w:t xml:space="preserve">” means a commercial bank or trust company organized under the laws of the United States or a political subdivision thereof, with </w:t>
      </w:r>
      <w:ins w:id="14" w:author="200909" w:date="2001-09-26T08:57:00Z">
        <w:r>
          <w:rPr>
            <w:rFonts w:cs="Times New Roman" w:ascii="Times New Roman" w:hAnsi="Times New Roman"/>
            <w:sz w:val="24"/>
          </w:rPr>
          <w:t xml:space="preserve">(i) </w:t>
        </w:r>
      </w:ins>
      <w:r>
        <w:rPr>
          <w:rFonts w:cs="Times New Roman" w:ascii="Times New Roman" w:hAnsi="Times New Roman"/>
          <w:sz w:val="24"/>
        </w:rPr>
        <w:t xml:space="preserve">a Credit Rating of at least </w:t>
      </w:r>
      <w:r>
        <w:rPr>
          <w:sz w:val="24"/>
        </w:rPr>
        <w:t>(a) "A-" by S&amp;P and "A3" by Moody's, if such entity is rated by both S&amp;P and Moody’s or (b) "A-" by S&amp;P or "A3" by Moody's, if such entity is rated by either S&amp;P or Moody’s but not both,</w:t>
      </w:r>
      <w:r>
        <w:rPr>
          <w:rFonts w:cs="Times New Roman" w:ascii="Times New Roman" w:hAnsi="Times New Roman"/>
          <w:sz w:val="24"/>
        </w:rPr>
        <w:t xml:space="preserve"> and </w:t>
      </w:r>
      <w:ins w:id="15" w:author="200909" w:date="2001-09-26T08:57:00Z">
        <w:r>
          <w:rPr>
            <w:rFonts w:cs="Times New Roman" w:ascii="Times New Roman" w:hAnsi="Times New Roman"/>
            <w:sz w:val="24"/>
          </w:rPr>
          <w:t xml:space="preserve">(ii) </w:t>
        </w:r>
      </w:ins>
      <w:r>
        <w:rPr>
          <w:rFonts w:cs="Times New Roman" w:ascii="Times New Roman" w:hAnsi="Times New Roman"/>
          <w:sz w:val="24"/>
        </w:rPr>
        <w:t>having a capital and surplus of at least $1,000,000,000.</w:t>
      </w:r>
    </w:p>
    <w:p>
      <w:pPr>
        <w:pStyle w:val="Normal"/>
        <w:ind w:firstLine="360" w:end="0"/>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ind w:firstLine="720" w:end="0"/>
        <w:jc w:val="both"/>
        <w:rPr/>
      </w:pPr>
      <w:r>
        <w:rPr>
          <w:sz w:val="24"/>
        </w:rPr>
        <w:t>“</w:t>
      </w:r>
      <w:r>
        <w:rPr>
          <w:sz w:val="24"/>
          <w:u w:val="single"/>
        </w:rPr>
        <w:t>Reference Market-maker</w:t>
      </w:r>
      <w:r>
        <w:rPr>
          <w:sz w:val="24"/>
        </w:rPr>
        <w:t xml:space="preserve">” means a leading dealer in the relevant market selected by the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end="0"/>
        <w:jc w:val="both"/>
        <w:rPr>
          <w:sz w:val="24"/>
        </w:rPr>
      </w:pPr>
      <w:r>
        <w:rPr>
          <w:sz w:val="24"/>
        </w:rPr>
      </w:r>
    </w:p>
    <w:p>
      <w:pPr>
        <w:pStyle w:val="Normal"/>
        <w:tabs>
          <w:tab w:val="clear" w:pos="720"/>
          <w:tab w:val="left" w:pos="0" w:leader="none"/>
        </w:tabs>
        <w:suppressAutoHyphens w:val="true"/>
        <w:ind w:firstLine="720" w:end="0"/>
        <w:jc w:val="both"/>
        <w:rPr/>
      </w:pPr>
      <w:r>
        <w:rPr>
          <w:sz w:val="24"/>
        </w:rPr>
        <w:t>"</w:t>
      </w:r>
      <w:r>
        <w:rPr>
          <w:sz w:val="24"/>
          <w:u w:val="single"/>
        </w:rPr>
        <w:t>Rounding Amount</w:t>
      </w:r>
      <w:r>
        <w:rPr>
          <w:sz w:val="24"/>
        </w:rPr>
        <w:t>" 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Secured Party</w:t>
      </w:r>
      <w:r>
        <w:rPr>
          <w:sz w:val="24"/>
        </w:rPr>
        <w:t>” shall have the meaning attributed to it in Paragraph 3(b).</w:t>
      </w:r>
    </w:p>
    <w:p>
      <w:pPr>
        <w:pStyle w:val="Normal"/>
        <w:spacing w:before="240" w:after="0"/>
        <w:ind w:firstLine="720" w:end="0"/>
        <w:jc w:val="both"/>
        <w:rPr/>
      </w:pPr>
      <w:r>
        <w:rPr>
          <w:sz w:val="24"/>
        </w:rPr>
        <w:t>"</w:t>
      </w:r>
      <w:r>
        <w:rPr>
          <w:sz w:val="24"/>
          <w:u w:val="single"/>
        </w:rPr>
        <w:t>Transfer</w:t>
      </w:r>
      <w:r>
        <w:rPr>
          <w:sz w:val="24"/>
        </w:rPr>
        <w:t>" means, with respect to any Performance Assurance or Interest Amount, and in accordance with the instructions of the Party entitled thereto:</w:t>
      </w:r>
    </w:p>
    <w:p>
      <w:pPr>
        <w:pStyle w:val="BodyTextIndent3"/>
        <w:rPr/>
      </w:pPr>
      <w:r>
        <w:rPr/>
        <w:t>(a) in the case of Cash, payment or delivery by wire transfer into one or more bank accounts specified by the recipient;</w:t>
      </w:r>
    </w:p>
    <w:p>
      <w:pPr>
        <w:pStyle w:val="Normal"/>
        <w:spacing w:before="240" w:after="0"/>
        <w:ind w:start="360" w:end="0"/>
        <w:jc w:val="both"/>
        <w:rPr>
          <w:sz w:val="24"/>
        </w:rPr>
      </w:pPr>
      <w:r>
        <w:rPr>
          <w:sz w:val="24"/>
        </w:rPr>
        <w:t>(b) in the case of Letters of Credit, delivery of the Letter of Credit or an amendment thereto to the recipient; and</w:t>
      </w:r>
    </w:p>
    <w:p>
      <w:pPr>
        <w:pStyle w:val="Normal"/>
        <w:tabs>
          <w:tab w:val="clear" w:pos="720"/>
          <w:tab w:val="left" w:pos="0" w:leader="none"/>
        </w:tabs>
        <w:suppressAutoHyphens w:val="true"/>
        <w:jc w:val="both"/>
        <w:rPr>
          <w:sz w:val="24"/>
        </w:rPr>
      </w:pPr>
      <w:r>
        <w:rPr>
          <w:sz w:val="24"/>
        </w:rPr>
        <w:tab/>
      </w:r>
    </w:p>
    <w:p>
      <w:pPr>
        <w:pStyle w:val="BodyTextIndent3"/>
        <w:tabs>
          <w:tab w:val="clear" w:pos="720"/>
          <w:tab w:val="left" w:pos="360" w:leader="none"/>
        </w:tabs>
        <w:suppressAutoHyphens w:val="true"/>
        <w:spacing w:before="0" w:after="0"/>
        <w:rPr/>
      </w:pPr>
      <w:r>
        <w:rPr/>
        <w:t>(c)</w:t>
        <w:tab/>
        <w:t xml:space="preserve">  in the case of any other type of Performance Assurance, as agreed to by the Parties.   </w:t>
        <w:tab/>
      </w:r>
    </w:p>
    <w:p>
      <w:pPr>
        <w:pStyle w:val="Normal"/>
        <w:tabs>
          <w:tab w:val="clear" w:pos="720"/>
          <w:tab w:val="left" w:pos="360" w:leader="none"/>
        </w:tabs>
        <w:suppressAutoHyphens w:val="true"/>
        <w:ind w:start="360" w:end="0"/>
        <w:jc w:val="both"/>
        <w:rPr>
          <w:sz w:val="24"/>
        </w:rPr>
      </w:pPr>
      <w:r>
        <w:rPr>
          <w:sz w:val="24"/>
        </w:rPr>
        <w:tab/>
      </w:r>
    </w:p>
    <w:p>
      <w:pPr>
        <w:pStyle w:val="Normal"/>
        <w:tabs>
          <w:tab w:val="clear" w:pos="720"/>
          <w:tab w:val="left" w:pos="0" w:leader="none"/>
        </w:tabs>
        <w:suppressAutoHyphens w:val="true"/>
        <w:ind w:firstLine="720" w:end="0"/>
        <w:jc w:val="both"/>
        <w:rPr>
          <w:sz w:val="24"/>
        </w:rPr>
      </w:pPr>
      <w:r>
        <w:rPr>
          <w:sz w:val="24"/>
        </w:rPr>
        <w:t>"</w:t>
      </w:r>
      <w:r>
        <w:rPr>
          <w:sz w:val="24"/>
          <w:u w:val="single"/>
        </w:rPr>
        <w:t>Valuation Percentage</w:t>
      </w:r>
      <w:r>
        <w:rPr>
          <w:sz w:val="24"/>
        </w:rPr>
        <w:t xml:space="preserve">" means, with respect to any Performance Assurance designated as Eligible Collateral on the Paragraph 10 Cover Sheet, the Valuation Percentage selected for such Performance Assurance on the Paragraph 10 Cover Sheet. </w:t>
      </w:r>
      <w:r>
        <w:rPr>
          <w:color w:val="000000"/>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2.</w:t>
        <w:tab/>
      </w:r>
      <w:r>
        <w:rPr>
          <w:sz w:val="24"/>
          <w:u w:val="single"/>
        </w:rPr>
        <w:t>Encumbrance; Grant of Security Interest</w:t>
      </w:r>
      <w:r>
        <w:rPr>
          <w:sz w:val="24"/>
        </w:rPr>
        <w:t xml:space="preserve">.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As security for the prompt and complete payment of all amounts due or that may 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sz w:val="24"/>
          <w:u w:val="single"/>
        </w:rPr>
        <w:t>Obligations</w:t>
      </w:r>
      <w:r>
        <w:rPr>
          <w:sz w:val="24"/>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widowControl/>
        <w:rPr>
          <w:sz w:val="24"/>
        </w:rPr>
      </w:pPr>
      <w:r>
        <w:rPr>
          <w:sz w:val="24"/>
        </w:rPr>
      </w:r>
    </w:p>
    <w:p>
      <w:pPr>
        <w:pStyle w:val="Normal"/>
        <w:tabs>
          <w:tab w:val="clear" w:pos="720"/>
          <w:tab w:val="left" w:pos="0" w:leader="none"/>
        </w:tabs>
        <w:suppressAutoHyphens w:val="true"/>
        <w:jc w:val="both"/>
        <w:rPr/>
      </w:pPr>
      <w:r>
        <w:rPr>
          <w:sz w:val="24"/>
        </w:rPr>
        <w:t>Paragraph 3.</w:t>
        <w:tab/>
      </w:r>
      <w:r>
        <w:rPr>
          <w:sz w:val="24"/>
          <w:u w:val="single"/>
        </w:rPr>
        <w:t>Calculations of Collateral Requirement</w:t>
      </w:r>
      <w:r>
        <w:rPr>
          <w:sz w:val="24"/>
        </w:rPr>
        <w:t xml:space="preserve">. </w:t>
      </w:r>
    </w:p>
    <w:p>
      <w:pPr>
        <w:pStyle w:val="Normal"/>
        <w:spacing w:before="240" w:after="0"/>
        <w:ind w:firstLine="720" w:end="0"/>
        <w:jc w:val="both"/>
        <w:rPr/>
      </w:pPr>
      <w:r>
        <w:rPr>
          <w:sz w:val="24"/>
        </w:rPr>
        <w:t>(a)  On any Calculation Date, the "</w:t>
      </w:r>
      <w:r>
        <w:rPr>
          <w:sz w:val="24"/>
          <w:u w:val="single"/>
        </w:rPr>
        <w:t>Exposure Amount</w:t>
      </w:r>
      <w:r>
        <w:rPr>
          <w:sz w:val="24"/>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sz w:val="24"/>
          <w:u w:val="single"/>
        </w:rPr>
        <w:t>Secured Party</w:t>
      </w:r>
      <w:r>
        <w:rPr>
          <w:sz w:val="24"/>
        </w:rPr>
        <w:t>”) shall be deemed to have a "</w:t>
      </w:r>
      <w:r>
        <w:rPr>
          <w:sz w:val="24"/>
          <w:u w:val="single"/>
        </w:rPr>
        <w:t>Net Exposure</w:t>
      </w:r>
      <w:r>
        <w:rPr>
          <w:sz w:val="24"/>
        </w:rPr>
        <w:t>" to the other Party equal to the Secured Party’s Exposure Amount.</w:t>
      </w:r>
    </w:p>
    <w:p>
      <w:pPr>
        <w:pStyle w:val="Normal"/>
        <w:spacing w:before="240" w:after="0"/>
        <w:ind w:firstLine="720" w:end="0"/>
        <w:jc w:val="both"/>
        <w:rPr>
          <w:sz w:val="24"/>
        </w:rPr>
      </w:pPr>
      <w:r>
        <w:rPr>
          <w:sz w:val="24"/>
        </w:rPr>
        <w:t>(b)  The "</w:t>
      </w:r>
      <w:r>
        <w:rPr>
          <w:sz w:val="24"/>
          <w:u w:val="single"/>
        </w:rPr>
        <w:t>Collateral Requirement</w:t>
      </w:r>
      <w:r>
        <w:rPr>
          <w:sz w:val="24"/>
        </w:rPr>
        <w:t>" for a  Party (the “</w:t>
      </w:r>
      <w:r>
        <w:rPr>
          <w:sz w:val="24"/>
          <w:u w:val="single"/>
        </w:rPr>
        <w:t>Pledging Party</w:t>
      </w:r>
      <w:r>
        <w:rPr>
          <w:sz w:val="24"/>
        </w:rPr>
        <w:t xml:space="preserve">”) means the Secured Party’s Net Exposure minus the sum of </w:t>
      </w:r>
      <w:del w:id="16" w:author="200909" w:date="2001-09-26T09:08:00Z">
        <w:r>
          <w:rPr>
            <w:sz w:val="24"/>
          </w:rPr>
          <w:delText>(</w:delText>
        </w:r>
      </w:del>
      <w:ins w:id="17" w:author="200909" w:date="2001-09-26T09:09:00Z">
        <w:r>
          <w:rPr>
            <w:sz w:val="24"/>
          </w:rPr>
          <w:t>“</w:t>
        </w:r>
      </w:ins>
      <w:r>
        <w:rPr>
          <w:sz w:val="24"/>
        </w:rPr>
        <w:t>B</w:t>
      </w:r>
      <w:ins w:id="18" w:author="200909" w:date="2001-09-26T09:09:00Z">
        <w:r>
          <w:rPr>
            <w:sz w:val="24"/>
          </w:rPr>
          <w:t>”</w:t>
        </w:r>
      </w:ins>
      <w:del w:id="19" w:author="200909" w:date="2001-09-26T09:08:00Z">
        <w:r>
          <w:rPr>
            <w:sz w:val="24"/>
          </w:rPr>
          <w:delText>)</w:delText>
        </w:r>
      </w:del>
      <w:r>
        <w:rPr>
          <w:sz w:val="24"/>
        </w:rPr>
        <w:t>:</w:t>
      </w:r>
      <w:ins w:id="20" w:author="200909" w:date="2001-09-26T09:09:00Z">
        <w:r>
          <w:rPr>
            <w:sz w:val="24"/>
          </w:rPr>
          <w:t xml:space="preserve"> </w:t>
        </w:r>
      </w:ins>
      <w:ins w:id="21" w:author="200909" w:date="2001-09-26T09:09:00Z">
        <w:r>
          <w:rPr>
            <w:b/>
            <w:sz w:val="24"/>
          </w:rPr>
          <w:t>[what is “B”??]</w:t>
          <w:rPrChange w:id="0" w:author="200909" w:date="2001-09-26T09:09:00Z"/>
        </w:r>
      </w:ins>
    </w:p>
    <w:p>
      <w:pPr>
        <w:pStyle w:val="Normal"/>
        <w:tabs>
          <w:tab w:val="clear" w:pos="720"/>
          <w:tab w:val="left" w:pos="2160" w:leader="none"/>
        </w:tabs>
        <w:spacing w:before="240" w:after="0"/>
        <w:ind w:firstLine="180" w:start="360" w:end="0"/>
        <w:jc w:val="both"/>
        <w:rPr>
          <w:sz w:val="24"/>
        </w:rPr>
      </w:pPr>
      <w:r>
        <w:rPr>
          <w:sz w:val="24"/>
        </w:rPr>
        <w:t>(1) the Pledging Party's Collateral Threshold; plus</w:t>
      </w:r>
    </w:p>
    <w:p>
      <w:pPr>
        <w:pStyle w:val="Normal"/>
        <w:tabs>
          <w:tab w:val="clear" w:pos="720"/>
          <w:tab w:val="left" w:pos="2160" w:leader="none"/>
        </w:tabs>
        <w:spacing w:before="240" w:after="0"/>
        <w:ind w:start="540" w:end="0"/>
        <w:jc w:val="both"/>
        <w:rPr>
          <w:sz w:val="24"/>
        </w:rPr>
      </w:pPr>
      <w:r>
        <w:rPr>
          <w:sz w:val="24"/>
        </w:rPr>
        <w:t>(2) the amount of Cash previously Transferred to the Secured Party, the amount of Cash held by the Secured Party as a result of drawing under any Letter of Credit, and any Interest Amount that has not yet been Transferred to the Pledging Party; plus</w:t>
      </w:r>
    </w:p>
    <w:p>
      <w:pPr>
        <w:pStyle w:val="Normal"/>
        <w:tabs>
          <w:tab w:val="clear" w:pos="720"/>
          <w:tab w:val="left" w:pos="2160" w:leader="none"/>
        </w:tabs>
        <w:spacing w:before="240" w:after="0"/>
        <w:ind w:start="540" w:end="0"/>
        <w:jc w:val="both"/>
        <w:rPr>
          <w:b/>
          <w:color w:val="000000"/>
          <w:sz w:val="24"/>
        </w:rPr>
      </w:pPr>
      <w:r>
        <w:rPr>
          <w:sz w:val="24"/>
        </w:rPr>
        <w:t>(3) the Value of each Letter of Credit and any other form of Performance Assurance (other than Cash) maintained by the Pledging Party for the benefit of the Secured Party</w:t>
      </w:r>
      <w:del w:id="22" w:author="200909" w:date="2001-09-26T08:58:00Z">
        <w:r>
          <w:rPr>
            <w:sz w:val="24"/>
          </w:rPr>
          <w:delText>.</w:delText>
        </w:r>
      </w:del>
      <w:ins w:id="23" w:author="200909" w:date="2001-09-26T08:58:00Z">
        <w:r>
          <w:rPr>
            <w:sz w:val="24"/>
          </w:rPr>
          <w:t>,</w:t>
        </w:r>
      </w:ins>
      <w:r>
        <w:rPr>
          <w:sz w:val="24"/>
        </w:rPr>
        <w:t xml:space="preserve"> </w:t>
      </w:r>
      <w:del w:id="24" w:author="200909" w:date="2001-09-26T08:58:00Z">
        <w:r>
          <w:rPr>
            <w:sz w:val="24"/>
          </w:rPr>
          <w:delText xml:space="preserve">  P</w:delText>
        </w:r>
      </w:del>
      <w:ins w:id="25" w:author="200909" w:date="2001-09-26T08:58:00Z">
        <w:r>
          <w:rPr>
            <w:sz w:val="24"/>
            <w:u w:val="single"/>
          </w:rPr>
          <w:t>p</w:t>
        </w:r>
      </w:ins>
      <w:r>
        <w:rPr>
          <w:color w:val="000000"/>
          <w:sz w:val="24"/>
          <w:u w:val="single"/>
        </w:rPr>
        <w:t>rovided, however</w:t>
      </w:r>
      <w:r>
        <w:rPr>
          <w:color w:val="000000"/>
          <w:sz w:val="24"/>
        </w:rPr>
        <w:t xml:space="preserve">, that, the Collateral Requirement will be deemed to be zero (0) whenever the calculation of Collateral Requirement yields a number less than zero (0)  </w:t>
      </w:r>
    </w:p>
    <w:p>
      <w:pPr>
        <w:pStyle w:val="Normal"/>
        <w:tabs>
          <w:tab w:val="clear" w:pos="720"/>
          <w:tab w:val="left" w:pos="0" w:leader="none"/>
        </w:tabs>
        <w:suppressAutoHyphens w:val="true"/>
        <w:jc w:val="both"/>
        <w:rPr>
          <w:b/>
          <w:color w:val="000000"/>
          <w:sz w:val="24"/>
        </w:rPr>
      </w:pPr>
      <w:r>
        <w:rPr>
          <w:b/>
          <w:color w:val="000000"/>
          <w:sz w:val="24"/>
        </w:rPr>
      </w:r>
    </w:p>
    <w:p>
      <w:pPr>
        <w:pStyle w:val="Normal"/>
        <w:tabs>
          <w:tab w:val="clear" w:pos="720"/>
          <w:tab w:val="left" w:pos="0" w:leader="none"/>
        </w:tabs>
        <w:suppressAutoHyphens w:val="true"/>
        <w:jc w:val="both"/>
        <w:rPr/>
      </w:pPr>
      <w:r>
        <w:rPr>
          <w:sz w:val="24"/>
        </w:rPr>
        <w:t>Paragraph 4.</w:t>
        <w:tab/>
      </w:r>
      <w:r>
        <w:rPr>
          <w:sz w:val="24"/>
          <w:u w:val="single"/>
        </w:rPr>
        <w:t>Delivery of Performance Assurance</w:t>
      </w:r>
      <w:r>
        <w:rPr>
          <w:sz w:val="24"/>
        </w:rPr>
        <w:t>.</w:t>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in an amount and with a Value at least equal to the Pledging Party’s Collateral Requirement.  The amount of Performance Assurance required to be Transferred hereunder shall be rounded up to the nearest integral multiple of the Rounding Amount.  Unless otherwise agreed in writing by the Parties, Performance Assurance demanded of a  Pledging Party on or before the Notification Time on a Business Day shall be provided by the close of business on the next Business Day.  Any Letter of Credit or other type of Performance Assurance (other than Cash) shall be delivered to such address as the Secured Party shall specify and any such demand made by the Secured Party pursuant to this Section 4 shall specify account information for the account to which Performance Assurance in the form of Cash shall be delivered.  </w:t>
      </w:r>
      <w:r>
        <w:rPr>
          <w:b/>
          <w:sz w:val="24"/>
        </w:rPr>
        <w:t xml:space="preserve"> </w:t>
      </w:r>
    </w:p>
    <w:p>
      <w:pPr>
        <w:pStyle w:val="Normal"/>
        <w:tabs>
          <w:tab w:val="clear" w:pos="720"/>
          <w:tab w:val="left" w:pos="0" w:leader="none"/>
        </w:tabs>
        <w:suppressAutoHyphens w:val="true"/>
        <w:jc w:val="both"/>
        <w:rPr>
          <w:b/>
          <w:sz w:val="24"/>
        </w:rPr>
      </w:pPr>
      <w:r>
        <w:rPr>
          <w:b/>
          <w:sz w:val="24"/>
        </w:rPr>
      </w:r>
    </w:p>
    <w:p>
      <w:pPr>
        <w:pStyle w:val="Normal"/>
        <w:tabs>
          <w:tab w:val="clear" w:pos="720"/>
          <w:tab w:val="left" w:pos="0" w:leader="none"/>
        </w:tabs>
        <w:suppressAutoHyphens w:val="true"/>
        <w:jc w:val="both"/>
        <w:rPr/>
      </w:pPr>
      <w:r>
        <w:rPr>
          <w:sz w:val="24"/>
        </w:rPr>
        <w:t>Paragraph 5.</w:t>
        <w:tab/>
      </w:r>
      <w:r>
        <w:rPr>
          <w:sz w:val="24"/>
          <w:u w:val="single"/>
        </w:rPr>
        <w:t>Reduction and Substitution of  Performance Assurance</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w:t>
        <w:tab/>
        <w:t xml:space="preserve">On any Business Day (but no more frequently than weekly with respect to Letters of Credit and daily with respect to Cash), a Pledging Party may request a reduction in the amount of Performance Assurance previously provided by the Pledging Party for the benefit of the Secured Party, </w:t>
      </w:r>
      <w:r>
        <w:rPr>
          <w:sz w:val="24"/>
          <w:u w:val="single"/>
        </w:rPr>
        <w:t>provided that</w:t>
      </w:r>
      <w:r>
        <w:rPr>
          <w:sz w:val="24"/>
        </w:rPr>
        <w:t xml:space="preserve">, after the requested reduction in Performance Assurance, </w:t>
      </w:r>
      <w:ins w:id="26" w:author="200909" w:date="2001-09-26T09:15:00Z">
        <w:r>
          <w:rPr>
            <w:b/>
            <w:sz w:val="24"/>
          </w:rPr>
          <w:t>[where is the Rounding Amount concept when returning P.A.?]</w:t>
        </w:r>
      </w:ins>
      <w:ins w:id="27" w:author="200909" w:date="2001-09-26T09:15:00Z">
        <w:r>
          <w:rPr>
            <w:sz w:val="24"/>
          </w:rPr>
          <w:t xml:space="preserve"> </w:t>
        </w:r>
      </w:ins>
      <w:r>
        <w:rPr>
          <w:sz w:val="24"/>
        </w:rPr>
        <w:t xml:space="preserve">(i) the Pledging Party shall then have a Collateral Requirement of zero; (ii) no Event of Default or Potential Event of Default with respect to the Pledging Party shall have occurred and be continuing; and (iii) no Early Termination Date for which any unsatisfied payment obligations of the Pledging Party exists has occurred or been designated as a result of an Event of Default with respect to the Pledging Party.  A permitted reduction in Performance Assurance may be effected by the Transfer of Cash to the Pledging Party or the reduction of the amount of an outstanding Letter of Credit previously issued for the benefit of the Secured Party.  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  Unless otherwise agreed in writing by the Parties, if the Pledging Party’s reduction demand is made on or before the Notification Time on a Business Day, then the Secured Party shall have one (1) Business Day  to effect a permitted reduction in Performance Assurance if such reduction is to be effected by the return of Cash to the Pledging Party.  </w:t>
      </w:r>
      <w:ins w:id="28" w:author="200909" w:date="2001-09-26T09:15:00Z">
        <w:r>
          <w:rPr>
            <w:b/>
            <w:sz w:val="24"/>
          </w:rPr>
          <w:t xml:space="preserve">[Needs to state that if the notice comes after the Notification Time, then Secured Party has 2 </w:t>
        </w:r>
      </w:ins>
      <w:ins w:id="29" w:author="200909" w:date="2001-09-26T10:14:00Z">
        <w:r>
          <w:rPr>
            <w:b/>
            <w:sz w:val="24"/>
          </w:rPr>
          <w:t>B</w:t>
        </w:r>
      </w:ins>
      <w:ins w:id="30" w:author="200909" w:date="2001-09-26T09:16:00Z">
        <w:r>
          <w:rPr>
            <w:b/>
            <w:sz w:val="24"/>
          </w:rPr>
          <w:t xml:space="preserve">usiness </w:t>
        </w:r>
      </w:ins>
      <w:ins w:id="31" w:author="200909" w:date="2001-09-26T10:14:00Z">
        <w:r>
          <w:rPr>
            <w:b/>
            <w:sz w:val="24"/>
          </w:rPr>
          <w:t>D</w:t>
        </w:r>
      </w:ins>
      <w:ins w:id="32" w:author="200909" w:date="2001-09-26T09:16:00Z">
        <w:r>
          <w:rPr>
            <w:b/>
            <w:sz w:val="24"/>
          </w:rPr>
          <w:t xml:space="preserve">ays to return </w:t>
        </w:r>
      </w:ins>
      <w:ins w:id="33" w:author="200909" w:date="2001-09-26T10:15:00Z">
        <w:r>
          <w:rPr>
            <w:b/>
            <w:sz w:val="24"/>
          </w:rPr>
          <w:t xml:space="preserve">the </w:t>
        </w:r>
      </w:ins>
      <w:ins w:id="34" w:author="200909" w:date="2001-09-26T09:16:00Z">
        <w:r>
          <w:rPr>
            <w:b/>
            <w:sz w:val="24"/>
          </w:rPr>
          <w:t>cash.]</w:t>
        </w:r>
      </w:ins>
      <w:ins w:id="35" w:author="200909" w:date="2001-09-26T09:16:00Z">
        <w:r>
          <w:rPr>
            <w:sz w:val="24"/>
          </w:rPr>
          <w:t xml:space="preserve">  </w:t>
        </w:r>
      </w:ins>
      <w:r>
        <w:rPr>
          <w:sz w:val="24"/>
        </w:rPr>
        <w:t>If a permitted reduction in Performance Assurance is to be effected by a reduction in the amount of an outstanding Letter of Credit previously issued for the benefit of the Secured Party, the Secured Party shall not unreasonably withhold its consent to a commensurate reduction in the amount of such Letter of Credit and shall promptly take such action as is reasonably necessary to effectuate such reduction.</w:t>
      </w:r>
    </w:p>
    <w:p>
      <w:pPr>
        <w:pStyle w:val="BodyText3"/>
        <w:rPr/>
      </w:pPr>
      <w:r>
        <w:rPr/>
        <w:tab/>
      </w:r>
    </w:p>
    <w:p>
      <w:pPr>
        <w:pStyle w:val="BodyText3"/>
        <w:rPr>
          <w:b/>
        </w:rPr>
      </w:pPr>
      <w:r>
        <w:rPr/>
        <w:tab/>
        <w:t>(b)</w:t>
        <w:tab/>
        <w:t xml:space="preserve">Except when (i) an Event of Default or Potential Event of Default with respect to the Pledging Party shall have occurred and be continuing or (ii) if an Early Termination Date has occurred or been designated as a result of an Event of Default with respect to the Pledging Party, the Pledging Party may substitute Performance Assurance for other existing Performance Assurance of equal Value </w:t>
      </w:r>
      <w:ins w:id="36" w:author="200909" w:date="2001-09-26T09:16:00Z">
        <w:r>
          <w:rPr>
            <w:b/>
          </w:rPr>
          <w:t xml:space="preserve">[is this </w:t>
        </w:r>
      </w:ins>
      <w:ins w:id="37" w:author="200909" w:date="2001-09-26T10:15:00Z">
        <w:r>
          <w:rPr>
            <w:b/>
          </w:rPr>
          <w:t xml:space="preserve">term </w:t>
        </w:r>
      </w:ins>
      <w:ins w:id="38" w:author="200909" w:date="2001-09-26T09:16:00Z">
        <w:r>
          <w:rPr>
            <w:b/>
          </w:rPr>
          <w:t>defined anywhere?]</w:t>
        </w:r>
      </w:ins>
      <w:ins w:id="39" w:author="200909" w:date="2001-09-26T09:16:00Z">
        <w:r>
          <w:rPr/>
          <w:t xml:space="preserve"> </w:t>
        </w:r>
      </w:ins>
      <w:r>
        <w:rPr/>
        <w:t xml:space="preserve">upon one (1) Business Day’s written notice (provided such notice is made on or before the Notification Time) to the Secured Party; </w:t>
      </w:r>
      <w:r>
        <w:rPr>
          <w:u w:val="single"/>
        </w:rPr>
        <w:t>provided, however</w:t>
      </w:r>
      <w:r>
        <w:rPr/>
        <w:t>, that if such substitute Performance Assurance is of a type not otherwise approved by this Collateral Annex, then the Secured Party must consent to such substitution.</w:t>
      </w:r>
      <w:ins w:id="40" w:author="200909" w:date="2001-09-26T09:17:00Z">
        <w:r>
          <w:rPr/>
          <w:t xml:space="preserve"> </w:t>
        </w:r>
      </w:ins>
      <w:ins w:id="41" w:author="200909" w:date="2001-09-26T09:17:00Z">
        <w:r>
          <w:rPr>
            <w:b/>
          </w:rPr>
          <w:t xml:space="preserve">[Need to state what happens if notice is given </w:t>
        </w:r>
      </w:ins>
      <w:ins w:id="42" w:author="200909" w:date="2001-09-26T09:17:00Z">
        <w:r>
          <w:rPr>
            <w:b/>
            <w:u w:val="single"/>
          </w:rPr>
          <w:t>after</w:t>
        </w:r>
      </w:ins>
      <w:ins w:id="43" w:author="200909" w:date="2001-09-26T09:17:00Z">
        <w:r>
          <w:rPr>
            <w:b/>
          </w:rPr>
          <w:t xml:space="preserve"> the Notification Time.]</w:t>
        </w:r>
      </w:ins>
      <w:r>
        <w:rPr/>
        <w:t xml:space="preserve"> Upon the Transfer to the Secured Party and/or its Custodian of the substitute Performance Assurance, the Secured Party and/or its Custodian shall Transfer the relevant replaced Performance Assurance to the Pledging Party</w:t>
      </w:r>
      <w:ins w:id="44" w:author="200909" w:date="2001-09-26T08:58:00Z">
        <w:r>
          <w:rPr/>
          <w:t xml:space="preserve"> within ____</w:t>
        </w:r>
      </w:ins>
      <w:ins w:id="45" w:author="200909" w:date="2001-09-26T10:15:00Z">
        <w:r>
          <w:rPr/>
          <w:t xml:space="preserve"> Business Days</w:t>
        </w:r>
      </w:ins>
      <w:r>
        <w:rPr/>
        <w:t xml:space="preserve">.  Notwithstanding anything herein to the contrary, no such substitution shall be permitted unless (i) the substitute Performance Assurance is delivered simultaneously or has been delivered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w:t>
      </w:r>
      <w:ins w:id="46" w:author="200909" w:date="2001-09-26T09:18:00Z">
        <w:r>
          <w:rPr>
            <w:b/>
          </w:rPr>
          <w:t>[</w:t>
        </w:r>
      </w:ins>
      <w:ins w:id="47" w:author="200909" w:date="2001-09-26T10:15:00Z">
        <w:r>
          <w:rPr>
            <w:b/>
          </w:rPr>
          <w:t>In reality, do parties actually “perfect” their security interests</w:t>
        </w:r>
      </w:ins>
      <w:ins w:id="48" w:author="200909" w:date="2001-09-26T09:18:00Z">
        <w:r>
          <w:rPr>
            <w:b/>
          </w:rPr>
          <w:t xml:space="preserve">?  I don’t think it should be any sort of condition] </w:t>
        </w:r>
      </w:ins>
      <w:r>
        <w:rPr/>
        <w:t>security interest therein and general first lien thereon, and (ii) after giving effect to such substitution, the Value of such substitute Performance Assurance shall equal the greater of</w:t>
      </w:r>
      <w:r>
        <w:rPr>
          <w:b/>
        </w:rPr>
        <w:t xml:space="preserve"> </w:t>
      </w:r>
      <w:r>
        <w:rPr/>
        <w:t xml:space="preserve">the Pledging Party’s Collateral Requirement or the Pledging Party’s Minimum Transfer Amount.  Each substitution of Performance Assurance shall constitute a reaffirmation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Section 2. </w:t>
      </w:r>
    </w:p>
    <w:p>
      <w:pPr>
        <w:pStyle w:val="Normal"/>
        <w:tabs>
          <w:tab w:val="clear" w:pos="720"/>
          <w:tab w:val="left" w:pos="0" w:leader="none"/>
        </w:tabs>
        <w:suppressAutoHyphens w:val="true"/>
        <w:jc w:val="both"/>
        <w:rPr>
          <w:b/>
          <w:sz w:val="24"/>
        </w:rPr>
      </w:pPr>
      <w:r>
        <w:rPr>
          <w:b/>
          <w:sz w:val="24"/>
        </w:rPr>
      </w:r>
    </w:p>
    <w:p>
      <w:pPr>
        <w:pStyle w:val="Normal"/>
        <w:tabs>
          <w:tab w:val="clear" w:pos="720"/>
          <w:tab w:val="left" w:pos="0" w:leader="none"/>
        </w:tabs>
        <w:suppressAutoHyphens w:val="true"/>
        <w:jc w:val="both"/>
        <w:rPr>
          <w:sz w:val="24"/>
        </w:rPr>
      </w:pPr>
      <w:r>
        <w:rPr>
          <w:sz w:val="24"/>
        </w:rPr>
        <w:tab/>
        <w:t>(c)</w:t>
        <w:tab/>
        <w:t>The Transfer of any Performance Assurance by the Secured Party and/or its Custodian in accordance with this Section 5 shall be deemed a release by the Secured Party of its security interest, general first lien and right of offset granted pursuant to Section 2 hereof only with respect to such returned Performance Assurance.  In connection with each Transfer of any Performance Assurance pursuant to this Section 5, the Pledging Party will, upon request of the Secured Party, execute a receipt showing the Performance Assurance Transferred to 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6.</w:t>
        <w:tab/>
      </w:r>
      <w:r>
        <w:rPr>
          <w:sz w:val="24"/>
          <w:u w:val="single"/>
        </w:rPr>
        <w:t>Administration of Performance Assurance</w:t>
      </w:r>
      <w:r>
        <w:rPr>
          <w:sz w:val="24"/>
        </w:rPr>
        <w:t>.</w:t>
      </w:r>
    </w:p>
    <w:p>
      <w:pPr>
        <w:pStyle w:val="Normal"/>
        <w:spacing w:before="240" w:after="0"/>
        <w:ind w:firstLine="720" w:end="0"/>
        <w:jc w:val="both"/>
        <w:rPr/>
      </w:pPr>
      <w:r>
        <w:rPr>
          <w:sz w:val="24"/>
        </w:rPr>
        <w:t>(a)</w:t>
        <w:tab/>
      </w:r>
      <w:r>
        <w:rPr>
          <w:sz w:val="24"/>
          <w:u w:val="single"/>
        </w:rPr>
        <w:t>Cash</w:t>
      </w:r>
      <w:r>
        <w:rPr>
          <w:sz w:val="24"/>
        </w:rPr>
        <w:t xml:space="preserve">.  Performance Assurance provided in the form of Cash to a Party that is the Secured Party shall be subject to the following provisions.  </w:t>
      </w:r>
    </w:p>
    <w:p>
      <w:pPr>
        <w:pStyle w:val="Normal"/>
        <w:spacing w:before="240" w:after="0"/>
        <w:ind w:firstLine="720" w:end="0"/>
        <w:jc w:val="both"/>
        <w:rPr>
          <w:b/>
          <w:sz w:val="24"/>
        </w:rPr>
      </w:pPr>
      <w:r>
        <w:rPr>
          <w:sz w:val="24"/>
        </w:rPr>
        <w:t>(i)</w:t>
        <w:tab/>
        <w:t>If such Party is entitled to hold Cash, then it will be entitled to hold Cash or to appoint an agent which is a Qualified Institution (a "Custodian") to hold Cash for it provided that the conditions for holding Cash that are set forth on the Paragraph 10 Cover Sheet for such Party are satisfied.  If such Party is not entitled to hold Cash, then the provisions of Paragraph 6(a)(ii) shall not apply with respect to such Party and Cash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Cash by a Custodian will be deemed to be the holding of Cash by the Secured Party for which the Custodian is acting.  If the Secured Party or its Custodian fails to satisfy any conditions for holding Cash as set forth above or in the Paragraph 10 Cover Sheet or if the Secured Party is not entitled to hold Cash at any time, then the Secured Party will Transfer, or cause its Custodian to Transfer, the Cash to a Qualified Institution and the Cash shall be maintained in accordance with Paragraph 6(a)(ii)</w:t>
      </w:r>
      <w:del w:id="49" w:author="200909" w:date="2001-09-26T08:59:00Z">
        <w:r>
          <w:rPr>
            <w:sz w:val="24"/>
          </w:rPr>
          <w:delText>(2)</w:delText>
        </w:r>
      </w:del>
      <w:r>
        <w:rPr>
          <w:sz w:val="24"/>
        </w:rPr>
        <w:t>(B), with the Party not eligible to hold Cash being considered the "</w:t>
      </w:r>
      <w:r>
        <w:rPr>
          <w:sz w:val="24"/>
          <w:u w:val="single"/>
        </w:rPr>
        <w:t>Downgraded Party</w:t>
      </w:r>
      <w:r>
        <w:rPr>
          <w:sz w:val="24"/>
        </w:rPr>
        <w:t xml:space="preserve">" (as defined below).  The Secured Party will be liable for the acts or omissions of its Custodian to the same extent that the Secured Party would be liable hereunder for its own acts or omissions.  </w:t>
      </w:r>
    </w:p>
    <w:p>
      <w:pPr>
        <w:pStyle w:val="Normal"/>
        <w:spacing w:before="240" w:after="0"/>
        <w:ind w:firstLine="720" w:end="0"/>
        <w:jc w:val="both"/>
        <w:rPr/>
      </w:pPr>
      <w:r>
        <w:rPr>
          <w:sz w:val="24"/>
        </w:rPr>
        <w:t xml:space="preserve">(ii)  </w:t>
      </w:r>
      <w:r>
        <w:rPr>
          <w:sz w:val="24"/>
          <w:u w:val="single"/>
        </w:rPr>
        <w:t>Use of Cash</w:t>
      </w:r>
      <w:r>
        <w:rPr>
          <w:sz w:val="24"/>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then the Secured Party shall have the right to sell, pledge, rehypothecate, assign, invest, use, commingle or otherwise use in its business any Cash that it holds as Performance Assurance hereunder, free from any claim or right of any nature whatsoever of the Pledging Party, including any equity or right of redemption by the Pledging Party; </w:t>
      </w:r>
      <w:r>
        <w:rPr>
          <w:sz w:val="24"/>
          <w:u w:val="single"/>
        </w:rPr>
        <w:t>provided, however</w:t>
      </w:r>
      <w:r>
        <w:rPr>
          <w:sz w:val="24"/>
        </w:rPr>
        <w:t>, that if a Party or its Custodian is not eligible to hold Cash pursuant to Paragraph 6(a) (such Party shall be the "</w:t>
      </w:r>
      <w:r>
        <w:rPr>
          <w:sz w:val="24"/>
          <w:u w:val="single"/>
        </w:rPr>
        <w:t>Downgraded Party</w:t>
      </w:r>
      <w:r>
        <w:rPr>
          <w:sz w:val="24"/>
        </w:rPr>
        <w:t>" and the event that caused it or its Custodian to be ineligible to hold Cash shall be a "</w:t>
      </w:r>
      <w:r>
        <w:rPr>
          <w:sz w:val="24"/>
          <w:u w:val="single"/>
        </w:rPr>
        <w:t>Credit Rating Event</w:t>
      </w:r>
      <w:r>
        <w:rPr>
          <w:sz w:val="24"/>
        </w:rPr>
        <w:t>") then:</w:t>
      </w:r>
    </w:p>
    <w:p>
      <w:pPr>
        <w:pStyle w:val="BodyTextIndent3"/>
        <w:rPr/>
      </w:pPr>
      <w:r>
        <w:rPr/>
        <w:t>(A)   the provisions of this Paragraph 6(a)(ii) will not apply with respect to the Downgraded Party; and</w:t>
      </w:r>
    </w:p>
    <w:p>
      <w:pPr>
        <w:pStyle w:val="Normal"/>
        <w:spacing w:before="240" w:after="0"/>
        <w:ind w:start="360" w:end="0"/>
        <w:jc w:val="both"/>
        <w:rPr>
          <w:b/>
          <w:sz w:val="24"/>
        </w:rPr>
      </w:pPr>
      <w:r>
        <w:rPr>
          <w:sz w:val="24"/>
        </w:rPr>
        <w:t>(B)   the Downgraded Party shall be required to deliver (or cause to be delivered) not later than the close of business on the next Business Day following such Credit Rating Event all Cash in its possession or held on its behalf to a Qualified Institution approved by the non-Downgraded Party (which approval shall not be unreasonably withheld), to a segregated, safekeeping or custody account (the "</w:t>
      </w:r>
      <w:r>
        <w:rPr>
          <w:sz w:val="24"/>
          <w:u w:val="single"/>
        </w:rPr>
        <w:t>Collateral Account</w:t>
      </w:r>
      <w:r>
        <w:rPr>
          <w:sz w:val="24"/>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 subject to such security interest, for the ownership of the non-Downgraded Party. The Qualified Institution holding the Cash will invest and reinvest or procure the investment and reinvestment of the Cash in accordance with the written instructions of the Pledging Party, subject to the approval of such instructions by the Downgraded Party (which approval shall not be unreasonably withheld), provided that the Qualified Institution shall not be required to so invest or reinvest or procure such investment or reinvestment if an Event of Default or Potential Event of Default with respect to the Pledging Party shall have occurred and be continuing.  The Downgraded Party shall have no responsibility for any losses resulting from any investment or reinvestment effected in accordance with the Pledging Party's instructions.</w:t>
      </w:r>
    </w:p>
    <w:p>
      <w:pPr>
        <w:pStyle w:val="Normal"/>
        <w:spacing w:before="240" w:after="0"/>
        <w:ind w:firstLine="720" w:end="0"/>
        <w:jc w:val="both"/>
        <w:rPr>
          <w:b/>
          <w:sz w:val="24"/>
        </w:rPr>
      </w:pPr>
      <w:r>
        <w:rPr>
          <w:sz w:val="24"/>
        </w:rPr>
        <w:t xml:space="preserve">(iii)  </w:t>
      </w:r>
      <w:r>
        <w:rPr>
          <w:sz w:val="24"/>
          <w:u w:val="single"/>
        </w:rPr>
        <w:t>Interest Payments on Cash</w:t>
      </w:r>
      <w:r>
        <w:rPr>
          <w:sz w:val="24"/>
        </w:rPr>
        <w:t>.  So long as no Event of Default or  Potential Event of Default with respect to the Pledging Party has occurred and is continuing, and no Early Termination Date for which any unsatisfied payment Obligations of the Pledging Party exist has occurred or been designated as the result of an Event of Default with respect to the Pledging Party, and to the extent that an obligation to deliver Performance Assurance would not be created or increased by the Transfer, in the event that the Secured Party is holding Cash, the Secured Party will Transfer to the Pledging Party, in lieu of any interest or other amounts paid or deemed to have been paid with respect to such Cash (all of which may be retained by the Secured Party), the Interest Amount.  The Pledging Party shall invoice the Secured Party monthly setting forth the calculation of the Interest Amount due, and the Secured Party shall make payment thereof by the later of (A) the third Business Day of the first month after the last month to which such invoice relates or (B) the third Business Day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shall retain any such Interest Amount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tabs>
          <w:tab w:val="clear" w:pos="720"/>
          <w:tab w:val="left" w:pos="0" w:leader="none"/>
        </w:tabs>
        <w:suppressAutoHyphens w:val="true"/>
        <w:jc w:val="both"/>
        <w:rPr>
          <w:b/>
          <w:sz w:val="24"/>
        </w:rPr>
      </w:pPr>
      <w:r>
        <w:rPr>
          <w:b/>
          <w:sz w:val="24"/>
        </w:rPr>
      </w:r>
    </w:p>
    <w:p>
      <w:pPr>
        <w:pStyle w:val="Normal"/>
        <w:spacing w:before="240" w:after="0"/>
        <w:jc w:val="both"/>
        <w:rPr/>
      </w:pPr>
      <w:r>
        <w:rPr>
          <w:sz w:val="24"/>
        </w:rPr>
        <w:t>(b)</w:t>
        <w:tab/>
      </w:r>
      <w:r>
        <w:rPr>
          <w:sz w:val="24"/>
          <w:u w:val="single"/>
        </w:rPr>
        <w:t>Letters of Credit</w:t>
      </w:r>
      <w:r>
        <w:rPr>
          <w:sz w:val="24"/>
        </w:rPr>
        <w:t>.  Performance Assurance provided in the form of a Letter of Credit shall be subject to the following provisions.</w:t>
      </w:r>
    </w:p>
    <w:p>
      <w:pPr>
        <w:pStyle w:val="Normal"/>
        <w:spacing w:before="240" w:after="0"/>
        <w:ind w:firstLine="360" w:end="0"/>
        <w:jc w:val="both"/>
        <w:rPr>
          <w:sz w:val="24"/>
        </w:rPr>
      </w:pPr>
      <w:r>
        <w:rPr>
          <w:sz w:val="24"/>
        </w:rPr>
        <w:t>(i)  Unless otherwise agreed to in writing by the parties, each Letter of Credit shall be provided in accordance with Section 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Business Days prior to the expiration of the outstanding Letter of Credit, and (C) if a bank issuing a Letter of Credit shall fail to honor the Secured Party's properly documented request to draw on an outstanding Letter of Credit, provide for the benefit of the Secured Party either a substitute Letter of Credit that is issued by a bank acceptable to the Secured Party or other Eligible Collateral, in each case within one (1) Business Day after such refusal, provided that, as a result of the Pledging Party's failure to perform in accordance with (A), (B), or (C) above, the Pledging Party's Collateral Requirement would be greater than zero.</w:t>
      </w:r>
    </w:p>
    <w:p>
      <w:pPr>
        <w:pStyle w:val="Normal"/>
        <w:spacing w:before="240" w:after="0"/>
        <w:ind w:firstLine="360" w:end="0"/>
        <w:jc w:val="both"/>
        <w:rPr>
          <w:sz w:val="24"/>
        </w:rPr>
      </w:pPr>
      <w:r>
        <w:rPr>
          <w:sz w:val="24"/>
        </w:rPr>
        <w:t>(ii)  As one method of providing Performance Assurance, the Pledging Party may increase the amount of an outstanding Letter of Credit or establish one or more additional Letters of Credit.</w:t>
      </w:r>
    </w:p>
    <w:p>
      <w:pPr>
        <w:pStyle w:val="Normal"/>
        <w:ind w:firstLine="360" w:end="0"/>
        <w:jc w:val="both"/>
        <w:rPr>
          <w:sz w:val="24"/>
        </w:rPr>
      </w:pPr>
      <w:r>
        <w:rPr>
          <w:sz w:val="24"/>
        </w:rPr>
      </w:r>
    </w:p>
    <w:p>
      <w:pPr>
        <w:pStyle w:val="Normal"/>
        <w:ind w:firstLine="360" w:end="0"/>
        <w:jc w:val="both"/>
        <w:rPr/>
      </w:pPr>
      <w:r>
        <w:rPr>
          <w:sz w:val="24"/>
        </w:rPr>
        <w:t xml:space="preserve">(iii)  Upon the occurrence of a Letter of Credit Default, the Pledging Party agrees to deliver to the Secured Party either a substitute Letter of Credit or other Eligible Collateral, in each case on or before the first Business Day after the </w:t>
      </w:r>
      <w:ins w:id="50" w:author="200909" w:date="2001-09-26T08:59:00Z">
        <w:r>
          <w:rPr>
            <w:sz w:val="24"/>
          </w:rPr>
          <w:t xml:space="preserve">Secured Party notifies the Pledging Party as to the </w:t>
        </w:r>
      </w:ins>
      <w:r>
        <w:rPr>
          <w:sz w:val="24"/>
        </w:rPr>
        <w:t xml:space="preserve">occurrence thereof (or the fifth (5th) Business Day after the </w:t>
      </w:r>
      <w:ins w:id="51" w:author="200909" w:date="2001-09-26T09:00:00Z">
        <w:r>
          <w:rPr>
            <w:sz w:val="24"/>
          </w:rPr>
          <w:t xml:space="preserve">Secured Party notifies the Pledging Party as to the </w:t>
        </w:r>
      </w:ins>
      <w:r>
        <w:rPr>
          <w:sz w:val="24"/>
        </w:rPr>
        <w:t>occurrence thereof if only clause (a) under the definition of Letter of Credit Default applies).</w:t>
      </w:r>
    </w:p>
    <w:p>
      <w:pPr>
        <w:pStyle w:val="Normal"/>
        <w:spacing w:before="240" w:after="0"/>
        <w:ind w:firstLine="360" w:end="0"/>
        <w:jc w:val="both"/>
        <w:rPr>
          <w:sz w:val="24"/>
        </w:rPr>
      </w:pPr>
      <w:r>
        <w:rPr>
          <w:sz w:val="24"/>
        </w:rPr>
        <w:t>(iv) (A) Upon or at any time after the occurrence and continuation of an Event of Default with respect to the Pledging Party, or (B) if an Early Termination Date has occurred or been designated as a result of an Event of Default with respect to the Pledging Party, then the Secured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Pledging Party’s obligations to the Secured Party and the Secured Party shall have the rights and remedies set forth in Section 7 with respect to such cash proceeds.  Notwithstanding the Secured Party’s receipt of Cash under the Letter of Credit, the Pledging Party shall remain liable (y) for any failure to Transfer sufficient Performance Assurance or (z) for any amounts owing to the Secured Party and remaining unpaid after the application of the amounts so drawn by the Secured Party.</w:t>
      </w:r>
    </w:p>
    <w:p>
      <w:pPr>
        <w:pStyle w:val="Normal"/>
        <w:spacing w:before="240" w:after="0"/>
        <w:ind w:firstLine="360" w:end="0"/>
        <w:jc w:val="both"/>
        <w:rPr>
          <w:sz w:val="24"/>
        </w:rPr>
      </w:pPr>
      <w:r>
        <w:rPr>
          <w:sz w:val="24"/>
        </w:rPr>
        <w:t>(v)  In all cases, the costs and expenses (including but not limited to the reasonable costs, expenses, and attorneys' fees of the Secured Party) of establishing, renewing, substituting, canceling, and increasing the amount of (as the case may be) a Letter of Credit shall be borne by the Pledging Party.</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(c)</w:t>
        <w:tab/>
      </w:r>
      <w:r>
        <w:rPr>
          <w:sz w:val="24"/>
          <w:u w:val="single"/>
        </w:rPr>
        <w:t>Care of Performance Assurance</w:t>
      </w:r>
      <w:r>
        <w:rPr>
          <w:sz w:val="24"/>
        </w:rPr>
        <w:t>.  Beyond the exercise of reasonable care in the custody thereof, the Secured Party shall have no duty as to any Performance Assurance in its possession or control or in the possession or control of any Custodian or any income thereon 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Unless held by a Custodian, the Secured Party shall at all times retain possession or control of any Performance Assurance delivered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Section 6(a)(iii), nothing in this Collateral Annex shall be construed as requiring the Secured Party to select a Custodian for the keeping of Performance Assurance for its benefit.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7.</w:t>
        <w:tab/>
      </w:r>
      <w:r>
        <w:rPr>
          <w:sz w:val="24"/>
          <w:u w:val="single"/>
        </w:rPr>
        <w:t>Exercise of Rights Against Performance Assurance</w:t>
      </w:r>
      <w:r>
        <w:rPr>
          <w:sz w:val="24"/>
        </w:rPr>
        <w:t>.</w:t>
      </w:r>
    </w:p>
    <w:p>
      <w:pPr>
        <w:pStyle w:val="Normal"/>
        <w:tabs>
          <w:tab w:val="clear" w:pos="720"/>
          <w:tab w:val="left" w:pos="0" w:leader="none"/>
        </w:tabs>
        <w:suppressAutoHyphens w:val="true"/>
        <w:jc w:val="both"/>
        <w:rPr>
          <w:sz w:val="24"/>
        </w:rPr>
      </w:pPr>
      <w:r>
        <w:rPr>
          <w:sz w:val="24"/>
        </w:rPr>
      </w:r>
    </w:p>
    <w:p>
      <w:pPr>
        <w:pStyle w:val="BodyText3"/>
        <w:rPr/>
      </w:pPr>
      <w:r>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tabs>
          <w:tab w:val="clear" w:pos="720"/>
          <w:tab w:val="left" w:pos="0" w:leader="none"/>
        </w:tabs>
        <w:suppressAutoHyphens w:val="true"/>
        <w:jc w:val="both"/>
        <w:rPr>
          <w:sz w:val="24"/>
        </w:rPr>
      </w:pPr>
      <w:r>
        <w:rPr>
          <w:sz w:val="24"/>
        </w:rPr>
      </w:r>
    </w:p>
    <w:p>
      <w:pPr>
        <w:pStyle w:val="Normal"/>
        <w:suppressAutoHyphens w:val="true"/>
        <w:ind w:hanging="720" w:start="1440" w:end="0"/>
        <w:jc w:val="both"/>
        <w:rPr>
          <w:sz w:val="24"/>
        </w:rPr>
      </w:pPr>
      <w:r>
        <w:rPr>
          <w:sz w:val="24"/>
        </w:rPr>
        <w:t>(i)</w:t>
        <w:tab/>
        <w:t>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the Secured Party;</w:t>
      </w:r>
    </w:p>
    <w:p>
      <w:pPr>
        <w:pStyle w:val="Normal"/>
        <w:tabs>
          <w:tab w:val="left" w:pos="720" w:leader="none"/>
        </w:tabs>
        <w:suppressAutoHyphens w:val="true"/>
        <w:jc w:val="both"/>
        <w:rPr>
          <w:sz w:val="24"/>
        </w:rPr>
      </w:pPr>
      <w:r>
        <w:rPr>
          <w:sz w:val="24"/>
        </w:rPr>
      </w:r>
    </w:p>
    <w:p>
      <w:pPr>
        <w:pStyle w:val="Normal"/>
        <w:tabs>
          <w:tab w:val="left" w:pos="720" w:leader="none"/>
        </w:tabs>
        <w:suppressAutoHyphens w:val="true"/>
        <w:ind w:hanging="1440" w:start="1440" w:end="0"/>
        <w:jc w:val="both"/>
        <w:rPr>
          <w:sz w:val="24"/>
        </w:rPr>
      </w:pPr>
      <w:r>
        <w:rPr>
          <w:sz w:val="24"/>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tabs>
          <w:tab w:val="left" w:pos="720" w:leader="none"/>
        </w:tabs>
        <w:suppressAutoHyphens w:val="true"/>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 xml:space="preserve">(iii) </w:t>
        <w:tab/>
        <w:t>the right to draw on any outstanding Letter of Credit issued for its benefit; and/or</w:t>
      </w:r>
    </w:p>
    <w:p>
      <w:pPr>
        <w:pStyle w:val="Normal"/>
        <w:tabs>
          <w:tab w:val="clear" w:pos="720"/>
          <w:tab w:val="left" w:pos="1440" w:leader="none"/>
        </w:tabs>
        <w:suppressAutoHyphens w:val="true"/>
        <w:ind w:hanging="720" w:start="1440" w:end="0"/>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t>
      </w:r>
    </w:p>
    <w:p>
      <w:pPr>
        <w:pStyle w:val="PASSParawIndent"/>
        <w:rPr>
          <w:rFonts w:ascii="Times New Roman" w:hAnsi="Times New Roman" w:cs="Times New Roman"/>
          <w:sz w:val="24"/>
        </w:rPr>
      </w:pPr>
      <w:r>
        <w:rPr>
          <w:rFonts w:cs="Times New Roman" w:ascii="Times New Roman" w:hAnsi="Times New Roman"/>
          <w:sz w:val="24"/>
        </w:rPr>
        <w:t>(b)</w:t>
        <w:tab/>
        <w:t>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delivering any and all documents or instruments which may be necessary or desirable to accomplish the purposes of Section 7(a).</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sz w:val="24"/>
        </w:rPr>
      </w:pPr>
      <w:r>
        <w:rPr>
          <w:sz w:val="24"/>
        </w:rPr>
        <w:tab/>
        <w:t>(c)</w:t>
        <w:tab/>
        <w:t>For the avoidance of doubt, it is hereby acknowledged that the Secured Party shall be under no obligation to prioritize the order with respect to which it exercises any one or more of its rights and remedies provided under the Agreement or as otherwise available under applicable law.  The Pledging Party shall in all events remain liable to the Secured Party for any amount payable by the Pledging Party in respect of any of its Obligations remaining unpaid after any such liquidation, application and set off.</w:t>
      </w:r>
    </w:p>
    <w:p>
      <w:pPr>
        <w:pStyle w:val="Normal"/>
        <w:spacing w:before="240" w:after="0"/>
        <w:ind w:firstLine="360" w:end="0"/>
        <w:jc w:val="both"/>
        <w:rPr>
          <w:sz w:val="24"/>
        </w:rPr>
      </w:pPr>
      <w:r>
        <w:rPr>
          <w:sz w:val="24"/>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spacing w:before="240" w:after="0"/>
        <w:ind w:start="360" w:end="0"/>
        <w:jc w:val="both"/>
        <w:rPr>
          <w:sz w:val="24"/>
        </w:rPr>
      </w:pPr>
      <w:r>
        <w:rPr>
          <w:sz w:val="24"/>
        </w:rPr>
        <w:t xml:space="preserve">(1)  the Secured Party will be obligated immediately to Transfer all Performance Assurance (including any Letter of Credit) and the Interest Amount, if any, to the Pledging Party; </w:t>
      </w:r>
    </w:p>
    <w:p>
      <w:pPr>
        <w:pStyle w:val="BodyTextIndent3"/>
        <w:rPr/>
      </w:pPr>
      <w:r>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 and</w:t>
      </w:r>
    </w:p>
    <w:p>
      <w:pPr>
        <w:pStyle w:val="BodyTextIndent2"/>
        <w:rPr>
          <w:rFonts w:ascii="Times New Roman" w:hAnsi="Times New Roman" w:cs="Times New Roman"/>
          <w:sz w:val="24"/>
        </w:rPr>
      </w:pPr>
      <w:r>
        <w:rPr>
          <w:rFonts w:cs="Times New Roman" w:ascii="Times New Roman" w:hAnsi="Times New Roman"/>
          <w:sz w:val="24"/>
        </w:rPr>
        <w:t>(3)</w:t>
        <w:tab/>
        <w:t>the Secured Party shall be prohibited from drawing on any Letter of Credit that has been posted by the Pledging Party for its benefit.</w:t>
      </w:r>
    </w:p>
    <w:p>
      <w:pPr>
        <w:pStyle w:val="Normal"/>
        <w:tabs>
          <w:tab w:val="clear" w:pos="720"/>
          <w:tab w:val="left" w:pos="-108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1080" w:leader="none"/>
        </w:tabs>
        <w:suppressAutoHyphens w:val="true"/>
        <w:jc w:val="both"/>
        <w:rPr>
          <w:sz w:val="24"/>
        </w:rPr>
      </w:pPr>
      <w:r>
        <w:rPr>
          <w:sz w:val="24"/>
        </w:rPr>
      </w:r>
    </w:p>
    <w:p>
      <w:pPr>
        <w:pStyle w:val="Normal"/>
        <w:tabs>
          <w:tab w:val="clear" w:pos="720"/>
          <w:tab w:val="left" w:pos="-1080" w:leader="none"/>
        </w:tabs>
        <w:suppressAutoHyphens w:val="true"/>
        <w:jc w:val="both"/>
        <w:rPr/>
      </w:pPr>
      <w:r>
        <w:rPr>
          <w:sz w:val="24"/>
        </w:rPr>
        <w:t>Paragraph 8.</w:t>
        <w:tab/>
      </w:r>
      <w:r>
        <w:rPr>
          <w:sz w:val="24"/>
          <w:u w:val="single"/>
        </w:rPr>
        <w:t>Disputed Calculations</w:t>
      </w:r>
    </w:p>
    <w:p>
      <w:pPr>
        <w:pStyle w:val="BodyText"/>
        <w:rPr>
          <w:rFonts w:ascii="Times New Roman" w:hAnsi="Times New Roman" w:cs="Times New Roman"/>
          <w:sz w:val="24"/>
          <w:u w:val="single"/>
        </w:rPr>
      </w:pPr>
      <w:r>
        <w:rPr>
          <w:rFonts w:cs="Times New Roman" w:ascii="Times New Roman" w:hAnsi="Times New Roman"/>
          <w:sz w:val="24"/>
          <w:u w:val="single"/>
        </w:rPr>
      </w:r>
    </w:p>
    <w:p>
      <w:pPr>
        <w:pStyle w:val="Normal"/>
        <w:spacing w:before="240" w:after="0"/>
        <w:jc w:val="both"/>
        <w:rPr/>
      </w:pPr>
      <w:r>
        <w:rPr>
          <w:sz w:val="24"/>
        </w:rPr>
        <w:tab/>
        <w:tab/>
        <w:t xml:space="preserve">(a)  If the Pledging Party shall dispute the amount of Performance Assurance requested by the Secured Party and such dispute relates to the amount of the Net Exposure </w:t>
      </w:r>
      <w:ins w:id="52" w:author="200909" w:date="2001-09-26T09:20:00Z">
        <w:r>
          <w:rPr>
            <w:b/>
            <w:sz w:val="24"/>
          </w:rPr>
          <w:t>[is this redundant?]</w:t>
        </w:r>
      </w:ins>
      <w:ins w:id="53" w:author="200909" w:date="2001-09-26T09:20:00Z">
        <w:r>
          <w:rPr>
            <w:sz w:val="24"/>
          </w:rPr>
          <w:t xml:space="preserve"> </w:t>
        </w:r>
      </w:ins>
      <w:r>
        <w:rPr>
          <w:sz w:val="24"/>
        </w:rPr>
        <w:t xml:space="preserve">claimed by the Secured Party, then the Pledging Party shall (i) notify the Secured Party of the existence and nature of the dispute not later than the Notification Time on the first Business Day following the date that the demand for Performance Assurance is made by the Secured Party </w:t>
      </w:r>
      <w:ins w:id="54" w:author="200909" w:date="2001-09-26T09:20:00Z">
        <w:r>
          <w:rPr>
            <w:b/>
            <w:sz w:val="24"/>
          </w:rPr>
          <w:t>[pretty tight time frame!]</w:t>
        </w:r>
      </w:ins>
      <w:ins w:id="55" w:author="200909" w:date="2001-09-26T09:20:00Z">
        <w:r>
          <w:rPr>
            <w:sz w:val="24"/>
          </w:rPr>
          <w:t xml:space="preserve"> </w:t>
        </w:r>
      </w:ins>
      <w:r>
        <w:rPr>
          <w:sz w:val="24"/>
        </w:rPr>
        <w:t xml:space="preserve">pursuant to Paragraph 4, and (ii) provide Performance Assurance to or for the benefit of the Secured Party in an amount equal to the Pledging Party's own estimate, made in good faith and in a commercially reasonable manner, of its Collateral Requirement in accordance with Paragraph 4.  In all such cases, the parties thereafter shall promptly consult with each other in order to reconcile the two conflicting amounts.  If the parties have not been able to resolve their dispute on or before the first Business Day following the date that the demand is made by the Secured Party, </w:t>
      </w:r>
      <w:ins w:id="56" w:author="200909" w:date="2001-09-26T09:21:00Z">
        <w:r>
          <w:rPr>
            <w:b/>
            <w:sz w:val="24"/>
          </w:rPr>
          <w:t>[This is the same time frame as above</w:t>
        </w:r>
      </w:ins>
      <w:ins w:id="57" w:author="200909" w:date="2001-09-26T10:16:00Z">
        <w:r>
          <w:rPr>
            <w:b/>
            <w:sz w:val="24"/>
          </w:rPr>
          <w:t xml:space="preserve"> and it needs to be at least one day longer so it is meaningful</w:t>
        </w:r>
      </w:ins>
      <w:ins w:id="58" w:author="200909" w:date="2001-09-26T09:21:00Z">
        <w:r>
          <w:rPr>
            <w:b/>
            <w:sz w:val="24"/>
          </w:rPr>
          <w:t xml:space="preserve">. </w:t>
        </w:r>
      </w:ins>
      <w:ins w:id="59" w:author="200909" w:date="2001-09-26T10:17:00Z">
        <w:r>
          <w:rPr>
            <w:b/>
            <w:sz w:val="24"/>
          </w:rPr>
          <w:t xml:space="preserve">This is not </w:t>
        </w:r>
      </w:ins>
      <w:ins w:id="60" w:author="200909" w:date="2001-09-26T09:21:00Z">
        <w:r>
          <w:rPr>
            <w:b/>
            <w:sz w:val="24"/>
          </w:rPr>
          <w:t xml:space="preserve">enough time to consult with each other.  Not enough time to get an LC in the Secured Party’s hands.] </w:t>
        </w:r>
      </w:ins>
      <w:r>
        <w:rPr>
          <w:sz w:val="24"/>
        </w:rPr>
        <w:t>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ins w:id="61" w:author="200909" w:date="2001-09-26T09:22:00Z">
        <w:r>
          <w:rPr>
            <w:sz w:val="24"/>
          </w:rPr>
          <w:t xml:space="preserve"> </w:t>
        </w:r>
      </w:ins>
      <w:ins w:id="62" w:author="200909" w:date="2001-09-26T09:22:00Z">
        <w:r>
          <w:rPr>
            <w:b/>
            <w:sz w:val="24"/>
          </w:rPr>
          <w:t>[</w:t>
        </w:r>
      </w:ins>
      <w:ins w:id="63" w:author="200909" w:date="2001-09-26T10:17:00Z">
        <w:r>
          <w:rPr>
            <w:b/>
            <w:sz w:val="24"/>
          </w:rPr>
          <w:t xml:space="preserve">Need to put in </w:t>
        </w:r>
      </w:ins>
      <w:ins w:id="64" w:author="200909" w:date="2001-09-26T09:23:00Z">
        <w:r>
          <w:rPr>
            <w:b/>
            <w:sz w:val="24"/>
          </w:rPr>
          <w:t>a time frame for how long the Secured Party has to get the quotes.]</w:t>
        </w:r>
      </w:ins>
      <w:r>
        <w:rPr>
          <w:sz w:val="24"/>
        </w:rPr>
        <w:t xml:space="preserve">  Performance Assurance shall thereupon be provided, returned, or reduced, if necessary, on the next Business Day in accordance with the results of such recalculation.</w:t>
      </w:r>
    </w:p>
    <w:p>
      <w:pPr>
        <w:pStyle w:val="Normal"/>
        <w:spacing w:before="240" w:after="0"/>
        <w:ind w:firstLine="360" w:end="0"/>
        <w:jc w:val="both"/>
        <w:rPr>
          <w:b/>
          <w:sz w:val="24"/>
        </w:rPr>
      </w:pPr>
      <w:r>
        <w:rPr>
          <w:sz w:val="24"/>
        </w:rPr>
        <w:t xml:space="preserve">(b)  </w:t>
      </w:r>
      <w:ins w:id="65" w:author="200909" w:date="2001-09-26T10:18:00Z">
        <w:r>
          <w:rPr>
            <w:b/>
            <w:sz w:val="24"/>
          </w:rPr>
          <w:t>[Comments made in (a) apply to (b) as well.]</w:t>
        </w:r>
      </w:ins>
      <w:ins w:id="66" w:author="200909" w:date="2001-09-26T10:18:00Z">
        <w:r>
          <w:rPr>
            <w:sz w:val="24"/>
          </w:rPr>
          <w:t xml:space="preserve"> </w:t>
        </w:r>
      </w:ins>
      <w:r>
        <w:rPr>
          <w:sz w:val="24"/>
        </w:rPr>
        <w:t>If the Secured Party shall dispute the amount of Performance Assurance to be reduced by the Secured Party and such dispute relates to the amount of the Net Exposure claimed by the Secured Party, then the Secured Party shall (i) notify the Pledging Party of the existence and nature of the dispute not later than the Notification Time on the first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Section 5(a).  In all such cases, the parties thereafter shall promptly consult with each other in order to reconcile the two conflicting amounts.  If the parties have not been able to resolve their dispute on or before the first Business Day following the date that the demand is made by the Pledging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  Performance Assurance shall thereupon be provided, returned, or reduced, if necessary, on the next Business Day in accordance with the results of such recalculation.</w:t>
      </w:r>
      <w:ins w:id="67" w:author="200909" w:date="2001-09-26T09:23:00Z">
        <w:r>
          <w:rPr>
            <w:sz w:val="24"/>
          </w:rPr>
          <w:t xml:space="preserve">  </w:t>
        </w:r>
      </w:ins>
      <w:ins w:id="68" w:author="200909" w:date="2001-09-26T09:23:00Z">
        <w:r>
          <w:rPr>
            <w:b/>
            <w:sz w:val="24"/>
          </w:rPr>
          <w:t>[Same comments as noted above.]</w:t>
          <w:rPrChange w:id="0" w:author="200909" w:date="2001-09-26T09:23:00Z"/>
        </w:r>
      </w:ins>
    </w:p>
    <w:p>
      <w:pPr>
        <w:pStyle w:val="BodyText"/>
        <w:rPr>
          <w:rFonts w:ascii="Times New Roman" w:hAnsi="Times New Roman" w:cs="Times New Roman"/>
          <w:b/>
          <w:sz w:val="24"/>
        </w:rPr>
      </w:pPr>
      <w:r>
        <w:rPr>
          <w:rFonts w:cs="Times New Roman" w:ascii="Times New Roman" w:hAnsi="Times New Roman"/>
          <w:b/>
          <w:sz w:val="24"/>
        </w:rPr>
      </w:r>
    </w:p>
    <w:p>
      <w:pPr>
        <w:pStyle w:val="Normal"/>
        <w:tabs>
          <w:tab w:val="left" w:pos="720" w:leader="none"/>
        </w:tabs>
        <w:suppressAutoHyphens w:val="true"/>
        <w:ind w:start="720" w:end="0"/>
        <w:jc w:val="both"/>
        <w:rPr>
          <w:sz w:val="24"/>
        </w:rPr>
      </w:pPr>
      <w:r>
        <w:rPr>
          <w:sz w:val="24"/>
        </w:rPr>
        <w:tab/>
      </w:r>
    </w:p>
    <w:p>
      <w:pPr>
        <w:pStyle w:val="Normal"/>
        <w:tabs>
          <w:tab w:val="clear" w:pos="720"/>
          <w:tab w:val="left" w:pos="0" w:leader="none"/>
        </w:tabs>
        <w:suppressAutoHyphens w:val="true"/>
        <w:jc w:val="both"/>
        <w:rPr/>
      </w:pPr>
      <w:r>
        <w:rPr>
          <w:sz w:val="24"/>
        </w:rPr>
        <w:t>Paragraph 9.</w:t>
        <w:tab/>
      </w:r>
      <w:r>
        <w:rPr>
          <w:sz w:val="24"/>
          <w:u w:val="single"/>
        </w:rPr>
        <w:t>Covenants; Representations and Warranties; Miscellaneous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(a)</w:t>
        <w:tab/>
        <w:t>The Pledging Party will execute and deliver to the Secured Party (and to the extent permitted by applicable law, the Pledging Party hereby authorizes the Secured Party to execute and deliver, in the name of the Pledging Party or otherwise) such financing statements, assignments and other documents and do such other things relating to the Performance Assurance and the security interest granted under this Collateral Annex including any action the Secured Party may deem necessary or appropriate to perfect or maintain perfection of its security interest in the Performance Assurance, and the Pledging Party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(b)</w:t>
        <w:tab/>
        <w:t>On each day on which Performance Assurance is held by the Secured Party and/or its Custodian under the Agreement and this Collateral Annex, the Pledging Party hereby represents and warrants that: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w:t>
        <w:tab/>
        <w:t xml:space="preserve">the Pledging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pPr>
      <w:r>
        <w:rPr>
          <w:sz w:val="24"/>
        </w:rPr>
        <w:tab/>
        <w:t>(ii)</w:t>
        <w:tab/>
        <w:t xml:space="preserve">upon the Transfer of Performance Assurance by the Pledging Party to the Secured Party and/or its  Custodian, the Secured Party shall have a valid and perfected </w:t>
      </w:r>
      <w:ins w:id="69" w:author="200909" w:date="2001-09-26T09:24:00Z">
        <w:r>
          <w:rPr>
            <w:b/>
            <w:sz w:val="24"/>
          </w:rPr>
          <w:t xml:space="preserve">[ can </w:t>
        </w:r>
      </w:ins>
      <w:ins w:id="70" w:author="200909" w:date="2001-09-26T10:19:00Z">
        <w:r>
          <w:rPr>
            <w:b/>
            <w:sz w:val="24"/>
          </w:rPr>
          <w:t>the Pledging Party</w:t>
        </w:r>
      </w:ins>
      <w:ins w:id="71" w:author="200909" w:date="2001-09-26T09:24:00Z">
        <w:r>
          <w:rPr>
            <w:b/>
            <w:sz w:val="24"/>
          </w:rPr>
          <w:t xml:space="preserve"> really </w:t>
        </w:r>
      </w:ins>
      <w:ins w:id="72" w:author="200909" w:date="2001-09-26T10:19:00Z">
        <w:r>
          <w:rPr>
            <w:b/>
            <w:sz w:val="24"/>
          </w:rPr>
          <w:t>represent</w:t>
        </w:r>
      </w:ins>
      <w:ins w:id="73" w:author="200909" w:date="2001-09-26T09:24:00Z">
        <w:r>
          <w:rPr>
            <w:b/>
            <w:sz w:val="24"/>
          </w:rPr>
          <w:t xml:space="preserve"> this?] </w:t>
        </w:r>
      </w:ins>
      <w:r>
        <w:rPr>
          <w:sz w:val="24"/>
        </w:rPr>
        <w:t>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pPr>
      <w:r>
        <w:rPr>
          <w:sz w:val="24"/>
        </w:rPr>
        <w:tab/>
        <w:t>(iii)</w:t>
        <w:tab/>
        <w:t xml:space="preserve">the Secured Party has a valid and perfected </w:t>
      </w:r>
      <w:ins w:id="74" w:author="200909" w:date="2001-09-26T09:25:00Z">
        <w:r>
          <w:rPr>
            <w:b/>
            <w:sz w:val="24"/>
          </w:rPr>
          <w:t xml:space="preserve">[can </w:t>
        </w:r>
      </w:ins>
      <w:ins w:id="75" w:author="200909" w:date="2001-09-26T10:19:00Z">
        <w:r>
          <w:rPr>
            <w:b/>
            <w:sz w:val="24"/>
          </w:rPr>
          <w:t>the Pledging Party</w:t>
        </w:r>
      </w:ins>
      <w:ins w:id="76" w:author="200909" w:date="2001-09-26T09:25:00Z">
        <w:r>
          <w:rPr>
            <w:b/>
            <w:sz w:val="24"/>
          </w:rPr>
          <w:t xml:space="preserve"> really </w:t>
        </w:r>
      </w:ins>
      <w:ins w:id="77" w:author="200909" w:date="2001-09-26T10:19:00Z">
        <w:r>
          <w:rPr>
            <w:b/>
            <w:sz w:val="24"/>
          </w:rPr>
          <w:t xml:space="preserve">represent </w:t>
        </w:r>
      </w:ins>
      <w:ins w:id="78" w:author="200909" w:date="2001-09-26T09:25:00Z">
        <w:r>
          <w:rPr>
            <w:b/>
            <w:sz w:val="24"/>
          </w:rPr>
          <w:t xml:space="preserve">this?] </w:t>
        </w:r>
      </w:ins>
      <w:r>
        <w:rPr>
          <w:sz w:val="24"/>
        </w:rPr>
        <w:t>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(iv)</w:t>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(d)</w:t>
        <w:tab/>
        <w:t>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jc w:val="both"/>
        <w:rPr>
          <w:sz w:val="24"/>
        </w:rPr>
      </w:pPr>
      <w:r>
        <w:rPr>
          <w:sz w:val="24"/>
        </w:rPr>
      </w:r>
    </w:p>
    <w:p>
      <w:pPr>
        <w:pStyle w:val="BodyText3"/>
        <w:rPr/>
      </w:pPr>
      <w:r>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ab/>
      </w:r>
      <w:r>
        <w:br w:type="page"/>
      </w:r>
    </w:p>
    <w:p>
      <w:pPr>
        <w:pStyle w:val="Normal"/>
        <w:jc w:val="center"/>
        <w:rPr>
          <w:sz w:val="24"/>
        </w:rPr>
      </w:pPr>
      <w:r>
        <w:rPr>
          <w:sz w:val="24"/>
          <w:u w:val="single"/>
        </w:rPr>
        <w:t>SCHEDULE 1 to Collateral Annex</w:t>
      </w:r>
    </w:p>
    <w:p>
      <w:pPr>
        <w:pStyle w:val="Normal"/>
        <w:jc w:val="center"/>
        <w:rPr>
          <w:sz w:val="24"/>
        </w:rPr>
      </w:pPr>
      <w:r>
        <w:rPr>
          <w:sz w:val="24"/>
        </w:rPr>
      </w:r>
    </w:p>
    <w:p>
      <w:pPr>
        <w:pStyle w:val="Normal"/>
        <w:jc w:val="center"/>
        <w:rPr>
          <w:sz w:val="24"/>
        </w:rPr>
      </w:pPr>
      <w:r>
        <w:rPr>
          <w:sz w:val="24"/>
        </w:rPr>
        <w:t>IRREVOCABLE STANDBY LETTER OF CREDIT FORMAT</w:t>
      </w:r>
    </w:p>
    <w:p>
      <w:pPr>
        <w:pStyle w:val="Normal"/>
        <w:jc w:val="center"/>
        <w:rPr>
          <w:sz w:val="24"/>
        </w:rPr>
      </w:pPr>
      <w:r>
        <w:rPr>
          <w:sz w:val="24"/>
        </w:rPr>
        <w:t xml:space="preserve">DATE OF ISSUANCE:  </w:t>
      </w:r>
      <w:r>
        <w:rPr>
          <w:sz w:val="24"/>
          <w:u w:val="single"/>
        </w:rPr>
        <w:tab/>
        <w:tab/>
        <w:tab/>
      </w:r>
    </w:p>
    <w:p>
      <w:pPr>
        <w:pStyle w:val="Normal"/>
        <w:rPr>
          <w:sz w:val="24"/>
        </w:rPr>
      </w:pPr>
      <w:r>
        <w:rPr>
          <w:b/>
          <w:sz w:val="24"/>
        </w:rPr>
        <w:t>[</w:t>
      </w:r>
      <w:r>
        <w:rPr>
          <w:sz w:val="24"/>
        </w:rPr>
        <w:t>Address</w:t>
      </w:r>
      <w:r>
        <w:rPr>
          <w:b/>
          <w:sz w:val="24"/>
        </w:rPr>
        <w:t>]</w:t>
      </w:r>
    </w:p>
    <w:p>
      <w:pPr>
        <w:pStyle w:val="Normal"/>
        <w:rPr>
          <w:sz w:val="24"/>
        </w:rPr>
      </w:pPr>
      <w:r>
        <w:rPr>
          <w:sz w:val="24"/>
        </w:rPr>
      </w:r>
    </w:p>
    <w:p>
      <w:pPr>
        <w:pStyle w:val="Normal"/>
        <w:rPr>
          <w:sz w:val="24"/>
        </w:rPr>
      </w:pPr>
      <w:r>
        <w:rPr>
          <w:sz w:val="24"/>
        </w:rPr>
        <w:tab/>
        <w:t>Re:  Credit No. _______________</w:t>
      </w:r>
    </w:p>
    <w:p>
      <w:pPr>
        <w:pStyle w:val="Normal"/>
        <w:rPr>
          <w:sz w:val="24"/>
        </w:rPr>
      </w:pPr>
      <w:r>
        <w:rPr>
          <w:sz w:val="24"/>
        </w:rPr>
      </w:r>
    </w:p>
    <w:p>
      <w:pPr>
        <w:pStyle w:val="Normal"/>
        <w:jc w:val="both"/>
        <w:rPr/>
      </w:pPr>
      <w:r>
        <w:rPr>
          <w:sz w:val="24"/>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4"/>
          <w:u w:val="single"/>
        </w:rPr>
        <w:t>Location</w:t>
      </w:r>
      <w:r>
        <w:rPr>
          <w:sz w:val="24"/>
        </w:rPr>
        <w:t>) on or before the expiration hereof against presentation to us of one or more of the following statements, dated and signed by a representative of the beneficiary:</w:t>
      </w:r>
    </w:p>
    <w:p>
      <w:pPr>
        <w:pStyle w:val="Normal"/>
        <w:jc w:val="both"/>
        <w:rPr>
          <w:sz w:val="24"/>
        </w:rPr>
      </w:pPr>
      <w:r>
        <w:rPr>
          <w:sz w:val="24"/>
        </w:rPr>
      </w:r>
    </w:p>
    <w:p>
      <w:pPr>
        <w:pStyle w:val="Normal"/>
        <w:ind w:start="360" w:end="0"/>
        <w:jc w:val="both"/>
        <w:rPr/>
      </w:pPr>
      <w:r>
        <w:rPr>
          <w:sz w:val="24"/>
        </w:rPr>
        <w:t>1.</w:t>
        <w:tab/>
        <w:t xml:space="preserve">“An Event of Default (as defined in the </w:t>
      </w:r>
      <w:ins w:id="79" w:author="200909" w:date="2001-09-26T09:03:00Z">
        <w:r>
          <w:rPr>
            <w:sz w:val="24"/>
          </w:rPr>
          <w:t xml:space="preserve">EEI </w:t>
        </w:r>
      </w:ins>
      <w:r>
        <w:rPr>
          <w:sz w:val="24"/>
        </w:rPr>
        <w:t>Master Purchase and Sale Agreement dated as of ________ between beneficiary and Account Party, as the same may be amended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 or</w:t>
      </w:r>
    </w:p>
    <w:p>
      <w:pPr>
        <w:pStyle w:val="Normal"/>
        <w:tabs>
          <w:tab w:val="left" w:pos="720" w:leader="none"/>
        </w:tabs>
        <w:ind w:hanging="720" w:start="720" w:end="0"/>
        <w:jc w:val="both"/>
        <w:rPr>
          <w:sz w:val="24"/>
        </w:rPr>
      </w:pPr>
      <w:r>
        <w:rPr>
          <w:sz w:val="24"/>
        </w:rPr>
        <w:t xml:space="preserve"> </w:t>
      </w:r>
    </w:p>
    <w:p>
      <w:pPr>
        <w:pStyle w:val="Normal"/>
        <w:ind w:start="360" w:end="0"/>
        <w:jc w:val="both"/>
        <w:rPr>
          <w:sz w:val="24"/>
        </w:rPr>
      </w:pPr>
      <w:r>
        <w:rPr>
          <w:sz w:val="24"/>
        </w:rPr>
        <w:t>2.</w:t>
        <w:tab/>
        <w:t>“An Early Termination Date (as defined in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w:t>
      </w:r>
    </w:p>
    <w:p>
      <w:pPr>
        <w:pStyle w:val="BodyTextIndent2"/>
        <w:tabs>
          <w:tab w:val="clear" w:pos="720"/>
          <w:tab w:val="left" w:pos="360" w:leader="none"/>
        </w:tabs>
        <w:spacing w:before="0" w:after="0"/>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sz w:val="24"/>
        </w:rPr>
      </w:r>
    </w:p>
    <w:p>
      <w:pPr>
        <w:pStyle w:val="Normal"/>
        <w:tabs>
          <w:tab w:val="left" w:pos="720" w:leader="none"/>
        </w:tabs>
        <w:jc w:val="both"/>
        <w:rPr>
          <w:sz w:val="24"/>
        </w:rPr>
      </w:pPr>
      <w:r>
        <w:rPr>
          <w:sz w:val="24"/>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4"/>
        </w:rPr>
      </w:pPr>
      <w:r>
        <w:rPr>
          <w:sz w:val="24"/>
        </w:rPr>
        <w:tab/>
      </w:r>
    </w:p>
    <w:p>
      <w:pPr>
        <w:pStyle w:val="Normal"/>
        <w:tabs>
          <w:tab w:val="left" w:pos="720" w:leader="none"/>
        </w:tabs>
        <w:jc w:val="both"/>
        <w:rPr>
          <w:sz w:val="24"/>
        </w:rPr>
      </w:pPr>
      <w:r>
        <w:rPr>
          <w:sz w:val="24"/>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sz w:val="24"/>
        </w:rPr>
      </w:pPr>
      <w:r>
        <w:rPr>
          <w:rFonts w:cs="Times New Roman" w:ascii="Times New Roman" w:hAnsi="Times New Roman"/>
          <w:sz w:val="24"/>
        </w:rPr>
        <w:tab/>
      </w:r>
    </w:p>
    <w:p>
      <w:pPr>
        <w:pStyle w:val="BodyText"/>
        <w:rPr>
          <w:rFonts w:ascii="Times New Roman" w:hAnsi="Times New Roman" w:cs="Times New Roman"/>
          <w:sz w:val="24"/>
        </w:rPr>
      </w:pPr>
      <w:r>
        <w:rPr>
          <w:rFonts w:cs="Times New Roman" w:ascii="Times New Roman" w:hAnsi="Times New Roman"/>
          <w:sz w:val="24"/>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4"/>
        </w:rPr>
      </w:pPr>
      <w:r>
        <w:rPr>
          <w:rFonts w:cs="Times New Roman"/>
          <w:sz w:val="24"/>
        </w:rPr>
      </w:r>
    </w:p>
    <w:p>
      <w:pPr>
        <w:pStyle w:val="Normal"/>
        <w:tabs>
          <w:tab w:val="left" w:pos="720" w:leader="none"/>
        </w:tabs>
        <w:jc w:val="both"/>
        <w:rPr>
          <w:sz w:val="24"/>
        </w:rPr>
      </w:pPr>
      <w:r>
        <w:rPr>
          <w:sz w:val="24"/>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4"/>
        </w:rPr>
      </w:pPr>
      <w:r>
        <w:rPr>
          <w:sz w:val="24"/>
        </w:rPr>
      </w:r>
    </w:p>
    <w:p>
      <w:pPr>
        <w:pStyle w:val="BodyText3"/>
        <w:tabs>
          <w:tab w:val="clear" w:pos="0"/>
          <w:tab w:val="left" w:pos="720" w:leader="none"/>
        </w:tabs>
        <w:suppressAutoHyphens w:val="false"/>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4"/>
        </w:rPr>
      </w:pPr>
      <w:r>
        <w:rPr>
          <w:sz w:val="24"/>
        </w:rPr>
      </w:r>
    </w:p>
    <w:p>
      <w:pPr>
        <w:pStyle w:val="Normal"/>
        <w:jc w:val="center"/>
        <w:rPr>
          <w:sz w:val="24"/>
          <w:lang w:val="en-CA"/>
        </w:rPr>
      </w:pPr>
      <w:r>
        <w:rPr>
          <w:b/>
          <w:sz w:val="24"/>
        </w:rPr>
        <w:t>[</w:t>
      </w:r>
      <w:r>
        <w:rPr>
          <w:sz w:val="24"/>
        </w:rPr>
        <w:t>BANK SIGNATURE</w:t>
      </w:r>
      <w:r>
        <w:rPr>
          <w:b/>
          <w:sz w:val="24"/>
        </w:rPr>
        <w:t>]</w:t>
      </w:r>
    </w:p>
    <w:p>
      <w:pPr>
        <w:pStyle w:val="Normal"/>
        <w:rPr>
          <w:sz w:val="24"/>
          <w:lang w:val="en-CA"/>
        </w:rPr>
      </w:pPr>
      <w:r>
        <w:rPr>
          <w:sz w:val="24"/>
          <w:lang w:val="en-CA"/>
        </w:rPr>
      </w:r>
    </w:p>
    <w:p>
      <w:pPr>
        <w:pStyle w:val="Normal"/>
        <w:jc w:val="center"/>
        <w:rPr>
          <w:sz w:val="24"/>
        </w:rPr>
      </w:pPr>
      <w:r>
        <w:rPr>
          <w:sz w:val="24"/>
        </w:rPr>
      </w:r>
    </w:p>
    <w:p>
      <w:pPr>
        <w:pStyle w:val="Normal"/>
        <w:rPr>
          <w:b/>
          <w:sz w:val="24"/>
          <w:u w:val="single"/>
        </w:rPr>
      </w:pPr>
      <w:ins w:id="80" w:author="200909" w:date="2001-09-26T09:25:00Z">
        <w:r>
          <w:rPr>
            <w:b/>
            <w:sz w:val="24"/>
          </w:rPr>
          <w:t xml:space="preserve">[What about including an </w:t>
        </w:r>
      </w:ins>
      <w:ins w:id="81" w:author="200909" w:date="2001-09-26T09:25:00Z">
        <w:r>
          <w:rPr>
            <w:b/>
            <w:sz w:val="24"/>
            <w:u w:val="single"/>
          </w:rPr>
          <w:t>evergreen</w:t>
        </w:r>
      </w:ins>
      <w:ins w:id="82" w:author="200909" w:date="2001-09-26T09:25:00Z">
        <w:r>
          <w:rPr>
            <w:b/>
            <w:sz w:val="24"/>
          </w:rPr>
          <w:t xml:space="preserve"> clause?</w:t>
        </w:r>
      </w:ins>
      <w:ins w:id="83" w:author="200909" w:date="2001-09-26T09:25:00Z">
        <w:r>
          <w:rPr>
            <w:b/>
            <w:sz w:val="24"/>
            <w:u w:val="single"/>
          </w:rPr>
          <w:t>]</w:t>
          <w:rPrChange w:id="0" w:author="200909" w:date="2001-09-26T09:25:00Z"/>
        </w:r>
      </w:ins>
    </w:p>
    <w:p>
      <w:pPr>
        <w:pStyle w:val="Normal"/>
        <w:rPr>
          <w:b/>
          <w:sz w:val="24"/>
          <w:u w:val="single"/>
        </w:rPr>
      </w:pPr>
      <w:r>
        <w:rPr>
          <w:b/>
          <w:sz w:val="24"/>
          <w:u w:val="single"/>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 xml:space="preserve"> </w:t>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/mnt/main-storage/datasets/enron-docs/doc/Collateral_Annex_Revised_092501_RED.doc</w:t>
    </w:r>
    <w:r>
      <w:rPr>
        <w:rStyle w:val="PageNumber"/>
        <w:sz w:val="12"/>
      </w:rPr>
      <w:fldChar w:fldCharType="end"/>
    </w:r>
  </w:p>
  <w:p>
    <w:pPr>
      <w:pStyle w:val="Footer"/>
      <w:rPr/>
    </w:pPr>
    <w:bookmarkStart w:id="1" w:name="DateTime"/>
    <w:bookmarkEnd w:id="1"/>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8:23 AM</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 w:hAnsi="CG Times" w:cs="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 w:hAnsi="CG Times" w:cs="CG Times"/>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2001-09-25T18:57:00Z</dcterms:created>
  <dc:creator>formosos</dc:creator>
  <dc:description/>
  <dc:language>en-CA</dc:language>
  <cp:lastModifiedBy>200909</cp:lastModifiedBy>
  <cp:lastPrinted>2001-09-26T10:28:00Z</cp:lastPrinted>
  <dcterms:modified xsi:type="dcterms:W3CDTF">2001-09-26T12:59:00Z</dcterms:modified>
  <cp:revision>13</cp:revision>
  <dc:subject/>
  <dc:title>COLLATERAL ANNEX</dc:title>
</cp:coreProperties>
</file>