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0" w:after="0"/>
        <w:rPr>
          <w:sz w:val="28"/>
        </w:rPr>
      </w:pPr>
      <w:r>
        <w:rPr>
          <w:sz w:val="28"/>
        </w:rPr>
        <w:t xml:space="preserve">PARAGRAPH 10 </w:t>
      </w:r>
    </w:p>
    <w:p>
      <w:pPr>
        <w:pStyle w:val="Heading"/>
        <w:spacing w:before="0" w:after="0"/>
        <w:rPr>
          <w:sz w:val="28"/>
        </w:rPr>
      </w:pPr>
      <w:r>
        <w:rPr>
          <w:sz w:val="28"/>
        </w:rPr>
        <w:t>to the</w:t>
      </w:r>
    </w:p>
    <w:p>
      <w:pPr>
        <w:pStyle w:val="Heading"/>
        <w:spacing w:before="0" w:after="0"/>
        <w:rPr>
          <w:sz w:val="28"/>
        </w:rPr>
      </w:pPr>
      <w:r>
        <w:rPr>
          <w:sz w:val="28"/>
        </w:rPr>
        <w:t xml:space="preserve">COLLATERAL ANNEX </w:t>
      </w:r>
    </w:p>
    <w:p>
      <w:pPr>
        <w:pStyle w:val="BodyText"/>
        <w:spacing w:before="0" w:after="0"/>
        <w:jc w:val="center"/>
        <w:rPr>
          <w:b/>
          <w:sz w:val="28"/>
        </w:rPr>
      </w:pPr>
      <w:r>
        <w:rPr>
          <w:b/>
          <w:sz w:val="28"/>
        </w:rPr>
        <w:t xml:space="preserve">to the </w:t>
      </w:r>
    </w:p>
    <w:p>
      <w:pPr>
        <w:pStyle w:val="Heading"/>
        <w:spacing w:before="0" w:after="0"/>
        <w:rPr>
          <w:sz w:val="28"/>
        </w:rPr>
      </w:pPr>
      <w:r>
        <w:rPr>
          <w:sz w:val="28"/>
        </w:rPr>
        <w:t>EEI MASTER POWER PURCHASE AND SALE AGREEMENT</w:t>
      </w:r>
    </w:p>
    <w:p>
      <w:pPr>
        <w:pStyle w:val="Heading"/>
        <w:spacing w:before="0" w:after="0"/>
        <w:rPr>
          <w:sz w:val="28"/>
          <w:u w:val="single"/>
        </w:rPr>
      </w:pPr>
      <w:r>
        <w:rPr>
          <w:sz w:val="28"/>
          <w:u w:val="single"/>
        </w:rPr>
      </w:r>
    </w:p>
    <w:p>
      <w:pPr>
        <w:pStyle w:val="Heading"/>
        <w:spacing w:before="0" w:after="0"/>
        <w:rPr>
          <w:sz w:val="28"/>
          <w:u w:val="single"/>
        </w:rPr>
      </w:pPr>
      <w:r>
        <w:rPr>
          <w:sz w:val="28"/>
          <w:u w:val="single"/>
        </w:rPr>
        <w:t>CREDIT ELECTIONS COVER SHEET</w:t>
      </w:r>
    </w:p>
    <w:p>
      <w:pPr>
        <w:pStyle w:val="coverbody"/>
        <w:spacing w:before="0" w:after="0"/>
        <w:rPr>
          <w:sz w:val="28"/>
          <w:u w:val="single"/>
        </w:rPr>
      </w:pPr>
      <w:r>
        <w:rPr>
          <w:sz w:val="28"/>
          <w:u w:val="single"/>
        </w:rPr>
      </w:r>
    </w:p>
    <w:p>
      <w:pPr>
        <w:pStyle w:val="coverbody"/>
        <w:spacing w:before="0" w:after="0"/>
        <w:rPr/>
      </w:pPr>
      <w:r>
        <w:rPr/>
      </w:r>
    </w:p>
    <w:p>
      <w:pPr>
        <w:pStyle w:val="coverbody"/>
        <w:spacing w:before="0" w:after="0"/>
        <w:rPr/>
      </w:pPr>
      <w:r>
        <w:rPr/>
      </w:r>
    </w:p>
    <w:p>
      <w:pPr>
        <w:pStyle w:val="coverbody"/>
        <w:spacing w:before="0" w:after="0"/>
        <w:jc w:val="start"/>
        <w:rPr>
          <w:b/>
          <w:sz w:val="24"/>
        </w:rPr>
      </w:pPr>
      <w:r>
        <w:rPr>
          <w:b/>
          <w:sz w:val="24"/>
        </w:rPr>
        <w:t xml:space="preserve">Paragraph 10.    </w:t>
      </w:r>
      <w:r>
        <w:rPr>
          <w:b/>
          <w:sz w:val="24"/>
          <w:u w:val="single"/>
        </w:rPr>
        <w:t>Elections and Variables</w:t>
      </w:r>
    </w:p>
    <w:p>
      <w:pPr>
        <w:pStyle w:val="coverbody"/>
        <w:spacing w:before="0" w:after="0"/>
        <w:rPr>
          <w:b/>
          <w:sz w:val="24"/>
        </w:rPr>
      </w:pPr>
      <w:r>
        <w:rPr>
          <w:b/>
          <w:sz w:val="24"/>
        </w:rPr>
      </w:r>
    </w:p>
    <w:p>
      <w:pPr>
        <w:pStyle w:val="coverbody"/>
        <w:spacing w:before="0" w:after="0"/>
        <w:rPr/>
      </w:pPr>
      <w:r>
        <w:rPr/>
      </w:r>
    </w:p>
    <w:p>
      <w:pPr>
        <w:pStyle w:val="coverbody"/>
        <w:numPr>
          <w:ilvl w:val="0"/>
          <w:numId w:val="15"/>
        </w:numPr>
        <w:tabs>
          <w:tab w:val="clear" w:pos="720"/>
        </w:tabs>
        <w:spacing w:before="0" w:after="0"/>
        <w:ind w:hanging="0" w:start="0" w:end="0"/>
        <w:rPr>
          <w:b/>
          <w:u w:val="single"/>
        </w:rPr>
      </w:pPr>
      <w:r>
        <w:rPr>
          <w:b/>
          <w:u w:val="single"/>
        </w:rPr>
        <w:t>Collateral Threshold.</w:t>
      </w:r>
    </w:p>
    <w:p>
      <w:pPr>
        <w:pStyle w:val="coverbody"/>
        <w:spacing w:before="0" w:after="0"/>
        <w:ind w:start="360" w:end="0"/>
        <w:rPr>
          <w:b/>
          <w:u w:val="single"/>
        </w:rPr>
      </w:pPr>
      <w:r>
        <w:rPr>
          <w:b/>
          <w:u w:val="single"/>
        </w:rPr>
      </w:r>
    </w:p>
    <w:p>
      <w:pPr>
        <w:pStyle w:val="coverbody"/>
        <w:numPr>
          <w:ilvl w:val="0"/>
          <w:numId w:val="12"/>
        </w:numPr>
        <w:spacing w:before="0" w:after="0"/>
        <w:rPr>
          <w:b/>
          <w:u w:val="single"/>
        </w:rPr>
      </w:pPr>
      <w:r>
        <w:rPr>
          <w:b/>
          <w:u w:val="single"/>
        </w:rPr>
        <w:t>Party A Collateral Threshold.</w:t>
      </w:r>
    </w:p>
    <w:p>
      <w:pPr>
        <w:pStyle w:val="coverbody"/>
        <w:spacing w:before="0" w:after="0"/>
        <w:ind w:start="360" w:end="0"/>
        <w:rPr>
          <w:b/>
          <w:u w:val="single"/>
        </w:rPr>
      </w:pPr>
      <w:r>
        <w:rPr>
          <w:b/>
          <w:u w:val="single"/>
        </w:rPr>
      </w:r>
    </w:p>
    <w:p>
      <w:pPr>
        <w:pStyle w:val="coverbody"/>
        <w:spacing w:before="0" w:after="0"/>
        <w:ind w:hanging="720" w:start="2160" w:end="0"/>
        <w:rPr/>
      </w:pPr>
      <w:r>
        <w:rPr>
          <w:rFonts w:eastAsia="Wingdings 2;Webdings" w:cs="Wingdings 2;Webdings" w:ascii="Wingdings 2;Webdings" w:hAnsi="Wingdings 2;Webdings"/>
          <w:b/>
        </w:rPr>
        <w:sym w:font="Wingdings 2;Webdings" w:char="f02a"/>
      </w:r>
      <w:r>
        <w:rPr>
          <w:b/>
        </w:rPr>
        <w:tab/>
      </w:r>
      <w:r>
        <w:rPr/>
        <w:t>$______________; provided, however, that the Collateral Threshold for Party A shall be zero upon the occurrence and during the continuance of an Event of Default or a Potential Event of Default with respect to Party A.</w:t>
      </w:r>
    </w:p>
    <w:p>
      <w:pPr>
        <w:pStyle w:val="coverbody"/>
        <w:spacing w:before="0" w:after="0"/>
        <w:rPr/>
      </w:pPr>
      <w:r>
        <w:rPr/>
      </w:r>
    </w:p>
    <w:p>
      <w:pPr>
        <w:pStyle w:val="Normal"/>
        <w:ind w:hanging="720" w:start="2160" w:end="0"/>
        <w:jc w:val="both"/>
        <w:rPr/>
      </w:pPr>
      <w:r>
        <w:rPr>
          <w:rFonts w:eastAsia="Wingdings 2;Webdings" w:cs="Wingdings 2;Webdings" w:ascii="Wingdings 2;Webdings" w:hAnsi="Wingdings 2;Webdings"/>
          <w:b/>
          <w:sz w:val="20"/>
        </w:rPr>
        <w:sym w:font="Wingdings 2;Webdings" w:char="f02a"/>
      </w:r>
      <w:r>
        <w:rPr>
          <w:b/>
          <w:sz w:val="20"/>
        </w:rPr>
        <w:tab/>
      </w:r>
      <w:r>
        <w:rPr>
          <w:sz w:val="20"/>
        </w:rPr>
        <w:t xml:space="preserve">(a)  The amount set forth below under the heading “Party A Collateral Threshold” opposite the Credit Rating for [Party A][Party A’s Guarantor] </w:t>
      </w:r>
      <w:ins w:id="0" w:author="200909" w:date="2001-09-26T09:39:00Z">
        <w:r>
          <w:rPr>
            <w:b/>
            <w:sz w:val="20"/>
          </w:rPr>
          <w:t>[other specified entity]</w:t>
        </w:r>
      </w:ins>
      <w:ins w:id="1" w:author="200909" w:date="2001-09-26T09:39:00Z">
        <w:r>
          <w:rPr>
            <w:sz w:val="20"/>
          </w:rPr>
          <w:t xml:space="preserve"> </w:t>
        </w:r>
      </w:ins>
      <w:r>
        <w:rPr>
          <w:sz w:val="20"/>
        </w:rPr>
        <w:t xml:space="preserve">on the relevant date of determination, and if [Party A’s][Party A’s Guarantor’s] </w:t>
      </w:r>
      <w:ins w:id="2" w:author="200909" w:date="2001-09-26T09:40:00Z">
        <w:r>
          <w:rPr>
            <w:b/>
            <w:sz w:val="20"/>
          </w:rPr>
          <w:t>[other specified entity]</w:t>
        </w:r>
      </w:ins>
      <w:ins w:id="3" w:author="200909" w:date="2001-09-26T09:40:00Z">
        <w:r>
          <w:rPr>
            <w:sz w:val="20"/>
          </w:rPr>
          <w:t xml:space="preserve"> </w:t>
        </w:r>
      </w:ins>
      <w:r>
        <w:rPr>
          <w:sz w:val="20"/>
        </w:rPr>
        <w:t xml:space="preserve">Credit Ratings shall not be equivalent, the lower Credit Rating shall govern or (b) zero if on the relevant date of determination [Party A][its Guarantor] </w:t>
      </w:r>
      <w:ins w:id="4" w:author="200909" w:date="2001-09-26T09:40:00Z">
        <w:r>
          <w:rPr>
            <w:b/>
            <w:sz w:val="20"/>
          </w:rPr>
          <w:t>[other specified entity]</w:t>
        </w:r>
      </w:ins>
      <w:ins w:id="5" w:author="200909" w:date="2001-09-26T09:40:00Z">
        <w:r>
          <w:rPr>
            <w:sz w:val="20"/>
          </w:rPr>
          <w:t xml:space="preserve"> </w:t>
        </w:r>
      </w:ins>
      <w:r>
        <w:rPr>
          <w:sz w:val="20"/>
        </w:rPr>
        <w:t>does not have a Credit Rating from the rating agency(ies) specified below or an Event of Default or a Potential Event of Default with respect to Party A has occurred and is continuing:</w:t>
      </w:r>
    </w:p>
    <w:p>
      <w:pPr>
        <w:pStyle w:val="Normal"/>
        <w:jc w:val="both"/>
        <w:rPr>
          <w:sz w:val="20"/>
        </w:rPr>
      </w:pPr>
      <w:r>
        <w:rPr>
          <w:sz w:val="20"/>
        </w:rPr>
      </w:r>
    </w:p>
    <w:tbl>
      <w:tblPr>
        <w:tblW w:w="8016" w:type="dxa"/>
        <w:jc w:val="start"/>
        <w:tblInd w:w="1992" w:type="dxa"/>
        <w:tblLayout w:type="fixed"/>
        <w:tblCellMar>
          <w:top w:w="0" w:type="dxa"/>
          <w:start w:w="108" w:type="dxa"/>
          <w:bottom w:w="0" w:type="dxa"/>
          <w:end w:w="108" w:type="dxa"/>
        </w:tblCellMar>
      </w:tblPr>
      <w:tblGrid>
        <w:gridCol w:w="2672"/>
        <w:gridCol w:w="2672"/>
        <w:gridCol w:w="2672"/>
      </w:tblGrid>
      <w:tr>
        <w:trPr/>
        <w:tc>
          <w:tcPr>
            <w:tcW w:w="2672" w:type="dxa"/>
            <w:tcBorders/>
          </w:tcPr>
          <w:p>
            <w:pPr>
              <w:pStyle w:val="Normal"/>
              <w:keepNext w:val="true"/>
              <w:rPr>
                <w:b/>
                <w:sz w:val="20"/>
              </w:rPr>
            </w:pPr>
            <w:r>
              <w:rPr>
                <w:b/>
                <w:sz w:val="20"/>
              </w:rPr>
              <w:t>Party A</w:t>
            </w:r>
          </w:p>
          <w:p>
            <w:pPr>
              <w:pStyle w:val="Normal"/>
              <w:keepNext w:val="true"/>
              <w:rPr>
                <w:b/>
                <w:sz w:val="20"/>
                <w:u w:val="single"/>
              </w:rPr>
            </w:pPr>
            <w:r>
              <w:rPr>
                <w:b/>
                <w:sz w:val="20"/>
                <w:u w:val="single"/>
              </w:rPr>
              <w:t>Collateral Threshold</w:t>
            </w:r>
          </w:p>
        </w:tc>
        <w:tc>
          <w:tcPr>
            <w:tcW w:w="2672" w:type="dxa"/>
            <w:tcBorders/>
          </w:tcPr>
          <w:p>
            <w:pPr>
              <w:pStyle w:val="Normal"/>
              <w:keepNext w:val="true"/>
              <w:snapToGrid w:val="false"/>
              <w:ind w:start="-18" w:end="0"/>
              <w:rPr>
                <w:b/>
                <w:sz w:val="20"/>
                <w:u w:val="single"/>
              </w:rPr>
            </w:pPr>
            <w:r>
              <w:rPr>
                <w:b/>
                <w:sz w:val="20"/>
                <w:u w:val="single"/>
              </w:rPr>
            </w:r>
          </w:p>
          <w:p>
            <w:pPr>
              <w:pStyle w:val="Normal"/>
              <w:keepNext w:val="true"/>
              <w:ind w:start="-18" w:end="0"/>
              <w:rPr>
                <w:b/>
                <w:sz w:val="20"/>
                <w:u w:val="single"/>
              </w:rPr>
            </w:pPr>
            <w:r>
              <w:rPr>
                <w:b/>
                <w:sz w:val="20"/>
                <w:u w:val="single"/>
              </w:rPr>
              <w:t>S&amp;P Credit Rating</w:t>
            </w:r>
          </w:p>
          <w:p>
            <w:pPr>
              <w:pStyle w:val="Normal"/>
              <w:keepNext w:val="true"/>
              <w:ind w:start="-18" w:end="0"/>
              <w:rPr>
                <w:b/>
                <w:sz w:val="20"/>
                <w:u w:val="single"/>
              </w:rPr>
            </w:pPr>
            <w:r>
              <w:rPr>
                <w:b/>
                <w:sz w:val="20"/>
                <w:u w:val="single"/>
              </w:rPr>
            </w:r>
          </w:p>
        </w:tc>
        <w:tc>
          <w:tcPr>
            <w:tcW w:w="2672" w:type="dxa"/>
            <w:tcBorders/>
          </w:tcPr>
          <w:p>
            <w:pPr>
              <w:pStyle w:val="Normal"/>
              <w:keepNext w:val="true"/>
              <w:snapToGrid w:val="false"/>
              <w:rPr>
                <w:b/>
                <w:sz w:val="20"/>
                <w:u w:val="single"/>
              </w:rPr>
            </w:pPr>
            <w:r>
              <w:rPr>
                <w:b/>
                <w:sz w:val="20"/>
                <w:u w:val="single"/>
              </w:rPr>
            </w:r>
          </w:p>
          <w:p>
            <w:pPr>
              <w:pStyle w:val="Normal"/>
              <w:keepNext w:val="true"/>
              <w:rPr>
                <w:b/>
                <w:sz w:val="20"/>
                <w:u w:val="single"/>
              </w:rPr>
            </w:pPr>
            <w:r>
              <w:rPr>
                <w:b/>
                <w:sz w:val="20"/>
                <w:u w:val="single"/>
              </w:rPr>
              <w:t>Moody’s Credit Rating</w:t>
            </w:r>
          </w:p>
          <w:p>
            <w:pPr>
              <w:pStyle w:val="Normal"/>
              <w:keepNext w:val="true"/>
              <w:rPr>
                <w:b/>
                <w:sz w:val="20"/>
                <w:u w:val="single"/>
              </w:rPr>
            </w:pPr>
            <w:r>
              <w:rPr>
                <w:b/>
                <w:sz w:val="20"/>
                <w:u w:val="single"/>
              </w:rPr>
            </w:r>
          </w:p>
        </w:tc>
      </w:tr>
      <w:tr>
        <w:trPr/>
        <w:tc>
          <w:tcPr>
            <w:tcW w:w="2672" w:type="dxa"/>
            <w:tcBorders/>
          </w:tcPr>
          <w:p>
            <w:pPr>
              <w:pStyle w:val="Signature-dbl"/>
              <w:keepNext w:val="true"/>
              <w:tabs>
                <w:tab w:val="clear" w:pos="4320"/>
                <w:tab w:val="clear" w:pos="5040"/>
                <w:tab w:val="clear" w:pos="9360"/>
              </w:tabs>
              <w:spacing w:before="0" w:after="0"/>
              <w:rPr>
                <w:sz w:val="20"/>
              </w:rPr>
            </w:pPr>
            <w:r>
              <w:rPr>
                <w:sz w:val="20"/>
              </w:rPr>
              <w:t>$__________</w:t>
            </w:r>
          </w:p>
        </w:tc>
        <w:tc>
          <w:tcPr>
            <w:tcW w:w="2672" w:type="dxa"/>
            <w:tcBorders/>
          </w:tcPr>
          <w:p>
            <w:pPr>
              <w:pStyle w:val="Normal"/>
              <w:keepNext w:val="true"/>
              <w:ind w:start="-18" w:end="0"/>
              <w:rPr>
                <w:sz w:val="20"/>
              </w:rPr>
            </w:pPr>
            <w:r>
              <w:rPr>
                <w:sz w:val="20"/>
              </w:rPr>
              <w:t>_______ (or above)</w:t>
            </w:r>
          </w:p>
        </w:tc>
        <w:tc>
          <w:tcPr>
            <w:tcW w:w="2672" w:type="dxa"/>
            <w:tcBorders/>
          </w:tcPr>
          <w:p>
            <w:pPr>
              <w:pStyle w:val="Normal"/>
              <w:keepNext w:val="true"/>
              <w:ind w:start="-18" w:end="0"/>
              <w:rPr>
                <w:sz w:val="20"/>
              </w:rPr>
            </w:pPr>
            <w:r>
              <w:rPr>
                <w:sz w:val="20"/>
              </w:rPr>
              <w:t>_______ (or above)</w:t>
            </w:r>
          </w:p>
        </w:tc>
      </w:tr>
      <w:tr>
        <w:trPr/>
        <w:tc>
          <w:tcPr>
            <w:tcW w:w="2672" w:type="dxa"/>
            <w:tcBorders/>
          </w:tcPr>
          <w:p>
            <w:pPr>
              <w:pStyle w:val="Normal"/>
              <w:keepNext w:val="true"/>
              <w:rPr>
                <w:sz w:val="20"/>
              </w:rPr>
            </w:pPr>
            <w:r>
              <w:rPr>
                <w:sz w:val="20"/>
              </w:rPr>
              <w:t>$__________</w:t>
            </w:r>
          </w:p>
        </w:tc>
        <w:tc>
          <w:tcPr>
            <w:tcW w:w="2672" w:type="dxa"/>
            <w:tcBorders/>
          </w:tcPr>
          <w:p>
            <w:pPr>
              <w:pStyle w:val="Normal"/>
              <w:keepNext w:val="true"/>
              <w:ind w:start="-18" w:end="0"/>
              <w:rPr>
                <w:sz w:val="20"/>
              </w:rPr>
            </w:pPr>
            <w:r>
              <w:rPr>
                <w:sz w:val="20"/>
              </w:rPr>
              <w:t>_______</w:t>
            </w:r>
          </w:p>
        </w:tc>
        <w:tc>
          <w:tcPr>
            <w:tcW w:w="2672" w:type="dxa"/>
            <w:tcBorders/>
          </w:tcPr>
          <w:p>
            <w:pPr>
              <w:pStyle w:val="Normal"/>
              <w:keepNext w:val="true"/>
              <w:ind w:start="-18" w:end="0"/>
              <w:rPr>
                <w:sz w:val="20"/>
              </w:rPr>
            </w:pPr>
            <w:r>
              <w:rPr>
                <w:sz w:val="20"/>
              </w:rPr>
              <w:t>_______</w:t>
            </w:r>
          </w:p>
        </w:tc>
      </w:tr>
      <w:tr>
        <w:trPr/>
        <w:tc>
          <w:tcPr>
            <w:tcW w:w="2672" w:type="dxa"/>
            <w:tcBorders/>
          </w:tcPr>
          <w:p>
            <w:pPr>
              <w:pStyle w:val="Normal"/>
              <w:keepNext w:val="true"/>
              <w:rPr>
                <w:sz w:val="20"/>
              </w:rPr>
            </w:pPr>
            <w:r>
              <w:rPr>
                <w:sz w:val="20"/>
              </w:rPr>
              <w:t>$__________</w:t>
            </w:r>
          </w:p>
        </w:tc>
        <w:tc>
          <w:tcPr>
            <w:tcW w:w="2672" w:type="dxa"/>
            <w:tcBorders/>
          </w:tcPr>
          <w:p>
            <w:pPr>
              <w:pStyle w:val="Normal"/>
              <w:keepNext w:val="true"/>
              <w:ind w:start="-18" w:end="0"/>
              <w:rPr>
                <w:sz w:val="20"/>
              </w:rPr>
            </w:pPr>
            <w:r>
              <w:rPr>
                <w:sz w:val="20"/>
              </w:rPr>
              <w:t>_______</w:t>
            </w:r>
          </w:p>
        </w:tc>
        <w:tc>
          <w:tcPr>
            <w:tcW w:w="2672" w:type="dxa"/>
            <w:tcBorders/>
          </w:tcPr>
          <w:p>
            <w:pPr>
              <w:pStyle w:val="Normal"/>
              <w:keepNext w:val="true"/>
              <w:ind w:start="-18" w:end="0"/>
              <w:rPr>
                <w:sz w:val="20"/>
              </w:rPr>
            </w:pPr>
            <w:r>
              <w:rPr>
                <w:sz w:val="20"/>
              </w:rPr>
              <w:t>_______</w:t>
            </w:r>
          </w:p>
        </w:tc>
      </w:tr>
      <w:tr>
        <w:trPr/>
        <w:tc>
          <w:tcPr>
            <w:tcW w:w="2672" w:type="dxa"/>
            <w:tcBorders/>
          </w:tcPr>
          <w:p>
            <w:pPr>
              <w:pStyle w:val="Normal"/>
              <w:keepNext w:val="true"/>
              <w:rPr>
                <w:sz w:val="20"/>
              </w:rPr>
            </w:pPr>
            <w:r>
              <w:rPr>
                <w:sz w:val="20"/>
              </w:rPr>
              <w:t>$__________</w:t>
            </w:r>
          </w:p>
        </w:tc>
        <w:tc>
          <w:tcPr>
            <w:tcW w:w="2672" w:type="dxa"/>
            <w:tcBorders/>
          </w:tcPr>
          <w:p>
            <w:pPr>
              <w:pStyle w:val="Normal"/>
              <w:keepNext w:val="true"/>
              <w:ind w:start="-18" w:end="0"/>
              <w:rPr>
                <w:sz w:val="20"/>
              </w:rPr>
            </w:pPr>
            <w:r>
              <w:rPr>
                <w:sz w:val="20"/>
              </w:rPr>
              <w:t>_______</w:t>
            </w:r>
          </w:p>
        </w:tc>
        <w:tc>
          <w:tcPr>
            <w:tcW w:w="2672" w:type="dxa"/>
            <w:tcBorders/>
          </w:tcPr>
          <w:p>
            <w:pPr>
              <w:pStyle w:val="Normal"/>
              <w:keepNext w:val="true"/>
              <w:ind w:start="-18" w:end="0"/>
              <w:rPr>
                <w:sz w:val="20"/>
              </w:rPr>
            </w:pPr>
            <w:r>
              <w:rPr>
                <w:sz w:val="20"/>
              </w:rPr>
              <w:t>_______</w:t>
            </w:r>
          </w:p>
        </w:tc>
      </w:tr>
      <w:tr>
        <w:trPr/>
        <w:tc>
          <w:tcPr>
            <w:tcW w:w="2672" w:type="dxa"/>
            <w:tcBorders/>
          </w:tcPr>
          <w:p>
            <w:pPr>
              <w:pStyle w:val="Normal"/>
              <w:rPr>
                <w:sz w:val="20"/>
              </w:rPr>
            </w:pPr>
            <w:r>
              <w:rPr>
                <w:sz w:val="20"/>
              </w:rPr>
              <w:t>$__________</w:t>
            </w:r>
          </w:p>
        </w:tc>
        <w:tc>
          <w:tcPr>
            <w:tcW w:w="2672" w:type="dxa"/>
            <w:tcBorders/>
          </w:tcPr>
          <w:p>
            <w:pPr>
              <w:pStyle w:val="Normal"/>
              <w:ind w:start="-18" w:end="0"/>
              <w:rPr>
                <w:sz w:val="20"/>
              </w:rPr>
            </w:pPr>
            <w:r>
              <w:rPr>
                <w:sz w:val="20"/>
              </w:rPr>
              <w:t>Below _______</w:t>
            </w:r>
          </w:p>
        </w:tc>
        <w:tc>
          <w:tcPr>
            <w:tcW w:w="2672" w:type="dxa"/>
            <w:tcBorders/>
          </w:tcPr>
          <w:p>
            <w:pPr>
              <w:pStyle w:val="Normal"/>
              <w:ind w:start="-18" w:end="0"/>
              <w:rPr>
                <w:sz w:val="20"/>
              </w:rPr>
            </w:pPr>
            <w:r>
              <w:rPr>
                <w:sz w:val="20"/>
              </w:rPr>
              <w:t>Below _______</w:t>
            </w:r>
          </w:p>
        </w:tc>
      </w:tr>
      <w:tr>
        <w:trPr/>
        <w:tc>
          <w:tcPr>
            <w:tcW w:w="2672" w:type="dxa"/>
            <w:tcBorders/>
          </w:tcPr>
          <w:p>
            <w:pPr>
              <w:pStyle w:val="Normal"/>
              <w:snapToGrid w:val="false"/>
              <w:rPr>
                <w:sz w:val="20"/>
              </w:rPr>
            </w:pPr>
            <w:r>
              <w:rPr>
                <w:sz w:val="20"/>
              </w:rPr>
            </w:r>
          </w:p>
        </w:tc>
        <w:tc>
          <w:tcPr>
            <w:tcW w:w="2672" w:type="dxa"/>
            <w:tcBorders/>
          </w:tcPr>
          <w:p>
            <w:pPr>
              <w:pStyle w:val="Normal"/>
              <w:snapToGrid w:val="false"/>
              <w:ind w:start="-18" w:end="0"/>
              <w:rPr>
                <w:sz w:val="20"/>
              </w:rPr>
            </w:pPr>
            <w:r>
              <w:rPr>
                <w:sz w:val="20"/>
              </w:rPr>
            </w:r>
          </w:p>
        </w:tc>
        <w:tc>
          <w:tcPr>
            <w:tcW w:w="2672" w:type="dxa"/>
            <w:tcBorders/>
          </w:tcPr>
          <w:p>
            <w:pPr>
              <w:pStyle w:val="Normal"/>
              <w:snapToGrid w:val="false"/>
              <w:rPr>
                <w:sz w:val="20"/>
              </w:rPr>
            </w:pPr>
            <w:r>
              <w:rPr>
                <w:sz w:val="20"/>
              </w:rPr>
            </w:r>
          </w:p>
        </w:tc>
      </w:tr>
    </w:tbl>
    <w:p>
      <w:pPr>
        <w:pStyle w:val="coverbody"/>
        <w:spacing w:before="0" w:after="0"/>
        <w:ind w:start="3600" w:end="0"/>
        <w:rPr/>
      </w:pPr>
      <w:r>
        <w:rPr/>
      </w:r>
    </w:p>
    <w:p>
      <w:pPr>
        <w:pStyle w:val="coverbody"/>
        <w:spacing w:before="0" w:after="0"/>
        <w:ind w:hanging="720" w:start="2160" w:end="0"/>
        <w:rPr/>
      </w:pPr>
      <w:r>
        <w:rPr>
          <w:rFonts w:eastAsia="Wingdings 2;Webdings" w:cs="Wingdings 2;Webdings" w:ascii="Wingdings 2;Webdings" w:hAnsi="Wingdings 2;Webdings"/>
          <w:b/>
        </w:rPr>
        <w:sym w:font="Wingdings 2;Webdings" w:char="f02a"/>
      </w:r>
      <w:r>
        <w:rPr>
          <w:b/>
        </w:rPr>
        <w:tab/>
      </w:r>
      <w:r>
        <w:rPr/>
        <w:t>The amount of the Guaranty Agreement dated _____ from _____, as amended from time to time but in no event shall Party A’s Collateral Threshold be greater than $______.</w:t>
      </w:r>
      <w:r>
        <w:rPr>
          <w:b/>
        </w:rPr>
        <w:t xml:space="preserve">  </w:t>
      </w:r>
    </w:p>
    <w:p>
      <w:pPr>
        <w:pStyle w:val="coverbody"/>
        <w:spacing w:before="0" w:after="0"/>
        <w:rPr>
          <w:b/>
        </w:rPr>
      </w:pPr>
      <w:r>
        <w:rPr>
          <w:b/>
        </w:rPr>
      </w:r>
    </w:p>
    <w:p>
      <w:pPr>
        <w:pStyle w:val="coverbody"/>
        <w:numPr>
          <w:ilvl w:val="0"/>
          <w:numId w:val="16"/>
        </w:numPr>
        <w:spacing w:before="0" w:after="0"/>
        <w:rPr>
          <w:b/>
          <w:u w:val="single"/>
        </w:rPr>
      </w:pPr>
      <w:r>
        <w:rPr>
          <w:b/>
          <w:u w:val="single"/>
        </w:rPr>
        <w:t>Party B Collateral Threshold.</w:t>
      </w:r>
    </w:p>
    <w:p>
      <w:pPr>
        <w:pStyle w:val="coverbody"/>
        <w:spacing w:before="0" w:after="0"/>
        <w:rPr>
          <w:b/>
          <w:u w:val="single"/>
        </w:rPr>
      </w:pPr>
      <w:r>
        <w:rPr>
          <w:b/>
          <w:u w:val="single"/>
        </w:rPr>
      </w:r>
    </w:p>
    <w:p>
      <w:pPr>
        <w:pStyle w:val="coverbody"/>
        <w:spacing w:before="0" w:after="0"/>
        <w:ind w:hanging="720" w:start="2160" w:end="0"/>
        <w:rPr/>
      </w:pPr>
      <w:r>
        <w:rPr>
          <w:rFonts w:eastAsia="Wingdings 2;Webdings" w:cs="Wingdings 2;Webdings" w:ascii="Wingdings 2;Webdings" w:hAnsi="Wingdings 2;Webdings"/>
          <w:b/>
        </w:rPr>
        <w:sym w:font="Wingdings 2;Webdings" w:char="f02a"/>
      </w:r>
      <w:r>
        <w:rPr>
          <w:b/>
        </w:rPr>
        <w:tab/>
      </w:r>
      <w:r>
        <w:rPr/>
        <w:t>$______________; provided, however, that the Collateral Threshold for Party B shall be zero upon the occurrence and during the continuance of an Event of Default or a Potential Event of Default with respect to Party B.</w:t>
      </w:r>
    </w:p>
    <w:p>
      <w:pPr>
        <w:pStyle w:val="coverbody"/>
        <w:spacing w:before="0" w:after="0"/>
        <w:rPr/>
      </w:pPr>
      <w:r>
        <w:rPr/>
      </w:r>
    </w:p>
    <w:p>
      <w:pPr>
        <w:pStyle w:val="Normal"/>
        <w:ind w:hanging="720" w:start="2160" w:end="0"/>
        <w:jc w:val="both"/>
        <w:rPr/>
      </w:pPr>
      <w:r>
        <w:rPr>
          <w:rFonts w:eastAsia="Wingdings 2;Webdings" w:cs="Wingdings 2;Webdings" w:ascii="Wingdings 2;Webdings" w:hAnsi="Wingdings 2;Webdings"/>
          <w:b/>
          <w:sz w:val="20"/>
        </w:rPr>
        <w:sym w:font="Wingdings 2;Webdings" w:char="f02a"/>
      </w:r>
      <w:r>
        <w:rPr>
          <w:b/>
          <w:sz w:val="20"/>
        </w:rPr>
        <w:tab/>
      </w:r>
      <w:r>
        <w:rPr>
          <w:sz w:val="20"/>
        </w:rPr>
        <w:t xml:space="preserve">(a)  The amount set forth below under the heading “Party B Collateral Threshold” opposite the Credit Rating for [Party B][Party B’s Guarantor] </w:t>
      </w:r>
      <w:ins w:id="6" w:author="200909" w:date="2001-09-26T09:45:00Z">
        <w:r>
          <w:rPr>
            <w:b/>
            <w:sz w:val="20"/>
          </w:rPr>
          <w:t xml:space="preserve">[other specified entity] </w:t>
        </w:r>
      </w:ins>
      <w:r>
        <w:rPr>
          <w:sz w:val="20"/>
        </w:rPr>
        <w:t xml:space="preserve">on the relevant date of determination, and if [Party B’s][Party B’s Guarantor’s] </w:t>
      </w:r>
      <w:ins w:id="7" w:author="200909" w:date="2001-09-26T09:45:00Z">
        <w:r>
          <w:rPr>
            <w:b/>
            <w:sz w:val="20"/>
          </w:rPr>
          <w:t>[other specified entity]</w:t>
        </w:r>
      </w:ins>
      <w:ins w:id="8" w:author="200909" w:date="2001-09-26T09:45:00Z">
        <w:r>
          <w:rPr>
            <w:sz w:val="20"/>
          </w:rPr>
          <w:t xml:space="preserve"> </w:t>
        </w:r>
      </w:ins>
      <w:r>
        <w:rPr>
          <w:sz w:val="20"/>
        </w:rPr>
        <w:t xml:space="preserve">Credit Ratings shall not be equivalent, the lower Credit Rating shall govern or (b) zero if on the relevant date of determination [Party B][its Guarantor] </w:t>
      </w:r>
      <w:ins w:id="9" w:author="200909" w:date="2001-09-26T09:45:00Z">
        <w:r>
          <w:rPr>
            <w:b/>
            <w:sz w:val="20"/>
          </w:rPr>
          <w:t>[other specified entity]</w:t>
        </w:r>
      </w:ins>
      <w:ins w:id="10" w:author="200909" w:date="2001-09-26T09:45:00Z">
        <w:r>
          <w:rPr>
            <w:sz w:val="20"/>
          </w:rPr>
          <w:t xml:space="preserve"> </w:t>
        </w:r>
      </w:ins>
      <w:r>
        <w:rPr>
          <w:sz w:val="20"/>
        </w:rPr>
        <w:t>does not have a Credit Rating from the rating agency(ies) specified below or an Event of Default or a Potential Event of Default with respect to Party B has occurred and is continuing:</w:t>
      </w:r>
    </w:p>
    <w:p>
      <w:pPr>
        <w:pStyle w:val="Normal"/>
        <w:jc w:val="both"/>
        <w:rPr>
          <w:sz w:val="20"/>
        </w:rPr>
      </w:pPr>
      <w:r>
        <w:rPr>
          <w:sz w:val="20"/>
        </w:rPr>
      </w:r>
    </w:p>
    <w:p>
      <w:pPr>
        <w:pStyle w:val="Normal"/>
        <w:ind w:firstLine="720" w:start="720" w:end="0"/>
        <w:jc w:val="both"/>
        <w:rPr>
          <w:b/>
          <w:sz w:val="20"/>
          <w:u w:val="single"/>
        </w:rPr>
      </w:pPr>
      <w:r>
        <w:rPr>
          <w:b/>
          <w:sz w:val="20"/>
          <w:u w:val="single"/>
        </w:rPr>
      </w:r>
    </w:p>
    <w:p>
      <w:pPr>
        <w:pStyle w:val="Normal"/>
        <w:jc w:val="both"/>
        <w:rPr>
          <w:b/>
          <w:sz w:val="20"/>
          <w:u w:val="single"/>
        </w:rPr>
      </w:pPr>
      <w:r>
        <w:rPr>
          <w:b/>
          <w:sz w:val="20"/>
          <w:u w:val="single"/>
        </w:rPr>
      </w:r>
    </w:p>
    <w:tbl>
      <w:tblPr>
        <w:tblW w:w="8016" w:type="dxa"/>
        <w:jc w:val="start"/>
        <w:tblInd w:w="1992" w:type="dxa"/>
        <w:tblLayout w:type="fixed"/>
        <w:tblCellMar>
          <w:top w:w="0" w:type="dxa"/>
          <w:start w:w="108" w:type="dxa"/>
          <w:bottom w:w="0" w:type="dxa"/>
          <w:end w:w="108" w:type="dxa"/>
        </w:tblCellMar>
      </w:tblPr>
      <w:tblGrid>
        <w:gridCol w:w="2672"/>
        <w:gridCol w:w="2672"/>
        <w:gridCol w:w="2672"/>
      </w:tblGrid>
      <w:tr>
        <w:trPr/>
        <w:tc>
          <w:tcPr>
            <w:tcW w:w="2672" w:type="dxa"/>
            <w:tcBorders/>
          </w:tcPr>
          <w:p>
            <w:pPr>
              <w:pStyle w:val="Normal"/>
              <w:keepNext w:val="true"/>
              <w:rPr>
                <w:b/>
                <w:sz w:val="20"/>
              </w:rPr>
            </w:pPr>
            <w:r>
              <w:rPr>
                <w:b/>
                <w:sz w:val="20"/>
              </w:rPr>
              <w:t>Party B</w:t>
            </w:r>
          </w:p>
          <w:p>
            <w:pPr>
              <w:pStyle w:val="Normal"/>
              <w:keepNext w:val="true"/>
              <w:rPr>
                <w:b/>
                <w:sz w:val="20"/>
                <w:u w:val="single"/>
              </w:rPr>
            </w:pPr>
            <w:r>
              <w:rPr>
                <w:b/>
                <w:sz w:val="20"/>
                <w:u w:val="single"/>
              </w:rPr>
              <w:t>Collateral Threshold</w:t>
            </w:r>
          </w:p>
        </w:tc>
        <w:tc>
          <w:tcPr>
            <w:tcW w:w="2672" w:type="dxa"/>
            <w:tcBorders/>
          </w:tcPr>
          <w:p>
            <w:pPr>
              <w:pStyle w:val="Normal"/>
              <w:keepNext w:val="true"/>
              <w:snapToGrid w:val="false"/>
              <w:ind w:start="-18" w:end="0"/>
              <w:rPr>
                <w:b/>
                <w:sz w:val="20"/>
                <w:u w:val="single"/>
              </w:rPr>
            </w:pPr>
            <w:r>
              <w:rPr>
                <w:b/>
                <w:sz w:val="20"/>
                <w:u w:val="single"/>
              </w:rPr>
            </w:r>
          </w:p>
          <w:p>
            <w:pPr>
              <w:pStyle w:val="Normal"/>
              <w:keepNext w:val="true"/>
              <w:ind w:start="-18" w:end="0"/>
              <w:rPr>
                <w:b/>
                <w:sz w:val="20"/>
                <w:u w:val="single"/>
              </w:rPr>
            </w:pPr>
            <w:r>
              <w:rPr>
                <w:b/>
                <w:sz w:val="20"/>
                <w:u w:val="single"/>
              </w:rPr>
              <w:t>S&amp;P Credit Rating</w:t>
            </w:r>
          </w:p>
          <w:p>
            <w:pPr>
              <w:pStyle w:val="Normal"/>
              <w:keepNext w:val="true"/>
              <w:ind w:start="-18" w:end="0"/>
              <w:rPr>
                <w:b/>
                <w:sz w:val="20"/>
                <w:u w:val="single"/>
              </w:rPr>
            </w:pPr>
            <w:r>
              <w:rPr>
                <w:b/>
                <w:sz w:val="20"/>
                <w:u w:val="single"/>
              </w:rPr>
            </w:r>
          </w:p>
        </w:tc>
        <w:tc>
          <w:tcPr>
            <w:tcW w:w="2672" w:type="dxa"/>
            <w:tcBorders/>
          </w:tcPr>
          <w:p>
            <w:pPr>
              <w:pStyle w:val="Normal"/>
              <w:keepNext w:val="true"/>
              <w:snapToGrid w:val="false"/>
              <w:rPr>
                <w:b/>
                <w:sz w:val="20"/>
                <w:u w:val="single"/>
              </w:rPr>
            </w:pPr>
            <w:r>
              <w:rPr>
                <w:b/>
                <w:sz w:val="20"/>
                <w:u w:val="single"/>
              </w:rPr>
            </w:r>
          </w:p>
          <w:p>
            <w:pPr>
              <w:pStyle w:val="Normal"/>
              <w:keepNext w:val="true"/>
              <w:rPr>
                <w:b/>
                <w:sz w:val="20"/>
                <w:u w:val="single"/>
              </w:rPr>
            </w:pPr>
            <w:r>
              <w:rPr>
                <w:b/>
                <w:sz w:val="20"/>
                <w:u w:val="single"/>
              </w:rPr>
              <w:t>Moody’s Credit Rating</w:t>
            </w:r>
          </w:p>
          <w:p>
            <w:pPr>
              <w:pStyle w:val="Normal"/>
              <w:keepNext w:val="true"/>
              <w:rPr>
                <w:b/>
                <w:sz w:val="20"/>
                <w:u w:val="single"/>
              </w:rPr>
            </w:pPr>
            <w:r>
              <w:rPr>
                <w:b/>
                <w:sz w:val="20"/>
                <w:u w:val="single"/>
              </w:rPr>
            </w:r>
          </w:p>
        </w:tc>
      </w:tr>
      <w:tr>
        <w:trPr/>
        <w:tc>
          <w:tcPr>
            <w:tcW w:w="2672" w:type="dxa"/>
            <w:tcBorders/>
          </w:tcPr>
          <w:p>
            <w:pPr>
              <w:pStyle w:val="Signature-dbl"/>
              <w:keepNext w:val="true"/>
              <w:tabs>
                <w:tab w:val="clear" w:pos="4320"/>
                <w:tab w:val="clear" w:pos="5040"/>
                <w:tab w:val="clear" w:pos="9360"/>
              </w:tabs>
              <w:spacing w:before="0" w:after="0"/>
              <w:rPr>
                <w:sz w:val="20"/>
              </w:rPr>
            </w:pPr>
            <w:r>
              <w:rPr>
                <w:sz w:val="20"/>
              </w:rPr>
              <w:t>$__________</w:t>
            </w:r>
          </w:p>
        </w:tc>
        <w:tc>
          <w:tcPr>
            <w:tcW w:w="2672" w:type="dxa"/>
            <w:tcBorders/>
          </w:tcPr>
          <w:p>
            <w:pPr>
              <w:pStyle w:val="Normal"/>
              <w:keepNext w:val="true"/>
              <w:ind w:start="-18" w:end="0"/>
              <w:rPr>
                <w:sz w:val="20"/>
              </w:rPr>
            </w:pPr>
            <w:r>
              <w:rPr>
                <w:sz w:val="20"/>
              </w:rPr>
              <w:t>_______ (or above)</w:t>
            </w:r>
          </w:p>
        </w:tc>
        <w:tc>
          <w:tcPr>
            <w:tcW w:w="2672" w:type="dxa"/>
            <w:tcBorders/>
          </w:tcPr>
          <w:p>
            <w:pPr>
              <w:pStyle w:val="Normal"/>
              <w:keepNext w:val="true"/>
              <w:ind w:start="-18" w:end="0"/>
              <w:rPr>
                <w:sz w:val="20"/>
              </w:rPr>
            </w:pPr>
            <w:r>
              <w:rPr>
                <w:sz w:val="20"/>
              </w:rPr>
              <w:t>_______ (or above)</w:t>
            </w:r>
          </w:p>
        </w:tc>
      </w:tr>
      <w:tr>
        <w:trPr/>
        <w:tc>
          <w:tcPr>
            <w:tcW w:w="2672" w:type="dxa"/>
            <w:tcBorders/>
          </w:tcPr>
          <w:p>
            <w:pPr>
              <w:pStyle w:val="Normal"/>
              <w:keepNext w:val="true"/>
              <w:rPr>
                <w:sz w:val="20"/>
              </w:rPr>
            </w:pPr>
            <w:r>
              <w:rPr>
                <w:sz w:val="20"/>
              </w:rPr>
              <w:t>$__________</w:t>
            </w:r>
          </w:p>
        </w:tc>
        <w:tc>
          <w:tcPr>
            <w:tcW w:w="2672" w:type="dxa"/>
            <w:tcBorders/>
          </w:tcPr>
          <w:p>
            <w:pPr>
              <w:pStyle w:val="Normal"/>
              <w:keepNext w:val="true"/>
              <w:ind w:start="-18" w:end="0"/>
              <w:rPr>
                <w:sz w:val="20"/>
              </w:rPr>
            </w:pPr>
            <w:r>
              <w:rPr>
                <w:sz w:val="20"/>
              </w:rPr>
              <w:t>_______</w:t>
            </w:r>
          </w:p>
        </w:tc>
        <w:tc>
          <w:tcPr>
            <w:tcW w:w="2672" w:type="dxa"/>
            <w:tcBorders/>
          </w:tcPr>
          <w:p>
            <w:pPr>
              <w:pStyle w:val="Normal"/>
              <w:keepNext w:val="true"/>
              <w:ind w:start="-18" w:end="0"/>
              <w:rPr>
                <w:sz w:val="20"/>
              </w:rPr>
            </w:pPr>
            <w:r>
              <w:rPr>
                <w:sz w:val="20"/>
              </w:rPr>
              <w:t>_______</w:t>
            </w:r>
          </w:p>
        </w:tc>
      </w:tr>
      <w:tr>
        <w:trPr/>
        <w:tc>
          <w:tcPr>
            <w:tcW w:w="2672" w:type="dxa"/>
            <w:tcBorders/>
          </w:tcPr>
          <w:p>
            <w:pPr>
              <w:pStyle w:val="Normal"/>
              <w:keepNext w:val="true"/>
              <w:rPr>
                <w:sz w:val="20"/>
              </w:rPr>
            </w:pPr>
            <w:r>
              <w:rPr>
                <w:sz w:val="20"/>
              </w:rPr>
              <w:t>$__________</w:t>
            </w:r>
          </w:p>
        </w:tc>
        <w:tc>
          <w:tcPr>
            <w:tcW w:w="2672" w:type="dxa"/>
            <w:tcBorders/>
          </w:tcPr>
          <w:p>
            <w:pPr>
              <w:pStyle w:val="Normal"/>
              <w:keepNext w:val="true"/>
              <w:ind w:start="-18" w:end="0"/>
              <w:rPr>
                <w:sz w:val="20"/>
              </w:rPr>
            </w:pPr>
            <w:r>
              <w:rPr>
                <w:sz w:val="20"/>
              </w:rPr>
              <w:t>_______</w:t>
            </w:r>
          </w:p>
        </w:tc>
        <w:tc>
          <w:tcPr>
            <w:tcW w:w="2672" w:type="dxa"/>
            <w:tcBorders/>
          </w:tcPr>
          <w:p>
            <w:pPr>
              <w:pStyle w:val="Normal"/>
              <w:keepNext w:val="true"/>
              <w:ind w:start="-18" w:end="0"/>
              <w:rPr>
                <w:sz w:val="20"/>
              </w:rPr>
            </w:pPr>
            <w:r>
              <w:rPr>
                <w:sz w:val="20"/>
              </w:rPr>
              <w:t>_______</w:t>
            </w:r>
          </w:p>
        </w:tc>
      </w:tr>
      <w:tr>
        <w:trPr/>
        <w:tc>
          <w:tcPr>
            <w:tcW w:w="2672" w:type="dxa"/>
            <w:tcBorders/>
          </w:tcPr>
          <w:p>
            <w:pPr>
              <w:pStyle w:val="Normal"/>
              <w:keepNext w:val="true"/>
              <w:rPr>
                <w:sz w:val="20"/>
              </w:rPr>
            </w:pPr>
            <w:r>
              <w:rPr>
                <w:sz w:val="20"/>
              </w:rPr>
              <w:t>$__________</w:t>
            </w:r>
          </w:p>
        </w:tc>
        <w:tc>
          <w:tcPr>
            <w:tcW w:w="2672" w:type="dxa"/>
            <w:tcBorders/>
          </w:tcPr>
          <w:p>
            <w:pPr>
              <w:pStyle w:val="Normal"/>
              <w:keepNext w:val="true"/>
              <w:ind w:start="-18" w:end="0"/>
              <w:rPr>
                <w:sz w:val="20"/>
              </w:rPr>
            </w:pPr>
            <w:r>
              <w:rPr>
                <w:sz w:val="20"/>
              </w:rPr>
              <w:t>_______</w:t>
            </w:r>
          </w:p>
        </w:tc>
        <w:tc>
          <w:tcPr>
            <w:tcW w:w="2672" w:type="dxa"/>
            <w:tcBorders/>
          </w:tcPr>
          <w:p>
            <w:pPr>
              <w:pStyle w:val="Normal"/>
              <w:keepNext w:val="true"/>
              <w:ind w:start="-18" w:end="0"/>
              <w:rPr>
                <w:sz w:val="20"/>
              </w:rPr>
            </w:pPr>
            <w:r>
              <w:rPr>
                <w:sz w:val="20"/>
              </w:rPr>
              <w:t>_______</w:t>
            </w:r>
          </w:p>
        </w:tc>
      </w:tr>
      <w:tr>
        <w:trPr/>
        <w:tc>
          <w:tcPr>
            <w:tcW w:w="2672" w:type="dxa"/>
            <w:tcBorders/>
          </w:tcPr>
          <w:p>
            <w:pPr>
              <w:pStyle w:val="Normal"/>
              <w:rPr>
                <w:sz w:val="20"/>
              </w:rPr>
            </w:pPr>
            <w:r>
              <w:rPr>
                <w:sz w:val="20"/>
              </w:rPr>
              <w:t>$__________</w:t>
            </w:r>
          </w:p>
        </w:tc>
        <w:tc>
          <w:tcPr>
            <w:tcW w:w="2672" w:type="dxa"/>
            <w:tcBorders/>
          </w:tcPr>
          <w:p>
            <w:pPr>
              <w:pStyle w:val="Normal"/>
              <w:ind w:start="-18" w:end="0"/>
              <w:rPr>
                <w:sz w:val="20"/>
              </w:rPr>
            </w:pPr>
            <w:r>
              <w:rPr>
                <w:sz w:val="20"/>
              </w:rPr>
              <w:t>Below _______</w:t>
            </w:r>
          </w:p>
        </w:tc>
        <w:tc>
          <w:tcPr>
            <w:tcW w:w="2672" w:type="dxa"/>
            <w:tcBorders/>
          </w:tcPr>
          <w:p>
            <w:pPr>
              <w:pStyle w:val="Normal"/>
              <w:ind w:start="-18" w:end="0"/>
              <w:rPr>
                <w:sz w:val="20"/>
              </w:rPr>
            </w:pPr>
            <w:r>
              <w:rPr>
                <w:sz w:val="20"/>
              </w:rPr>
              <w:t>Below _______</w:t>
            </w:r>
          </w:p>
        </w:tc>
      </w:tr>
      <w:tr>
        <w:trPr/>
        <w:tc>
          <w:tcPr>
            <w:tcW w:w="2672" w:type="dxa"/>
            <w:tcBorders/>
          </w:tcPr>
          <w:p>
            <w:pPr>
              <w:pStyle w:val="Normal"/>
              <w:snapToGrid w:val="false"/>
              <w:rPr>
                <w:sz w:val="20"/>
              </w:rPr>
            </w:pPr>
            <w:r>
              <w:rPr>
                <w:sz w:val="20"/>
              </w:rPr>
            </w:r>
          </w:p>
        </w:tc>
        <w:tc>
          <w:tcPr>
            <w:tcW w:w="2672" w:type="dxa"/>
            <w:tcBorders/>
          </w:tcPr>
          <w:p>
            <w:pPr>
              <w:pStyle w:val="Normal"/>
              <w:snapToGrid w:val="false"/>
              <w:ind w:start="-18" w:end="0"/>
              <w:rPr>
                <w:sz w:val="20"/>
              </w:rPr>
            </w:pPr>
            <w:r>
              <w:rPr>
                <w:sz w:val="20"/>
              </w:rPr>
            </w:r>
          </w:p>
        </w:tc>
        <w:tc>
          <w:tcPr>
            <w:tcW w:w="2672" w:type="dxa"/>
            <w:tcBorders/>
          </w:tcPr>
          <w:p>
            <w:pPr>
              <w:pStyle w:val="Normal"/>
              <w:snapToGrid w:val="false"/>
              <w:rPr>
                <w:sz w:val="20"/>
              </w:rPr>
            </w:pPr>
            <w:r>
              <w:rPr>
                <w:sz w:val="20"/>
              </w:rPr>
            </w:r>
          </w:p>
        </w:tc>
      </w:tr>
    </w:tbl>
    <w:p>
      <w:pPr>
        <w:pStyle w:val="coverbody"/>
        <w:spacing w:before="0" w:after="0"/>
        <w:ind w:start="3600" w:end="0"/>
        <w:rPr/>
      </w:pPr>
      <w:r>
        <w:rPr/>
      </w:r>
    </w:p>
    <w:p>
      <w:pPr>
        <w:pStyle w:val="coverbody"/>
        <w:spacing w:before="0" w:after="0"/>
        <w:ind w:hanging="720" w:start="2160" w:end="0"/>
        <w:rPr/>
      </w:pPr>
      <w:r>
        <w:rPr>
          <w:rFonts w:eastAsia="Wingdings 2;Webdings" w:cs="Wingdings 2;Webdings" w:ascii="Wingdings 2;Webdings" w:hAnsi="Wingdings 2;Webdings"/>
          <w:b/>
        </w:rPr>
        <w:sym w:font="Wingdings 2;Webdings" w:char="f02a"/>
      </w:r>
      <w:r>
        <w:rPr>
          <w:b/>
        </w:rPr>
        <w:tab/>
      </w:r>
      <w:r>
        <w:rPr/>
        <w:t>The amount of the Guaranty Agreement dated _____ from _____, as amended from time to time but in no event shall Party B’s Collateral Threshold be greater than $______.</w:t>
      </w:r>
      <w:r>
        <w:rPr>
          <w:b/>
        </w:rPr>
        <w:t xml:space="preserve">  </w:t>
      </w:r>
    </w:p>
    <w:p>
      <w:pPr>
        <w:pStyle w:val="coverbody"/>
        <w:spacing w:before="0" w:after="0"/>
        <w:rPr>
          <w:b/>
        </w:rPr>
      </w:pPr>
      <w:r>
        <w:rPr>
          <w:b/>
        </w:rPr>
      </w:r>
    </w:p>
    <w:p>
      <w:pPr>
        <w:pStyle w:val="coverbody"/>
        <w:spacing w:before="0" w:after="0"/>
        <w:rPr/>
      </w:pPr>
      <w:r>
        <w:rPr/>
      </w:r>
    </w:p>
    <w:p>
      <w:pPr>
        <w:pStyle w:val="coverbody"/>
        <w:numPr>
          <w:ilvl w:val="0"/>
          <w:numId w:val="15"/>
        </w:numPr>
        <w:tabs>
          <w:tab w:val="clear" w:pos="720"/>
          <w:tab w:val="left" w:pos="0" w:leader="none"/>
        </w:tabs>
        <w:spacing w:before="0" w:after="0"/>
        <w:ind w:hanging="0" w:start="0" w:end="0"/>
        <w:rPr>
          <w:b/>
        </w:rPr>
      </w:pPr>
      <w:r>
        <w:rPr>
          <w:b/>
          <w:u w:val="single"/>
        </w:rPr>
        <w:t>Eligible Collateral and Valuation Percentage</w:t>
      </w:r>
      <w:r>
        <w:rPr>
          <w:b/>
        </w:rPr>
        <w:t>.</w:t>
      </w:r>
    </w:p>
    <w:p>
      <w:pPr>
        <w:pStyle w:val="coverbody"/>
        <w:spacing w:before="0" w:after="0"/>
        <w:rPr>
          <w:b/>
        </w:rPr>
      </w:pPr>
      <w:r>
        <w:rPr>
          <w:b/>
        </w:rPr>
      </w:r>
    </w:p>
    <w:p>
      <w:pPr>
        <w:pStyle w:val="Normal"/>
        <w:ind w:firstLine="720" w:end="0"/>
        <w:jc w:val="both"/>
        <w:rPr>
          <w:sz w:val="20"/>
        </w:rPr>
      </w:pPr>
      <w:r>
        <w:rPr>
          <w:sz w:val="20"/>
        </w:rPr>
        <w:t>The following items will qualify as "Eligible Collateral" for the Party specified:</w:t>
      </w:r>
    </w:p>
    <w:p>
      <w:pPr>
        <w:pStyle w:val="Normal"/>
        <w:ind w:firstLine="360" w:end="0"/>
        <w:jc w:val="both"/>
        <w:rPr>
          <w:sz w:val="20"/>
        </w:rPr>
      </w:pPr>
      <w:r>
        <w:rPr>
          <w:sz w:val="20"/>
        </w:rPr>
      </w:r>
    </w:p>
    <w:tbl>
      <w:tblPr>
        <w:tblW w:w="7990" w:type="dxa"/>
        <w:jc w:val="start"/>
        <w:tblInd w:w="2018" w:type="dxa"/>
        <w:tblLayout w:type="fixed"/>
        <w:tblCellMar>
          <w:top w:w="0" w:type="dxa"/>
          <w:start w:w="108" w:type="dxa"/>
          <w:bottom w:w="0" w:type="dxa"/>
          <w:end w:w="108" w:type="dxa"/>
        </w:tblCellMar>
      </w:tblPr>
      <w:tblGrid>
        <w:gridCol w:w="610"/>
        <w:gridCol w:w="1440"/>
        <w:gridCol w:w="990"/>
        <w:gridCol w:w="990"/>
        <w:gridCol w:w="3960"/>
      </w:tblGrid>
      <w:tr>
        <w:trPr>
          <w:trHeight w:val="90" w:hRule="atLeast"/>
        </w:trPr>
        <w:tc>
          <w:tcPr>
            <w:tcW w:w="610" w:type="dxa"/>
            <w:tcBorders/>
          </w:tcPr>
          <w:p>
            <w:pPr>
              <w:pStyle w:val="Normal"/>
              <w:snapToGrid w:val="false"/>
              <w:jc w:val="both"/>
              <w:rPr>
                <w:sz w:val="20"/>
              </w:rPr>
            </w:pPr>
            <w:r>
              <w:rPr>
                <w:sz w:val="20"/>
              </w:rPr>
            </w:r>
          </w:p>
        </w:tc>
        <w:tc>
          <w:tcPr>
            <w:tcW w:w="1440" w:type="dxa"/>
            <w:tcBorders/>
          </w:tcPr>
          <w:p>
            <w:pPr>
              <w:pStyle w:val="Normal"/>
              <w:snapToGrid w:val="false"/>
              <w:jc w:val="both"/>
              <w:rPr>
                <w:sz w:val="20"/>
              </w:rPr>
            </w:pPr>
            <w:r>
              <w:rPr>
                <w:sz w:val="20"/>
              </w:rPr>
            </w:r>
          </w:p>
        </w:tc>
        <w:tc>
          <w:tcPr>
            <w:tcW w:w="990" w:type="dxa"/>
            <w:tcBorders/>
          </w:tcPr>
          <w:p>
            <w:pPr>
              <w:pStyle w:val="Normal"/>
              <w:jc w:val="center"/>
              <w:rPr>
                <w:b/>
                <w:sz w:val="20"/>
                <w:u w:val="single"/>
              </w:rPr>
            </w:pPr>
            <w:r>
              <w:rPr>
                <w:b/>
                <w:sz w:val="20"/>
                <w:u w:val="single"/>
              </w:rPr>
              <w:t>Party A</w:t>
            </w:r>
          </w:p>
        </w:tc>
        <w:tc>
          <w:tcPr>
            <w:tcW w:w="990" w:type="dxa"/>
            <w:tcBorders/>
          </w:tcPr>
          <w:p>
            <w:pPr>
              <w:pStyle w:val="Normal"/>
              <w:jc w:val="center"/>
              <w:rPr>
                <w:b/>
                <w:sz w:val="20"/>
                <w:u w:val="single"/>
              </w:rPr>
            </w:pPr>
            <w:r>
              <w:rPr>
                <w:b/>
                <w:sz w:val="20"/>
                <w:u w:val="single"/>
              </w:rPr>
              <w:t>Party B</w:t>
            </w:r>
          </w:p>
        </w:tc>
        <w:tc>
          <w:tcPr>
            <w:tcW w:w="3960" w:type="dxa"/>
            <w:tcBorders/>
          </w:tcPr>
          <w:p>
            <w:pPr>
              <w:pStyle w:val="Heading3"/>
              <w:numPr>
                <w:ilvl w:val="0"/>
                <w:numId w:val="0"/>
              </w:numPr>
              <w:spacing w:before="0" w:after="0"/>
              <w:ind w:hanging="0" w:start="720" w:end="0"/>
              <w:jc w:val="center"/>
              <w:rPr>
                <w:b/>
                <w:sz w:val="20"/>
                <w:u w:val="single"/>
              </w:rPr>
            </w:pPr>
            <w:r>
              <w:rPr>
                <w:b/>
                <w:sz w:val="20"/>
                <w:u w:val="single"/>
              </w:rPr>
              <w:t>Valuation Percentage</w:t>
            </w:r>
          </w:p>
        </w:tc>
      </w:tr>
      <w:tr>
        <w:trPr/>
        <w:tc>
          <w:tcPr>
            <w:tcW w:w="610" w:type="dxa"/>
            <w:tcBorders/>
          </w:tcPr>
          <w:p>
            <w:pPr>
              <w:pStyle w:val="Normal"/>
              <w:jc w:val="both"/>
              <w:rPr>
                <w:sz w:val="20"/>
              </w:rPr>
            </w:pPr>
            <w:r>
              <w:rPr>
                <w:sz w:val="20"/>
              </w:rPr>
              <w:t>(A)</w:t>
            </w:r>
          </w:p>
        </w:tc>
        <w:tc>
          <w:tcPr>
            <w:tcW w:w="1440" w:type="dxa"/>
            <w:tcBorders/>
          </w:tcPr>
          <w:p>
            <w:pPr>
              <w:pStyle w:val="Normal"/>
              <w:jc w:val="both"/>
              <w:rPr>
                <w:sz w:val="20"/>
              </w:rPr>
            </w:pPr>
            <w:r>
              <w:rPr>
                <w:sz w:val="20"/>
              </w:rPr>
              <w:t>Cash</w:t>
            </w:r>
          </w:p>
          <w:p>
            <w:pPr>
              <w:pStyle w:val="Normal"/>
              <w:jc w:val="both"/>
              <w:rPr>
                <w:sz w:val="20"/>
              </w:rPr>
            </w:pPr>
            <w:r>
              <w:rPr>
                <w:sz w:val="20"/>
              </w:rPr>
            </w:r>
          </w:p>
        </w:tc>
        <w:tc>
          <w:tcPr>
            <w:tcW w:w="990" w:type="dxa"/>
            <w:tcBorders/>
          </w:tcPr>
          <w:p>
            <w:pPr>
              <w:pStyle w:val="Normal"/>
              <w:jc w:val="center"/>
              <w:rPr>
                <w:sz w:val="20"/>
              </w:rPr>
            </w:pPr>
            <w:r>
              <w:rPr>
                <w:b/>
                <w:sz w:val="20"/>
              </w:rPr>
              <w:t>[  ]</w:t>
            </w:r>
          </w:p>
        </w:tc>
        <w:tc>
          <w:tcPr>
            <w:tcW w:w="990" w:type="dxa"/>
            <w:tcBorders/>
          </w:tcPr>
          <w:p>
            <w:pPr>
              <w:pStyle w:val="Normal"/>
              <w:jc w:val="center"/>
              <w:rPr>
                <w:sz w:val="20"/>
              </w:rPr>
            </w:pPr>
            <w:r>
              <w:rPr>
                <w:b/>
                <w:sz w:val="20"/>
              </w:rPr>
              <w:t>[  ]</w:t>
            </w:r>
          </w:p>
        </w:tc>
        <w:tc>
          <w:tcPr>
            <w:tcW w:w="3960" w:type="dxa"/>
            <w:tcBorders/>
          </w:tcPr>
          <w:p>
            <w:pPr>
              <w:pStyle w:val="Normal"/>
              <w:jc w:val="both"/>
              <w:rPr>
                <w:sz w:val="20"/>
              </w:rPr>
            </w:pPr>
            <w:r>
              <w:rPr>
                <w:sz w:val="20"/>
              </w:rPr>
              <w:t>100%</w:t>
            </w:r>
          </w:p>
        </w:tc>
      </w:tr>
      <w:tr>
        <w:trPr/>
        <w:tc>
          <w:tcPr>
            <w:tcW w:w="610" w:type="dxa"/>
            <w:tcBorders/>
          </w:tcPr>
          <w:p>
            <w:pPr>
              <w:pStyle w:val="Normal"/>
              <w:jc w:val="both"/>
              <w:rPr>
                <w:sz w:val="20"/>
              </w:rPr>
            </w:pPr>
            <w:r>
              <w:rPr>
                <w:sz w:val="20"/>
              </w:rPr>
              <w:t>(B)</w:t>
            </w:r>
          </w:p>
        </w:tc>
        <w:tc>
          <w:tcPr>
            <w:tcW w:w="1440" w:type="dxa"/>
            <w:tcBorders/>
          </w:tcPr>
          <w:p>
            <w:pPr>
              <w:pStyle w:val="MacroText"/>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cs="Times New Roman"/>
              </w:rPr>
            </w:pPr>
            <w:r>
              <w:rPr>
                <w:rFonts w:cs="Times New Roman" w:ascii="Times New Roman" w:hAnsi="Times New Roman"/>
              </w:rPr>
              <w:t>Letters of Credit</w:t>
            </w:r>
          </w:p>
        </w:tc>
        <w:tc>
          <w:tcPr>
            <w:tcW w:w="990" w:type="dxa"/>
            <w:tcBorders/>
          </w:tcPr>
          <w:p>
            <w:pPr>
              <w:pStyle w:val="Normal"/>
              <w:jc w:val="center"/>
              <w:rPr>
                <w:sz w:val="20"/>
              </w:rPr>
            </w:pPr>
            <w:r>
              <w:rPr>
                <w:b/>
                <w:sz w:val="20"/>
              </w:rPr>
              <w:t>[  ]</w:t>
            </w:r>
          </w:p>
        </w:tc>
        <w:tc>
          <w:tcPr>
            <w:tcW w:w="990" w:type="dxa"/>
            <w:tcBorders/>
          </w:tcPr>
          <w:p>
            <w:pPr>
              <w:pStyle w:val="Normal"/>
              <w:jc w:val="center"/>
              <w:rPr>
                <w:sz w:val="20"/>
              </w:rPr>
            </w:pPr>
            <w:r>
              <w:rPr>
                <w:b/>
                <w:sz w:val="20"/>
              </w:rPr>
              <w:t>[  ]</w:t>
            </w:r>
          </w:p>
        </w:tc>
        <w:tc>
          <w:tcPr>
            <w:tcW w:w="3960" w:type="dxa"/>
            <w:tcBorders/>
          </w:tcPr>
          <w:p>
            <w:pPr>
              <w:pStyle w:val="Normal"/>
              <w:jc w:val="both"/>
              <w:rPr>
                <w:sz w:val="20"/>
              </w:rPr>
            </w:pPr>
            <w:r>
              <w:rPr>
                <w:sz w:val="20"/>
              </w:rPr>
              <w:t>100% unless either (i) a Letter of Credit Default shall have occurred and be continuing with respect to such Letter of Credit, or (ii) twenty (20) or fewer Business Days remain prior to the expiration of such Letter of Credit, in which cases the Valuation Percentage shall be 0.</w:t>
            </w:r>
          </w:p>
          <w:p>
            <w:pPr>
              <w:pStyle w:val="Normal"/>
              <w:jc w:val="both"/>
              <w:rPr>
                <w:sz w:val="20"/>
              </w:rPr>
            </w:pPr>
            <w:r>
              <w:rPr>
                <w:sz w:val="20"/>
              </w:rPr>
            </w:r>
          </w:p>
        </w:tc>
      </w:tr>
      <w:tr>
        <w:trPr/>
        <w:tc>
          <w:tcPr>
            <w:tcW w:w="610" w:type="dxa"/>
            <w:tcBorders/>
          </w:tcPr>
          <w:p>
            <w:pPr>
              <w:pStyle w:val="Normal"/>
              <w:jc w:val="both"/>
              <w:rPr>
                <w:sz w:val="20"/>
              </w:rPr>
            </w:pPr>
            <w:r>
              <w:rPr>
                <w:sz w:val="20"/>
              </w:rPr>
              <w:t>(C)</w:t>
            </w:r>
          </w:p>
        </w:tc>
        <w:tc>
          <w:tcPr>
            <w:tcW w:w="1440" w:type="dxa"/>
            <w:tcBorders/>
          </w:tcPr>
          <w:p>
            <w:pPr>
              <w:pStyle w:val="Normal"/>
              <w:jc w:val="both"/>
              <w:rPr>
                <w:sz w:val="20"/>
              </w:rPr>
            </w:pPr>
            <w:r>
              <w:rPr>
                <w:sz w:val="20"/>
              </w:rPr>
              <w:t>Other</w:t>
            </w:r>
          </w:p>
        </w:tc>
        <w:tc>
          <w:tcPr>
            <w:tcW w:w="990" w:type="dxa"/>
            <w:tcBorders/>
          </w:tcPr>
          <w:p>
            <w:pPr>
              <w:pStyle w:val="Normal"/>
              <w:jc w:val="center"/>
              <w:rPr>
                <w:sz w:val="20"/>
              </w:rPr>
            </w:pPr>
            <w:r>
              <w:rPr>
                <w:b/>
                <w:sz w:val="20"/>
              </w:rPr>
              <w:t>[ ]</w:t>
            </w:r>
          </w:p>
        </w:tc>
        <w:tc>
          <w:tcPr>
            <w:tcW w:w="990" w:type="dxa"/>
            <w:tcBorders/>
          </w:tcPr>
          <w:p>
            <w:pPr>
              <w:pStyle w:val="Normal"/>
              <w:jc w:val="center"/>
              <w:rPr>
                <w:sz w:val="20"/>
              </w:rPr>
            </w:pPr>
            <w:r>
              <w:rPr>
                <w:b/>
                <w:sz w:val="20"/>
              </w:rPr>
              <w:t>[  ]</w:t>
            </w:r>
          </w:p>
        </w:tc>
        <w:tc>
          <w:tcPr>
            <w:tcW w:w="3960" w:type="dxa"/>
            <w:tcBorders/>
          </w:tcPr>
          <w:p>
            <w:pPr>
              <w:pStyle w:val="Normal"/>
              <w:jc w:val="both"/>
              <w:rPr>
                <w:sz w:val="20"/>
              </w:rPr>
            </w:pPr>
            <w:r>
              <w:rPr>
                <w:sz w:val="20"/>
              </w:rPr>
              <w:t>________%</w:t>
            </w:r>
          </w:p>
          <w:p>
            <w:pPr>
              <w:pStyle w:val="Normal"/>
              <w:jc w:val="both"/>
              <w:rPr>
                <w:sz w:val="20"/>
              </w:rPr>
            </w:pPr>
            <w:r>
              <w:rPr>
                <w:sz w:val="20"/>
              </w:rPr>
            </w:r>
          </w:p>
        </w:tc>
      </w:tr>
    </w:tbl>
    <w:p>
      <w:pPr>
        <w:pStyle w:val="coverbody"/>
        <w:spacing w:before="0" w:after="0"/>
        <w:rPr/>
      </w:pPr>
      <w:r>
        <w:rPr/>
      </w:r>
    </w:p>
    <w:p>
      <w:pPr>
        <w:pStyle w:val="coverbody"/>
        <w:numPr>
          <w:ilvl w:val="0"/>
          <w:numId w:val="15"/>
        </w:numPr>
        <w:tabs>
          <w:tab w:val="clear" w:pos="720"/>
          <w:tab w:val="left" w:pos="0" w:leader="none"/>
        </w:tabs>
        <w:spacing w:before="0" w:after="0"/>
        <w:ind w:hanging="0" w:start="0" w:end="0"/>
        <w:jc w:val="start"/>
        <w:rPr>
          <w:b/>
          <w:u w:val="single"/>
        </w:rPr>
      </w:pPr>
      <w:r>
        <w:rPr>
          <w:b/>
          <w:u w:val="single"/>
        </w:rPr>
        <w:t>Independent Amount.</w:t>
      </w:r>
    </w:p>
    <w:p>
      <w:pPr>
        <w:pStyle w:val="coverbody"/>
        <w:spacing w:before="0" w:after="0"/>
        <w:rPr>
          <w:b/>
          <w:u w:val="single"/>
        </w:rPr>
      </w:pPr>
      <w:r>
        <w:rPr>
          <w:b/>
          <w:u w:val="single"/>
        </w:rPr>
      </w:r>
    </w:p>
    <w:p>
      <w:pPr>
        <w:pStyle w:val="coverbody"/>
        <w:numPr>
          <w:ilvl w:val="0"/>
          <w:numId w:val="14"/>
        </w:numPr>
        <w:spacing w:before="0" w:after="0"/>
        <w:rPr>
          <w:b/>
          <w:u w:val="single"/>
        </w:rPr>
      </w:pPr>
      <w:r>
        <w:rPr>
          <w:b/>
          <w:u w:val="single"/>
        </w:rPr>
        <w:t>Party A Independent Amount.</w:t>
      </w:r>
      <w:ins w:id="11" w:author="200909" w:date="2001-09-26T10:22:00Z">
        <w:r>
          <w:rPr>
            <w:b/>
            <w:u w:val="single"/>
          </w:rPr>
          <w:t xml:space="preserve">  [Concept needs to be discussed as a group.  This is pretty complicated.]</w:t>
        </w:r>
      </w:ins>
    </w:p>
    <w:p>
      <w:pPr>
        <w:pStyle w:val="coverbody"/>
        <w:spacing w:before="0" w:after="0"/>
        <w:ind w:start="720" w:end="0"/>
        <w:rPr>
          <w:b/>
          <w:u w:val="single"/>
        </w:rPr>
      </w:pPr>
      <w:r>
        <w:rPr>
          <w:b/>
          <w:u w:val="single"/>
        </w:rPr>
      </w:r>
    </w:p>
    <w:p>
      <w:pPr>
        <w:pStyle w:val="coverbody"/>
        <w:spacing w:before="0" w:after="0"/>
        <w:ind w:hanging="720" w:start="2160" w:end="0"/>
        <w:rPr/>
      </w:pPr>
      <w:r>
        <w:rPr>
          <w:rFonts w:eastAsia="Wingdings 2;Webdings" w:cs="Wingdings 2;Webdings" w:ascii="Wingdings 2;Webdings" w:hAnsi="Wingdings 2;Webdings"/>
          <w:b/>
        </w:rPr>
        <w:sym w:font="Wingdings 2;Webdings" w:char="f02a"/>
      </w:r>
      <w:r>
        <w:rPr>
          <w:b/>
        </w:rPr>
        <w:tab/>
      </w:r>
      <w:r>
        <w:rPr/>
        <w:t>Party A shall have a Fixed Independent Amount of $______________.   If the Fixed Independent Amount option is selected for Party A, then Party A will be required to post to Party B Performance Assurance in the amount of such Independent Amount (the “Fixed IA Performance Assurance”).   The Fixed IA Performance Assurance shall be posted for so long as there are any outstanding obligations between the Parties as a result of the Agreement, and shall not be considered as posted collateral when calculating Party A’s Collateral Requirement pursuant to the Collateral Annex.         Except as expressly set forth above, the Fixed IA Performance Assurance shall be held and maintained in accordance with the Collateral Annex.</w:t>
      </w:r>
    </w:p>
    <w:p>
      <w:pPr>
        <w:pStyle w:val="coverbody"/>
        <w:spacing w:before="0" w:after="0"/>
        <w:ind w:firstLine="720" w:start="720" w:end="0"/>
        <w:rPr/>
      </w:pPr>
      <w:r>
        <w:rPr/>
      </w:r>
    </w:p>
    <w:p>
      <w:pPr>
        <w:pStyle w:val="coverbody"/>
        <w:numPr>
          <w:ilvl w:val="0"/>
          <w:numId w:val="13"/>
        </w:numPr>
        <w:spacing w:before="0" w:after="0"/>
        <w:rPr/>
      </w:pPr>
      <w:r>
        <w:rPr/>
        <w:t>Party A shall have a Full Floating Independent Amount of $______________.    If the Full Floating Independent Amount option is selected for Party A, then for purposes of calculating Party A’s Collateral Requirement pursuant to Paragraph 3 of the Collateral Annex, such Full Floating Independent Amount for Party A shall be added to the Net Exposure calculation by Party B.</w:t>
      </w:r>
    </w:p>
    <w:p>
      <w:pPr>
        <w:pStyle w:val="coverbody"/>
        <w:spacing w:before="0" w:after="0"/>
        <w:ind w:start="1440" w:end="0"/>
        <w:rPr/>
      </w:pPr>
      <w:r>
        <w:rPr/>
      </w:r>
    </w:p>
    <w:p>
      <w:pPr>
        <w:pStyle w:val="coverbody"/>
        <w:spacing w:before="0" w:after="0"/>
        <w:ind w:hanging="720" w:start="2160" w:end="0"/>
        <w:rPr/>
      </w:pPr>
      <w:r>
        <w:rPr>
          <w:rFonts w:eastAsia="Wingdings 2;Webdings" w:cs="Wingdings 2;Webdings" w:ascii="Wingdings 2;Webdings" w:hAnsi="Wingdings 2;Webdings"/>
          <w:b/>
        </w:rPr>
        <w:sym w:font="Wingdings 2;Webdings" w:char="f02a"/>
      </w:r>
      <w:r>
        <w:rPr>
          <w:b/>
        </w:rPr>
        <w:tab/>
      </w:r>
      <w:r>
        <w:rPr/>
        <w:t>Party A shall have a Partial Floating Independent Amount of $______________.   If the Partial Floating Independent Amount option is selected for Party A, then Party A will be required to post to Party B Performance Assurance in the amount of such Independent Amount (the “Partial Floating IA Performance Assurance”) if at any time Party A otherwise has a Collateral Requirement (not taking into consideration the Partial Floating Independent Amount) pursuant to Paragraph 3 of the Collateral Annex.   The Partial Floating IA Performance Assurance shall be posted to Party B so long as Party A has a Collateral Requirement (not taking into consideration the Partial Floating Independent Amount).   The Partial Floating Independent Amount shall not be considered as posted collateral when calculating a Party’s Collateral Requirements pursuant to the Collateral Annex.   Except as expressly set forth above, the Partial Floating IA Performance Assurance shall be held and maintained in accordance with the Collateral Annex.</w:t>
      </w:r>
    </w:p>
    <w:p>
      <w:pPr>
        <w:pStyle w:val="coverbody"/>
        <w:spacing w:before="0" w:after="0"/>
        <w:rPr/>
      </w:pPr>
      <w:r>
        <w:rPr/>
      </w:r>
    </w:p>
    <w:p>
      <w:pPr>
        <w:pStyle w:val="coverbody"/>
        <w:numPr>
          <w:ilvl w:val="0"/>
          <w:numId w:val="17"/>
        </w:numPr>
        <w:spacing w:before="0" w:after="0"/>
        <w:rPr>
          <w:b/>
          <w:u w:val="single"/>
        </w:rPr>
      </w:pPr>
      <w:r>
        <w:rPr>
          <w:b/>
          <w:u w:val="single"/>
        </w:rPr>
        <w:t>Party B Independent Amount.</w:t>
      </w:r>
      <w:ins w:id="12" w:author="200909" w:date="2001-09-26T10:22:00Z">
        <w:r>
          <w:rPr>
            <w:b/>
            <w:u w:val="single"/>
          </w:rPr>
          <w:t xml:space="preserve">  </w:t>
        </w:r>
      </w:ins>
      <w:ins w:id="13" w:author="200909" w:date="2001-09-26T10:22:00Z">
        <w:r>
          <w:rPr>
            <w:u w:val="single"/>
          </w:rPr>
          <w:t xml:space="preserve"> </w:t>
        </w:r>
      </w:ins>
      <w:ins w:id="14" w:author="200909" w:date="2001-09-26T10:22:00Z">
        <w:r>
          <w:rPr>
            <w:b/>
            <w:u w:val="single"/>
          </w:rPr>
          <w:t>[Same comments as above.]</w:t>
        </w:r>
      </w:ins>
    </w:p>
    <w:p>
      <w:pPr>
        <w:pStyle w:val="coverbody"/>
        <w:spacing w:before="0" w:after="0"/>
        <w:ind w:start="720" w:end="0"/>
        <w:rPr>
          <w:b/>
          <w:u w:val="single"/>
        </w:rPr>
      </w:pPr>
      <w:r>
        <w:rPr>
          <w:b/>
          <w:u w:val="single"/>
        </w:rPr>
      </w:r>
    </w:p>
    <w:p>
      <w:pPr>
        <w:pStyle w:val="coverbody"/>
        <w:spacing w:before="0" w:after="0"/>
        <w:ind w:hanging="720" w:start="2160" w:end="0"/>
        <w:rPr/>
      </w:pPr>
      <w:r>
        <w:rPr>
          <w:rFonts w:eastAsia="Wingdings 2;Webdings" w:cs="Wingdings 2;Webdings" w:ascii="Wingdings 2;Webdings" w:hAnsi="Wingdings 2;Webdings"/>
          <w:b/>
        </w:rPr>
        <w:sym w:font="Wingdings 2;Webdings" w:char="f02a"/>
      </w:r>
      <w:r>
        <w:rPr>
          <w:b/>
        </w:rPr>
        <w:tab/>
      </w:r>
      <w:r>
        <w:rPr/>
        <w:t>Party B shall have a Fixed Independent Amount of $______________.    If the Fixed Independent Amount Option is selected for Party B, then Party B will be required to post to Party A Performance Assurance in the amount of such Independent Amount (the “Fixed IA Performance Assurance”).   The Fixed IA Performance Assurance shall be posted for so long as there are any outstanding obligations between the Parties as a result of the Agreement, and shall not be considered as posted collateral when calculating Party B’s Collateral Requirement pursuant to the Collateral Annex.         Except as expressly set forth above, the Fixed IA Performance Assurance shall be held and maintained in accordance with the Collateral Annex.</w:t>
      </w:r>
    </w:p>
    <w:p>
      <w:pPr>
        <w:pStyle w:val="coverbody"/>
        <w:spacing w:before="0" w:after="0"/>
        <w:ind w:firstLine="720" w:start="720" w:end="0"/>
        <w:rPr/>
      </w:pPr>
      <w:r>
        <w:rPr/>
      </w:r>
    </w:p>
    <w:p>
      <w:pPr>
        <w:pStyle w:val="coverbody"/>
        <w:numPr>
          <w:ilvl w:val="0"/>
          <w:numId w:val="13"/>
        </w:numPr>
        <w:spacing w:before="0" w:after="0"/>
        <w:rPr/>
      </w:pPr>
      <w:r>
        <w:rPr/>
        <w:t>Party B shall have a Full Floating Independent Amount of $______________.     If the Full Floating Independent Amount Option is selected for Party B then for purposes of calculating Party B’s Collateral Requirement pursuant to Paragraph 3 of the Collateral Annex, such Full Floating Independent Amount for Party B shall be added to the Net Exposure calculation by Party A.</w:t>
      </w:r>
    </w:p>
    <w:p>
      <w:pPr>
        <w:pStyle w:val="coverbody"/>
        <w:spacing w:before="0" w:after="0"/>
        <w:ind w:firstLine="720" w:start="720" w:end="0"/>
        <w:rPr/>
      </w:pPr>
      <w:r>
        <w:rPr/>
      </w:r>
    </w:p>
    <w:p>
      <w:pPr>
        <w:pStyle w:val="coverbody"/>
        <w:spacing w:before="0" w:after="0"/>
        <w:ind w:hanging="720" w:start="2160" w:end="0"/>
        <w:rPr/>
      </w:pPr>
      <w:r>
        <w:rPr>
          <w:rFonts w:eastAsia="Wingdings 2;Webdings" w:cs="Wingdings 2;Webdings" w:ascii="Wingdings 2;Webdings" w:hAnsi="Wingdings 2;Webdings"/>
          <w:b/>
        </w:rPr>
        <w:sym w:font="Wingdings 2;Webdings" w:char="f02a"/>
      </w:r>
      <w:r>
        <w:rPr>
          <w:b/>
        </w:rPr>
        <w:tab/>
      </w:r>
      <w:r>
        <w:rPr/>
        <w:t>Party B shall have a Partial Floating Independent Amount of $______________.     If the Partial Floating Independent Amount option is selected for Party B, then Party B will be required to post to Party A Performance Assurance in the amount of such Independent Amount (the “Partial Floating IA Performance Assurance”) if at any time Party B otherwise has a Collateral Requirement (not taking into consideration the Partial Floating Independent Amount) pursuant to Paragraph 3 of the Collateral Annex.   The Partial Floating IA Performance Assurance shall be posted so long as Party B has a Collateral Requirement (not taking into consideration the Partial Floating Independent Amount).   The Partial Floating Independent Amount shall not be considered as posted to Party B collateral when calculating a Party’s Collateral Requirements pursuant to the Collateral Annex.   Except as expressly set forth above, the Partial Floating Independent Amount shall be held and maintained in accordance with the Collateral Annex.</w:t>
      </w:r>
    </w:p>
    <w:p>
      <w:pPr>
        <w:pStyle w:val="coverbody"/>
        <w:spacing w:before="0" w:after="0"/>
        <w:rPr>
          <w:b/>
        </w:rPr>
      </w:pPr>
      <w:r>
        <w:rPr>
          <w:b/>
        </w:rPr>
      </w:r>
    </w:p>
    <w:p>
      <w:pPr>
        <w:pStyle w:val="coverbody"/>
        <w:spacing w:before="0" w:after="0"/>
        <w:rPr>
          <w:b/>
        </w:rPr>
      </w:pPr>
      <w:r>
        <w:rPr>
          <w:b/>
        </w:rPr>
      </w:r>
    </w:p>
    <w:p>
      <w:pPr>
        <w:pStyle w:val="coverbody"/>
        <w:spacing w:before="0" w:after="0"/>
        <w:rPr>
          <w:b/>
        </w:rPr>
      </w:pPr>
      <w:r>
        <w:rPr>
          <w:b/>
        </w:rPr>
        <w:t>IV.</w:t>
        <w:tab/>
      </w:r>
      <w:r>
        <w:rPr>
          <w:b/>
          <w:u w:val="single"/>
        </w:rPr>
        <w:t>Minimum Transfer Amount.</w:t>
      </w:r>
    </w:p>
    <w:p>
      <w:pPr>
        <w:pStyle w:val="coverbody"/>
        <w:spacing w:before="0" w:after="0"/>
        <w:rPr>
          <w:b/>
        </w:rPr>
      </w:pPr>
      <w:r>
        <w:rPr>
          <w:b/>
        </w:rPr>
      </w:r>
    </w:p>
    <w:p>
      <w:pPr>
        <w:pStyle w:val="coverbody"/>
        <w:spacing w:before="0" w:after="0"/>
        <w:ind w:firstLine="720" w:end="0"/>
        <w:rPr/>
      </w:pPr>
      <w:r>
        <w:rPr>
          <w:b/>
        </w:rPr>
        <w:t>A.</w:t>
        <w:tab/>
      </w:r>
      <w:r>
        <w:rPr>
          <w:b/>
          <w:u w:val="single"/>
        </w:rPr>
        <w:t>Party A Minimum Transfer Amount:</w:t>
      </w:r>
      <w:r>
        <w:rPr/>
        <w:tab/>
        <w:t>$_________________________</w:t>
      </w:r>
    </w:p>
    <w:p>
      <w:pPr>
        <w:pStyle w:val="coverbody"/>
        <w:spacing w:before="0" w:after="0"/>
        <w:rPr/>
      </w:pPr>
      <w:r>
        <w:rPr/>
      </w:r>
    </w:p>
    <w:p>
      <w:pPr>
        <w:pStyle w:val="coverbody"/>
        <w:spacing w:before="0" w:after="0"/>
        <w:ind w:firstLine="720" w:end="0"/>
        <w:rPr/>
      </w:pPr>
      <w:r>
        <w:rPr>
          <w:b/>
        </w:rPr>
        <w:t>B.</w:t>
        <w:tab/>
      </w:r>
      <w:r>
        <w:rPr>
          <w:b/>
          <w:u w:val="single"/>
        </w:rPr>
        <w:t>Party B Minimum Transfer Amount:</w:t>
      </w:r>
      <w:r>
        <w:rPr/>
        <w:tab/>
        <w:t>$_________________________</w:t>
      </w:r>
    </w:p>
    <w:p>
      <w:pPr>
        <w:pStyle w:val="coverbody"/>
        <w:spacing w:before="0" w:after="0"/>
        <w:rPr/>
      </w:pPr>
      <w:r>
        <w:rPr/>
      </w:r>
    </w:p>
    <w:p>
      <w:pPr>
        <w:pStyle w:val="coverbody"/>
        <w:spacing w:before="0" w:after="0"/>
        <w:rPr/>
      </w:pPr>
      <w:r>
        <w:rPr/>
      </w:r>
    </w:p>
    <w:p>
      <w:pPr>
        <w:pStyle w:val="coverbody"/>
        <w:spacing w:before="0" w:after="0"/>
        <w:rPr>
          <w:b/>
        </w:rPr>
      </w:pPr>
      <w:r>
        <w:rPr>
          <w:b/>
        </w:rPr>
        <w:t>V.</w:t>
        <w:tab/>
      </w:r>
      <w:r>
        <w:rPr>
          <w:b/>
          <w:u w:val="single"/>
        </w:rPr>
        <w:t>Rounding Amount.</w:t>
      </w:r>
    </w:p>
    <w:p>
      <w:pPr>
        <w:pStyle w:val="coverbody"/>
        <w:spacing w:before="0" w:after="0"/>
        <w:rPr>
          <w:b/>
        </w:rPr>
      </w:pPr>
      <w:r>
        <w:rPr>
          <w:b/>
        </w:rPr>
      </w:r>
    </w:p>
    <w:p>
      <w:pPr>
        <w:pStyle w:val="coverbody"/>
        <w:spacing w:before="0" w:after="0"/>
        <w:ind w:start="720" w:end="0"/>
        <w:rPr/>
      </w:pPr>
      <w:r>
        <w:rPr>
          <w:b/>
        </w:rPr>
        <w:t>A.</w:t>
        <w:tab/>
      </w:r>
      <w:r>
        <w:rPr>
          <w:b/>
          <w:u w:val="single"/>
        </w:rPr>
        <w:t>Party A Rounding Amount:</w:t>
      </w:r>
      <w:r>
        <w:rPr/>
        <w:tab/>
        <w:t>$_________________________</w:t>
      </w:r>
    </w:p>
    <w:p>
      <w:pPr>
        <w:pStyle w:val="coverbody"/>
        <w:spacing w:before="0" w:after="0"/>
        <w:rPr/>
      </w:pPr>
      <w:r>
        <w:rPr/>
      </w:r>
    </w:p>
    <w:p>
      <w:pPr>
        <w:pStyle w:val="coverbody"/>
        <w:spacing w:before="0" w:after="0"/>
        <w:ind w:firstLine="720" w:end="0"/>
        <w:rPr/>
      </w:pPr>
      <w:r>
        <w:rPr>
          <w:b/>
        </w:rPr>
        <w:t>B.</w:t>
        <w:tab/>
      </w:r>
      <w:r>
        <w:rPr>
          <w:b/>
          <w:u w:val="single"/>
        </w:rPr>
        <w:t>Party B Rounding Amount:</w:t>
      </w:r>
      <w:r>
        <w:rPr/>
        <w:tab/>
        <w:t>$_________________________</w:t>
      </w:r>
    </w:p>
    <w:p>
      <w:pPr>
        <w:pStyle w:val="coverbody"/>
        <w:spacing w:before="0" w:after="0"/>
        <w:rPr/>
      </w:pPr>
      <w:r>
        <w:rPr/>
      </w:r>
    </w:p>
    <w:p>
      <w:pPr>
        <w:pStyle w:val="coverbody"/>
        <w:spacing w:before="0" w:after="0"/>
        <w:rPr/>
      </w:pPr>
      <w:r>
        <w:rPr/>
      </w:r>
    </w:p>
    <w:p>
      <w:pPr>
        <w:pStyle w:val="coverbody"/>
        <w:spacing w:before="0" w:after="0"/>
        <w:rPr>
          <w:b/>
        </w:rPr>
      </w:pPr>
      <w:r>
        <w:rPr>
          <w:b/>
        </w:rPr>
        <w:t>VI.</w:t>
        <w:tab/>
      </w:r>
      <w:r>
        <w:rPr>
          <w:b/>
          <w:u w:val="single"/>
        </w:rPr>
        <w:t>Administration of Cash Collateral.</w:t>
      </w:r>
    </w:p>
    <w:p>
      <w:pPr>
        <w:pStyle w:val="coverbody"/>
        <w:spacing w:before="0" w:after="0"/>
        <w:rPr>
          <w:b/>
        </w:rPr>
      </w:pPr>
      <w:r>
        <w:rPr>
          <w:b/>
        </w:rPr>
      </w:r>
    </w:p>
    <w:p>
      <w:pPr>
        <w:pStyle w:val="coverbody"/>
        <w:spacing w:before="0" w:after="0"/>
        <w:rPr>
          <w:b/>
        </w:rPr>
      </w:pPr>
      <w:r>
        <w:rPr>
          <w:b/>
        </w:rPr>
        <w:tab/>
        <w:t>A.</w:t>
        <w:tab/>
      </w:r>
      <w:r>
        <w:rPr>
          <w:b/>
          <w:u w:val="single"/>
        </w:rPr>
        <w:t>Party A Eligibility to Hold Cash.</w:t>
      </w:r>
    </w:p>
    <w:p>
      <w:pPr>
        <w:pStyle w:val="coverbody"/>
        <w:spacing w:before="0" w:after="0"/>
        <w:rPr>
          <w:b/>
        </w:rPr>
      </w:pPr>
      <w:r>
        <w:rPr>
          <w:b/>
        </w:rPr>
      </w:r>
    </w:p>
    <w:p>
      <w:pPr>
        <w:pStyle w:val="coverbody"/>
        <w:spacing w:before="0" w:after="0"/>
        <w:ind w:hanging="720" w:start="2160" w:end="0"/>
        <w:rPr/>
      </w:pPr>
      <w:r>
        <w:rPr>
          <w:rFonts w:eastAsia="Wingdings 2;Webdings" w:cs="Wingdings 2;Webdings" w:ascii="Wingdings 2;Webdings" w:hAnsi="Wingdings 2;Webdings"/>
          <w:b/>
        </w:rPr>
        <w:sym w:font="Wingdings 2;Webdings" w:char="f02a"/>
      </w:r>
      <w:r>
        <w:rPr>
          <w:b/>
        </w:rPr>
        <w:tab/>
      </w:r>
      <w:r>
        <w:rPr/>
        <w:t>Party A shall not be entitled to hold Performance Assurance in the form of Cash.   Performance Assurance in the form of Cash shall be held in a Qualified Institution in accordance with the provisions of Paragraph 6(a)(ii)(B) of the Collateral Annex.</w:t>
      </w:r>
    </w:p>
    <w:p>
      <w:pPr>
        <w:pStyle w:val="coverbody"/>
        <w:spacing w:before="0" w:after="0"/>
        <w:ind w:start="1440" w:end="0"/>
        <w:rPr/>
      </w:pPr>
      <w:r>
        <w:rPr/>
      </w:r>
    </w:p>
    <w:p>
      <w:pPr>
        <w:pStyle w:val="Normal"/>
        <w:ind w:hanging="720" w:start="2160" w:end="0"/>
        <w:jc w:val="both"/>
        <w:rPr/>
      </w:pPr>
      <w:r>
        <w:rPr>
          <w:rFonts w:eastAsia="Wingdings 2;Webdings" w:cs="Wingdings 2;Webdings" w:ascii="Wingdings 2;Webdings" w:hAnsi="Wingdings 2;Webdings"/>
          <w:b/>
          <w:sz w:val="20"/>
        </w:rPr>
        <w:sym w:font="Wingdings 2;Webdings" w:char="f02a"/>
      </w:r>
      <w:r>
        <w:rPr>
          <w:b/>
          <w:sz w:val="20"/>
        </w:rPr>
        <w:tab/>
      </w:r>
      <w:r>
        <w:rPr>
          <w:sz w:val="20"/>
        </w:rPr>
        <w:t xml:space="preserve">Party A shall be entitled to hold Performance Assurance in the form of Cash provided that the following conditions are satisfied:  (1) it is not a Defaulting Party, (2), [Party A] [Party A’s Guarantor] </w:t>
      </w:r>
      <w:ins w:id="15" w:author="200909" w:date="2001-09-26T09:46:00Z">
        <w:r>
          <w:rPr>
            <w:b/>
            <w:sz w:val="20"/>
          </w:rPr>
          <w:t>[other specified entity]</w:t>
        </w:r>
      </w:ins>
      <w:ins w:id="16" w:author="200909" w:date="2001-09-26T09:46:00Z">
        <w:r>
          <w:rPr>
            <w:sz w:val="20"/>
          </w:rPr>
          <w:t xml:space="preserve"> </w:t>
        </w:r>
      </w:ins>
      <w:r>
        <w:rPr>
          <w:sz w:val="20"/>
        </w:rPr>
        <w:t xml:space="preserve">has a Credit Rating from ______ and the lowest Credit Rating for [Party A] [Party A’s Guarantor] </w:t>
      </w:r>
      <w:ins w:id="17" w:author="200909" w:date="2001-09-26T09:46:00Z">
        <w:r>
          <w:rPr>
            <w:b/>
            <w:sz w:val="20"/>
          </w:rPr>
          <w:t>[other specified entity]</w:t>
        </w:r>
      </w:ins>
      <w:ins w:id="18" w:author="200909" w:date="2001-09-26T09:46:00Z">
        <w:r>
          <w:rPr>
            <w:sz w:val="20"/>
          </w:rPr>
          <w:t xml:space="preserve"> </w:t>
        </w:r>
      </w:ins>
      <w:r>
        <w:rPr>
          <w:sz w:val="20"/>
        </w:rPr>
        <w:t>is ___________ or higher by ___________; (3) Cash shall be held only in any jurisdiction within the United States; and (4) [</w:t>
      </w:r>
      <w:r>
        <w:rPr>
          <w:sz w:val="20"/>
          <w:u w:val="single"/>
        </w:rPr>
        <w:t>other, if any</w:t>
      </w:r>
      <w:r>
        <w:rPr>
          <w:sz w:val="20"/>
        </w:rPr>
        <w:t>].    To the extent Party A is entitled to hold Cash, the Interest Rate payable to Party B on Cash shall be as selected below:</w:t>
      </w:r>
    </w:p>
    <w:p>
      <w:pPr>
        <w:pStyle w:val="coverbody"/>
        <w:spacing w:before="0" w:after="0"/>
        <w:rPr>
          <w:sz w:val="20"/>
        </w:rPr>
      </w:pPr>
      <w:r>
        <w:rPr>
          <w:sz w:val="20"/>
        </w:rPr>
      </w:r>
    </w:p>
    <w:p>
      <w:pPr>
        <w:pStyle w:val="coverbody"/>
        <w:spacing w:before="0" w:after="0"/>
        <w:ind w:firstLine="720" w:start="2160" w:end="0"/>
        <w:rPr>
          <w:b/>
        </w:rPr>
      </w:pPr>
      <w:r>
        <w:rPr>
          <w:b/>
          <w:u w:val="single"/>
        </w:rPr>
        <w:t>Party A Interest Rate.</w:t>
      </w:r>
    </w:p>
    <w:p>
      <w:pPr>
        <w:pStyle w:val="Normal"/>
        <w:jc w:val="both"/>
        <w:rPr>
          <w:b/>
          <w:sz w:val="20"/>
        </w:rPr>
      </w:pPr>
      <w:r>
        <w:rPr>
          <w:b/>
          <w:sz w:val="20"/>
        </w:rPr>
      </w:r>
    </w:p>
    <w:p>
      <w:pPr>
        <w:pStyle w:val="Normal"/>
        <w:ind w:hanging="720" w:start="3600" w:end="0"/>
        <w:jc w:val="both"/>
        <w:rPr/>
      </w:pPr>
      <w:r>
        <w:rPr>
          <w:rFonts w:eastAsia="Wingdings 2;Webdings" w:cs="Wingdings 2;Webdings" w:ascii="Wingdings 2;Webdings" w:hAnsi="Wingdings 2;Webdings"/>
          <w:b/>
          <w:sz w:val="20"/>
        </w:rPr>
        <w:sym w:font="Wingdings 2;Webdings" w:char="f02a"/>
      </w:r>
      <w:r>
        <w:rPr>
          <w:b/>
          <w:sz w:val="20"/>
        </w:rPr>
        <w:tab/>
      </w:r>
      <w:r>
        <w:rPr>
          <w:sz w:val="20"/>
        </w:rPr>
        <w:t>Federal Funds Effective Rate - the rate for that day opposite the caption "Federal Funds (Effective)" as set forth in the weekly statistical release designated as H.15(519), or any successor publication, published by the Board of Governors of the Federal Reserve System.</w:t>
      </w:r>
    </w:p>
    <w:p>
      <w:pPr>
        <w:pStyle w:val="coverbody"/>
        <w:spacing w:before="0" w:after="0"/>
        <w:rPr>
          <w:sz w:val="20"/>
        </w:rPr>
      </w:pPr>
      <w:r>
        <w:rPr>
          <w:sz w:val="20"/>
        </w:rPr>
      </w:r>
    </w:p>
    <w:p>
      <w:pPr>
        <w:pStyle w:val="coverbody"/>
        <w:spacing w:before="0" w:after="0"/>
        <w:ind w:firstLine="720" w:start="2160" w:end="0"/>
        <w:rPr/>
      </w:pPr>
      <w:r>
        <w:rPr>
          <w:rFonts w:eastAsia="Wingdings 2;Webdings" w:cs="Wingdings 2;Webdings" w:ascii="Wingdings 2;Webdings" w:hAnsi="Wingdings 2;Webdings"/>
          <w:b/>
        </w:rPr>
        <w:sym w:font="Wingdings 2;Webdings" w:char="f02a"/>
      </w:r>
      <w:r>
        <w:rPr>
          <w:b/>
        </w:rPr>
        <w:tab/>
      </w:r>
      <w:r>
        <w:rPr/>
        <w:t>Other - ____________</w:t>
      </w:r>
    </w:p>
    <w:p>
      <w:pPr>
        <w:pStyle w:val="coverbody"/>
        <w:spacing w:before="0" w:after="0"/>
        <w:rPr>
          <w:b/>
        </w:rPr>
      </w:pPr>
      <w:r>
        <w:rPr>
          <w:b/>
        </w:rPr>
      </w:r>
    </w:p>
    <w:p>
      <w:pPr>
        <w:pStyle w:val="coverbody"/>
        <w:spacing w:before="0" w:after="0"/>
        <w:ind w:firstLine="720" w:end="0"/>
        <w:rPr>
          <w:b/>
        </w:rPr>
      </w:pPr>
      <w:r>
        <w:rPr>
          <w:b/>
        </w:rPr>
        <w:t>B.</w:t>
        <w:tab/>
      </w:r>
      <w:r>
        <w:rPr>
          <w:b/>
          <w:u w:val="single"/>
        </w:rPr>
        <w:t>Party B Eligibility to Hold Cash.</w:t>
      </w:r>
    </w:p>
    <w:p>
      <w:pPr>
        <w:pStyle w:val="coverbody"/>
        <w:spacing w:before="0" w:after="0"/>
        <w:rPr>
          <w:b/>
        </w:rPr>
      </w:pPr>
      <w:r>
        <w:rPr>
          <w:b/>
        </w:rPr>
      </w:r>
    </w:p>
    <w:p>
      <w:pPr>
        <w:pStyle w:val="coverbody"/>
        <w:spacing w:before="0" w:after="0"/>
        <w:ind w:hanging="720" w:start="2160" w:end="0"/>
        <w:rPr/>
      </w:pPr>
      <w:r>
        <w:rPr>
          <w:rFonts w:eastAsia="Wingdings 2;Webdings" w:cs="Wingdings 2;Webdings" w:ascii="Wingdings 2;Webdings" w:hAnsi="Wingdings 2;Webdings"/>
          <w:b/>
        </w:rPr>
        <w:sym w:font="Wingdings 2;Webdings" w:char="f02a"/>
      </w:r>
      <w:r>
        <w:rPr>
          <w:b/>
        </w:rPr>
        <w:tab/>
      </w:r>
      <w:r>
        <w:rPr/>
        <w:t>Party B shall not be entitled to hold Performance Assurance in the form of Cash.  Performance Assurance in the form of Cash shall be held in a Qualified Institution in accordance with the provisions of Paragraph 6(a)(ii)(B) of the Collateral Annex.</w:t>
      </w:r>
    </w:p>
    <w:p>
      <w:pPr>
        <w:pStyle w:val="coverbody"/>
        <w:spacing w:before="0" w:after="0"/>
        <w:ind w:start="1440" w:end="0"/>
        <w:rPr/>
      </w:pPr>
      <w:r>
        <w:rPr/>
      </w:r>
    </w:p>
    <w:p>
      <w:pPr>
        <w:pStyle w:val="Normal"/>
        <w:ind w:hanging="720" w:start="2160" w:end="0"/>
        <w:jc w:val="both"/>
        <w:rPr/>
      </w:pPr>
      <w:r>
        <w:rPr>
          <w:rFonts w:eastAsia="Wingdings 2;Webdings" w:cs="Wingdings 2;Webdings" w:ascii="Wingdings 2;Webdings" w:hAnsi="Wingdings 2;Webdings"/>
          <w:b/>
          <w:sz w:val="20"/>
        </w:rPr>
        <w:sym w:font="Wingdings 2;Webdings" w:char="f02a"/>
      </w:r>
      <w:r>
        <w:rPr>
          <w:b/>
          <w:sz w:val="20"/>
        </w:rPr>
        <w:tab/>
      </w:r>
      <w:r>
        <w:rPr>
          <w:sz w:val="20"/>
        </w:rPr>
        <w:t xml:space="preserve">Party B shall be entitled to hold Performance Assurance in the form of Cash provided that the following conditions are satisfied:  (1) it is not a Defaulting Party, (2), [Party B] [Party B’s Guarantor] </w:t>
      </w:r>
      <w:ins w:id="19" w:author="200909" w:date="2001-09-26T09:46:00Z">
        <w:r>
          <w:rPr>
            <w:b/>
            <w:sz w:val="20"/>
          </w:rPr>
          <w:t>[other specified entity]</w:t>
        </w:r>
      </w:ins>
      <w:ins w:id="20" w:author="200909" w:date="2001-09-26T09:46:00Z">
        <w:r>
          <w:rPr>
            <w:sz w:val="20"/>
          </w:rPr>
          <w:t xml:space="preserve"> </w:t>
        </w:r>
      </w:ins>
      <w:r>
        <w:rPr>
          <w:sz w:val="20"/>
        </w:rPr>
        <w:t>has a Credit Rating from ______ and the lowest Credit Rating for [Party B] [Party B’s Guarantor]</w:t>
      </w:r>
      <w:ins w:id="21" w:author="200909" w:date="2001-09-26T09:47:00Z">
        <w:r>
          <w:rPr>
            <w:sz w:val="20"/>
          </w:rPr>
          <w:t xml:space="preserve"> </w:t>
        </w:r>
      </w:ins>
      <w:ins w:id="22" w:author="200909" w:date="2001-09-26T09:47:00Z">
        <w:r>
          <w:rPr>
            <w:b/>
            <w:sz w:val="20"/>
          </w:rPr>
          <w:t>[other specified entity]</w:t>
        </w:r>
      </w:ins>
      <w:r>
        <w:rPr>
          <w:sz w:val="20"/>
        </w:rPr>
        <w:t xml:space="preserve"> is ___________ or higher by ___________; (3) Cash shall be held only in any jurisdiction within the United States; and (4) [</w:t>
      </w:r>
      <w:r>
        <w:rPr>
          <w:sz w:val="20"/>
          <w:u w:val="single"/>
        </w:rPr>
        <w:t>other, if any</w:t>
      </w:r>
      <w:r>
        <w:rPr>
          <w:sz w:val="20"/>
        </w:rPr>
        <w:t>].    To the extent Party B is entitled to hold Cash, the Interest Rate payable to Party A on Cash shall be as selected below:</w:t>
      </w:r>
    </w:p>
    <w:p>
      <w:pPr>
        <w:pStyle w:val="Normal"/>
        <w:ind w:hanging="720" w:start="2880" w:end="0"/>
        <w:jc w:val="both"/>
        <w:rPr>
          <w:sz w:val="20"/>
        </w:rPr>
      </w:pPr>
      <w:r>
        <w:rPr>
          <w:sz w:val="20"/>
        </w:rPr>
      </w:r>
    </w:p>
    <w:p>
      <w:pPr>
        <w:pStyle w:val="coverbody"/>
        <w:spacing w:before="0" w:after="0"/>
        <w:ind w:firstLine="720" w:start="2160" w:end="0"/>
        <w:rPr>
          <w:b/>
        </w:rPr>
      </w:pPr>
      <w:r>
        <w:rPr>
          <w:b/>
          <w:u w:val="single"/>
        </w:rPr>
        <w:t>Party B Interest Rate.</w:t>
      </w:r>
    </w:p>
    <w:p>
      <w:pPr>
        <w:pStyle w:val="coverbody"/>
        <w:spacing w:before="0" w:after="0"/>
        <w:rPr>
          <w:b/>
        </w:rPr>
      </w:pPr>
      <w:r>
        <w:rPr>
          <w:b/>
        </w:rPr>
      </w:r>
    </w:p>
    <w:p>
      <w:pPr>
        <w:pStyle w:val="Normal"/>
        <w:ind w:hanging="720" w:start="3600" w:end="0"/>
        <w:jc w:val="both"/>
        <w:rPr/>
      </w:pPr>
      <w:r>
        <w:rPr>
          <w:rFonts w:eastAsia="Wingdings 2;Webdings" w:cs="Wingdings 2;Webdings" w:ascii="Wingdings 2;Webdings" w:hAnsi="Wingdings 2;Webdings"/>
          <w:b/>
          <w:sz w:val="20"/>
        </w:rPr>
        <w:sym w:font="Wingdings 2;Webdings" w:char="f02a"/>
      </w:r>
      <w:r>
        <w:rPr>
          <w:b/>
          <w:sz w:val="20"/>
        </w:rPr>
        <w:tab/>
      </w:r>
      <w:r>
        <w:rPr>
          <w:sz w:val="20"/>
        </w:rPr>
        <w:t>Federal Funds Effective Rate - the rate for that day opposite the caption "Federal Funds (Effective)" as set forth in the weekly statistical release designated as H.15(519), or any successor publication, published by the Board of Governors of the Federal Reserve System.</w:t>
      </w:r>
    </w:p>
    <w:p>
      <w:pPr>
        <w:pStyle w:val="coverbody"/>
        <w:spacing w:before="0" w:after="0"/>
        <w:rPr>
          <w:sz w:val="20"/>
        </w:rPr>
      </w:pPr>
      <w:r>
        <w:rPr>
          <w:sz w:val="20"/>
        </w:rPr>
      </w:r>
    </w:p>
    <w:p>
      <w:pPr>
        <w:pStyle w:val="coverbody"/>
        <w:spacing w:before="0" w:after="0"/>
        <w:ind w:firstLine="720" w:start="2160" w:end="0"/>
        <w:rPr/>
      </w:pPr>
      <w:r>
        <w:rPr>
          <w:rFonts w:eastAsia="Wingdings 2;Webdings" w:cs="Wingdings 2;Webdings" w:ascii="Wingdings 2;Webdings" w:hAnsi="Wingdings 2;Webdings"/>
          <w:b/>
        </w:rPr>
        <w:sym w:font="Wingdings 2;Webdings" w:char="f02a"/>
      </w:r>
      <w:r>
        <w:rPr>
          <w:b/>
        </w:rPr>
        <w:tab/>
      </w:r>
      <w:r>
        <w:rPr/>
        <w:t>Other - ____________</w:t>
      </w:r>
    </w:p>
    <w:p>
      <w:pPr>
        <w:pStyle w:val="coverbody"/>
        <w:spacing w:before="0" w:after="0"/>
        <w:rPr>
          <w:b/>
        </w:rPr>
      </w:pPr>
      <w:r>
        <w:rPr>
          <w:b/>
        </w:rPr>
      </w:r>
    </w:p>
    <w:p>
      <w:pPr>
        <w:pStyle w:val="coverbody"/>
        <w:spacing w:before="0" w:after="0"/>
        <w:rPr>
          <w:b/>
        </w:rPr>
      </w:pPr>
      <w:r>
        <w:rPr>
          <w:b/>
        </w:rPr>
      </w:r>
    </w:p>
    <w:p>
      <w:pPr>
        <w:pStyle w:val="coverbody"/>
        <w:spacing w:before="0" w:after="0"/>
        <w:rPr>
          <w:b/>
        </w:rPr>
      </w:pPr>
      <w:r>
        <w:rPr>
          <w:b/>
        </w:rPr>
        <w:t>VII.</w:t>
        <w:tab/>
      </w:r>
      <w:r>
        <w:rPr>
          <w:b/>
          <w:u w:val="single"/>
        </w:rPr>
        <w:t>Notification Time.</w:t>
      </w:r>
    </w:p>
    <w:p>
      <w:pPr>
        <w:pStyle w:val="coverbody"/>
        <w:spacing w:before="0" w:after="0"/>
        <w:rPr>
          <w:b/>
        </w:rPr>
      </w:pPr>
      <w:r>
        <w:rPr>
          <w:b/>
        </w:rPr>
      </w:r>
    </w:p>
    <w:p>
      <w:pPr>
        <w:pStyle w:val="coverbody"/>
        <w:spacing w:before="0" w:after="0"/>
        <w:ind w:firstLine="720" w:end="0"/>
        <w:rPr/>
      </w:pPr>
      <w:r>
        <w:rPr>
          <w:rFonts w:eastAsia="Wingdings 2;Webdings" w:cs="Wingdings 2;Webdings" w:ascii="Wingdings 2;Webdings" w:hAnsi="Wingdings 2;Webdings"/>
          <w:b/>
        </w:rPr>
        <w:sym w:font="Wingdings 2;Webdings" w:char="f02a"/>
      </w:r>
      <w:r>
        <w:rPr>
          <w:b/>
        </w:rPr>
        <w:tab/>
      </w:r>
      <w:r>
        <w:rPr/>
        <w:t>Other - ____________</w:t>
      </w:r>
      <w:ins w:id="23" w:author="200909" w:date="2001-09-26T09:47:00Z">
        <w:r>
          <w:rPr/>
          <w:t xml:space="preserve"> </w:t>
          <w:rPrChange w:id="0" w:author="200909" w:date="2001-09-26T09:47:00Z"/>
        </w:r>
      </w:ins>
    </w:p>
    <w:p>
      <w:pPr>
        <w:pStyle w:val="coverbody"/>
        <w:spacing w:before="0" w:after="0"/>
        <w:rPr>
          <w:b/>
        </w:rPr>
      </w:pPr>
      <w:r>
        <w:rPr>
          <w:b/>
        </w:rPr>
      </w:r>
    </w:p>
    <w:p>
      <w:pPr>
        <w:pStyle w:val="coverbody"/>
        <w:spacing w:before="0" w:after="0"/>
        <w:rPr>
          <w:b/>
        </w:rPr>
      </w:pPr>
      <w:r>
        <w:rPr>
          <w:b/>
        </w:rPr>
      </w:r>
    </w:p>
    <w:p>
      <w:pPr>
        <w:pStyle w:val="coverbody"/>
        <w:spacing w:before="0" w:after="0"/>
        <w:rPr>
          <w:b/>
        </w:rPr>
      </w:pPr>
      <w:r>
        <w:rPr>
          <w:b/>
        </w:rPr>
        <w:t>VIII.</w:t>
        <w:tab/>
      </w:r>
      <w:r>
        <w:rPr>
          <w:b/>
          <w:u w:val="single"/>
        </w:rPr>
        <w:t>General.</w:t>
      </w:r>
    </w:p>
    <w:p>
      <w:pPr>
        <w:pStyle w:val="coverbody"/>
        <w:spacing w:before="0" w:after="0"/>
        <w:rPr>
          <w:b/>
        </w:rPr>
      </w:pPr>
      <w:r>
        <w:rPr>
          <w:b/>
        </w:rPr>
      </w:r>
    </w:p>
    <w:p>
      <w:pPr>
        <w:pStyle w:val="coverbody"/>
        <w:spacing w:before="0" w:after="0"/>
        <w:ind w:start="720" w:end="0"/>
        <w:rPr>
          <w:b/>
        </w:rPr>
      </w:pPr>
      <w:r>
        <w:rPr>
          <w:b/>
        </w:rPr>
        <w:t xml:space="preserve">With respect to the Collateral Threshold, Independent Amount, Minimum Transfer Amount and Rounding Amount, if no selection is made in this Cover Sheet with respect to a Party, then the applicable amount in each case for such Party shall be zero (0).  In addition, with respect to the “Administration of Cash Collateral” section of this Paragraph 10, if no selection is made with respect to a Party, then such Party shall not be entitled to hold Performance Assurance in the form of Cash and such Cash, if any, shall be held in a Qualified Institution pursuant to Paragraph 6(a)(ii)(B) of the Collateral Annex.    If a Party is eligible to hold Cash pursuant to a selection in this Paragraph 10 but no Interest Rate is selected, then the Interest Rate for such Party shall be the Federal Funds Effective Rate as defined in Section VI of this Paragraph 10. </w:t>
      </w:r>
    </w:p>
    <w:p>
      <w:pPr>
        <w:pStyle w:val="coverbody"/>
        <w:spacing w:before="0" w:after="0"/>
        <w:rPr>
          <w:b/>
        </w:rPr>
      </w:pPr>
      <w:r>
        <w:rPr>
          <w:b/>
        </w:rPr>
      </w:r>
    </w:p>
    <w:sectPr>
      <w:footerReference w:type="default" r:id="rId2"/>
      <w:type w:val="nextPage"/>
      <w:pgSz w:w="12240" w:h="15840"/>
      <w:pgMar w:left="1296" w:right="1440" w:gutter="0" w:header="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2">
    <w:altName w:val="Webdings"/>
    <w:charset w:val="02"/>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6"/>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/mnt/main-storage/datasets/enron-docs/doc/Collateral_Annex_Cover_Sheet_092501_RED.doc</w:t>
    </w:r>
    <w:r>
      <w:rPr>
        <w:rStyle w:val="PageNumber"/>
        <w:sz w:val="16"/>
      </w:rPr>
      <w:fldChar w:fldCharType="end"/>
    </w:r>
  </w:p>
  <w:p>
    <w:pPr>
      <w:pStyle w:val="Footer"/>
      <w:jc w:val="center"/>
      <w:rPr/>
    </w:pPr>
    <w:r>
      <w:rPr>
        <w:rStyle w:val="PageNumber"/>
        <w:sz w:val="18"/>
      </w:rPr>
      <w:t xml:space="preserv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5</w:t>
    </w:r>
    <w:r>
      <w:rPr>
        <w:rStyle w:val="PageNumber"/>
        <w:sz w:val="18"/>
      </w:rPr>
      <w:fldChar w:fldCharType="end"/>
    </w:r>
    <w:r>
      <w:rPr>
        <w:rStyle w:val="PageNumber"/>
        <w:sz w:val="18"/>
      </w:rPr>
      <w:t xml:space="preserve">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ardinalText"/>
      <w:suff w:val="nothing"/>
      <w:lvlText w:val="ARTICLE %1:     "/>
      <w:lvlJc w:val="start"/>
      <w:pPr>
        <w:tabs>
          <w:tab w:val="num" w:pos="0"/>
        </w:tabs>
        <w:ind w:start="0" w:hanging="0"/>
      </w:pPr>
      <w:rPr>
        <w:caps/>
        <w:sz w:val="24"/>
        <w:i w:val="false"/>
        <w:b/>
        <w:rFonts w:ascii="Times New Roman" w:hAnsi="Times New Roman" w:cs="Times New Roman"/>
      </w:rPr>
    </w:lvl>
    <w:lvl w:ilvl="1">
      <w:start w:val="1"/>
      <w:pStyle w:val="Heading2"/>
      <w:isLgl/>
      <w:numFmt w:val="decimal"/>
      <w:lvlText w:val="%1.%2"/>
      <w:lvlJc w:val="start"/>
      <w:pPr>
        <w:tabs>
          <w:tab w:val="num" w:pos="1080"/>
        </w:tabs>
        <w:ind w:start="0" w:firstLine="720"/>
      </w:pPr>
      <w:rPr>
        <w:sz w:val="24"/>
        <w:i w:val="false"/>
        <w:u w:val="none"/>
        <w:b w:val="false"/>
        <w:rFonts w:ascii="Times New Roman" w:hAnsi="Times New Roman" w:cs="Times New Roman"/>
      </w:rPr>
    </w:lvl>
    <w:lvl w:ilvl="2">
      <w:start w:val="1"/>
      <w:pStyle w:val="Heading3"/>
      <w:numFmt w:val="lowerLetter"/>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Roman"/>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start"/>
      <w:pPr>
        <w:tabs>
          <w:tab w:val="num" w:pos="2160"/>
        </w:tabs>
        <w:ind w:start="2160" w:hanging="720"/>
      </w:pPr>
      <w:rPr>
        <w:sz w:val="24"/>
        <w:i w:val="false"/>
        <w:b w:val="false"/>
        <w:rFonts w:ascii="Times New Roman" w:hAnsi="Times New Roman" w:cs="Times New Roman"/>
      </w:rPr>
    </w:lvl>
    <w:lvl w:ilvl="5">
      <w:start w:val="1"/>
      <w:pStyle w:val="Heading6"/>
      <w:numFmt w:val="upperRoman"/>
      <w:suff w:val="space"/>
      <w:lvlText w:val="%6."/>
      <w:lvlJc w:val="start"/>
      <w:pPr>
        <w:tabs>
          <w:tab w:val="num" w:pos="0"/>
        </w:tabs>
        <w:ind w:start="2736" w:hanging="936"/>
      </w:pPr>
      <w:rPr>
        <w:sz w:val="24"/>
        <w:i w:val="false"/>
        <w:u w:val="none"/>
        <w:b/>
        <w:rFonts w:ascii="Times New Roman" w:hAnsi="Times New Roman" w:cs="Times New Roman"/>
      </w:rPr>
    </w:lvl>
    <w:lvl w:ilvl="6">
      <w:start w:val="1"/>
      <w:pStyle w:val="Heading7"/>
      <w:isLgl/>
      <w:numFmt w:val="decimal"/>
      <w:lvlText w:val="%7.01."/>
      <w:lvlJc w:val="start"/>
      <w:pPr>
        <w:tabs>
          <w:tab w:val="num" w:pos="2160"/>
        </w:tabs>
        <w:ind w:start="0" w:firstLine="144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5040"/>
        </w:tabs>
        <w:ind w:start="4320" w:hanging="1440"/>
      </w:pPr>
    </w:lvl>
  </w:abstractNum>
  <w:abstractNum w:abstractNumId="2">
    <w:lvl w:ilvl="0">
      <w:start w:val="1"/>
      <w:numFmt w:val="decimal"/>
      <w:lvlText w:val="%1."/>
      <w:lvlJc w:val="start"/>
      <w:pPr>
        <w:tabs>
          <w:tab w:val="num" w:pos="1492"/>
        </w:tabs>
        <w:ind w:start="1492" w:hanging="360"/>
      </w:pPr>
    </w:lvl>
  </w:abstractNum>
  <w:abstractNum w:abstractNumId="3">
    <w:lvl w:ilvl="0">
      <w:start w:val="1"/>
      <w:numFmt w:val="decimal"/>
      <w:lvlText w:val="%1."/>
      <w:lvlJc w:val="start"/>
      <w:pPr>
        <w:tabs>
          <w:tab w:val="num" w:pos="1209"/>
        </w:tabs>
        <w:ind w:start="1209" w:hanging="360"/>
      </w:pPr>
    </w:lvl>
  </w:abstractNum>
  <w:abstractNum w:abstractNumId="4">
    <w:lvl w:ilvl="0">
      <w:start w:val="1"/>
      <w:numFmt w:val="decimal"/>
      <w:lvlText w:val="%1."/>
      <w:lvlJc w:val="start"/>
      <w:pPr>
        <w:tabs>
          <w:tab w:val="num" w:pos="926"/>
        </w:tabs>
        <w:ind w:start="926" w:hanging="360"/>
      </w:pPr>
    </w:lvl>
  </w:abstractNum>
  <w:abstractNum w:abstractNumId="5">
    <w:lvl w:ilvl="0">
      <w:start w:val="1"/>
      <w:numFmt w:val="decimal"/>
      <w:lvlText w:val="%1."/>
      <w:lvlJc w:val="start"/>
      <w:pPr>
        <w:tabs>
          <w:tab w:val="num" w:pos="643"/>
        </w:tabs>
        <w:ind w:start="643" w:hanging="360"/>
      </w:pPr>
    </w:lvl>
  </w:abstractNum>
  <w:abstractNum w:abstractNumId="6">
    <w:lvl w:ilvl="0">
      <w:start w:val="1"/>
      <w:numFmt w:val="bullet"/>
      <w:lvlText w:val=""/>
      <w:lvlJc w:val="start"/>
      <w:pPr>
        <w:tabs>
          <w:tab w:val="num" w:pos="1492"/>
        </w:tabs>
        <w:ind w:start="1492" w:hanging="360"/>
      </w:pPr>
      <w:rPr>
        <w:rFonts w:ascii="Symbol" w:hAnsi="Symbol" w:cs="Symbol" w:hint="default"/>
      </w:rPr>
    </w:lvl>
  </w:abstractNum>
  <w:abstractNum w:abstractNumId="7">
    <w:lvl w:ilvl="0">
      <w:start w:val="1"/>
      <w:numFmt w:val="bullet"/>
      <w:lvlText w:val=""/>
      <w:lvlJc w:val="start"/>
      <w:pPr>
        <w:tabs>
          <w:tab w:val="num" w:pos="1209"/>
        </w:tabs>
        <w:ind w:start="1209" w:hanging="360"/>
      </w:pPr>
      <w:rPr>
        <w:rFonts w:ascii="Symbol" w:hAnsi="Symbol" w:cs="Symbol" w:hint="default"/>
      </w:rPr>
    </w:lvl>
  </w:abstractNum>
  <w:abstractNum w:abstractNumId="8">
    <w:lvl w:ilvl="0">
      <w:start w:val="1"/>
      <w:numFmt w:val="bullet"/>
      <w:lvlText w:val=""/>
      <w:lvlJc w:val="start"/>
      <w:pPr>
        <w:tabs>
          <w:tab w:val="num" w:pos="926"/>
        </w:tabs>
        <w:ind w:start="926" w:hanging="360"/>
      </w:pPr>
      <w:rPr>
        <w:rFonts w:ascii="Symbol" w:hAnsi="Symbol" w:cs="Symbol" w:hint="default"/>
      </w:rPr>
    </w:lvl>
  </w:abstractNum>
  <w:abstractNum w:abstractNumId="9">
    <w:lvl w:ilvl="0">
      <w:start w:val="1"/>
      <w:numFmt w:val="bullet"/>
      <w:lvlText w:val=""/>
      <w:lvlJc w:val="start"/>
      <w:pPr>
        <w:tabs>
          <w:tab w:val="num" w:pos="643"/>
        </w:tabs>
        <w:ind w:start="643"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upperLetter"/>
      <w:lvlText w:val="%1."/>
      <w:lvlJc w:val="start"/>
      <w:pPr>
        <w:tabs>
          <w:tab w:val="num" w:pos="1440"/>
        </w:tabs>
        <w:ind w:start="1440" w:hanging="720"/>
      </w:pPr>
      <w:rPr/>
    </w:lvl>
  </w:abstractNum>
  <w:abstractNum w:abstractNumId="13">
    <w:lvl w:ilvl="0">
      <w:start w:val="1"/>
      <w:numFmt w:val="bullet"/>
      <w:lvlText w:val=""/>
      <w:lvlJc w:val="start"/>
      <w:pPr>
        <w:tabs>
          <w:tab w:val="num" w:pos="2160"/>
        </w:tabs>
        <w:ind w:start="2160" w:hanging="720"/>
      </w:pPr>
      <w:rPr>
        <w:rFonts w:ascii="Wingdings 2" w:hAnsi="Wingdings 2" w:cs="Wingdings 2" w:hint="default"/>
        <w:b/>
      </w:rPr>
    </w:lvl>
  </w:abstractNum>
  <w:abstractNum w:abstractNumId="14">
    <w:lvl w:ilvl="0">
      <w:start w:val="1"/>
      <w:numFmt w:val="upperLetter"/>
      <w:lvlText w:val="%1."/>
      <w:lvlJc w:val="start"/>
      <w:pPr>
        <w:tabs>
          <w:tab w:val="num" w:pos="1440"/>
        </w:tabs>
        <w:ind w:start="1440" w:hanging="720"/>
      </w:pPr>
      <w:rPr>
        <w:i w:val="false"/>
        <w:u w:val="none"/>
        <w:b/>
      </w:rPr>
    </w:lvl>
  </w:abstractNum>
  <w:abstractNum w:abstractNumId="15">
    <w:lvl w:ilvl="0">
      <w:start w:val="1"/>
      <w:numFmt w:val="upperRoman"/>
      <w:lvlText w:val="%1."/>
      <w:lvlJc w:val="start"/>
      <w:pPr>
        <w:tabs>
          <w:tab w:val="num" w:pos="1440"/>
        </w:tabs>
        <w:ind w:start="1440" w:hanging="720"/>
      </w:pPr>
      <w:rPr>
        <w:i w:val="false"/>
        <w:b/>
      </w:rPr>
    </w:lvl>
  </w:abstractNum>
  <w:abstractNum w:abstractNumId="16">
    <w:lvl w:ilvl="0">
      <w:start w:val="2"/>
      <w:numFmt w:val="upperLetter"/>
      <w:lvlText w:val="%1."/>
      <w:lvlJc w:val="start"/>
      <w:pPr>
        <w:tabs>
          <w:tab w:val="num" w:pos="1440"/>
        </w:tabs>
        <w:ind w:start="1440" w:hanging="720"/>
      </w:pPr>
      <w:rPr/>
    </w:lvl>
  </w:abstractNum>
  <w:abstractNum w:abstractNumId="17">
    <w:lvl w:ilvl="0">
      <w:start w:val="2"/>
      <w:numFmt w:val="upperLetter"/>
      <w:lvlText w:val="%1."/>
      <w:lvlJc w:val="start"/>
      <w:pPr>
        <w:tabs>
          <w:tab w:val="num" w:pos="1440"/>
        </w:tabs>
        <w:ind w:start="1440" w:hanging="720"/>
      </w:pPr>
      <w:rPr>
        <w:i w:val="false"/>
        <w:b/>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9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szCs w:val="20"/>
    </w:rPr>
  </w:style>
  <w:style w:type="paragraph" w:styleId="Heading2">
    <w:name w:val="heading 2"/>
    <w:basedOn w:val="Normal"/>
    <w:next w:val="BodyText"/>
    <w:qFormat/>
    <w:pPr>
      <w:numPr>
        <w:ilvl w:val="1"/>
        <w:numId w:val="1"/>
      </w:numPr>
      <w:spacing w:before="0" w:after="240"/>
      <w:jc w:val="both"/>
      <w:outlineLvl w:val="1"/>
    </w:pPr>
    <w:rPr>
      <w:szCs w:val="20"/>
    </w:rPr>
  </w:style>
  <w:style w:type="paragraph" w:styleId="Heading3">
    <w:name w:val="heading 3"/>
    <w:basedOn w:val="Normal"/>
    <w:next w:val="BodyText"/>
    <w:qFormat/>
    <w:pPr>
      <w:numPr>
        <w:ilvl w:val="2"/>
        <w:numId w:val="1"/>
      </w:numPr>
      <w:spacing w:before="0" w:after="240"/>
      <w:jc w:val="both"/>
      <w:outlineLvl w:val="2"/>
    </w:pPr>
    <w:rPr>
      <w:szCs w:val="20"/>
    </w:rPr>
  </w:style>
  <w:style w:type="paragraph" w:styleId="Heading4">
    <w:name w:val="heading 4"/>
    <w:basedOn w:val="Normal"/>
    <w:next w:val="BodyText"/>
    <w:qFormat/>
    <w:pPr>
      <w:numPr>
        <w:ilvl w:val="3"/>
        <w:numId w:val="1"/>
      </w:numPr>
      <w:spacing w:before="0" w:after="240"/>
      <w:jc w:val="both"/>
      <w:outlineLvl w:val="3"/>
    </w:pPr>
    <w:rPr>
      <w:szCs w:val="20"/>
    </w:rPr>
  </w:style>
  <w:style w:type="paragraph" w:styleId="Heading5">
    <w:name w:val="heading 5"/>
    <w:basedOn w:val="Normal"/>
    <w:next w:val="BodyText"/>
    <w:qFormat/>
    <w:pPr>
      <w:numPr>
        <w:ilvl w:val="4"/>
        <w:numId w:val="1"/>
      </w:numPr>
      <w:spacing w:before="0" w:after="240"/>
      <w:jc w:val="both"/>
      <w:outlineLvl w:val="4"/>
    </w:pPr>
    <w:rPr>
      <w:szCs w:val="20"/>
    </w:rPr>
  </w:style>
  <w:style w:type="paragraph" w:styleId="Heading6">
    <w:name w:val="heading 6"/>
    <w:basedOn w:val="Normal"/>
    <w:next w:val="BodyText"/>
    <w:qFormat/>
    <w:pPr>
      <w:numPr>
        <w:ilvl w:val="5"/>
        <w:numId w:val="1"/>
      </w:numPr>
      <w:spacing w:before="0" w:after="220"/>
      <w:outlineLvl w:val="5"/>
    </w:pPr>
    <w:rPr>
      <w:i/>
      <w:sz w:val="22"/>
      <w:szCs w:val="20"/>
    </w:rPr>
  </w:style>
  <w:style w:type="paragraph" w:styleId="Heading7">
    <w:name w:val="heading 7"/>
    <w:basedOn w:val="Normal"/>
    <w:next w:val="BodyText"/>
    <w:qFormat/>
    <w:pPr>
      <w:numPr>
        <w:ilvl w:val="6"/>
        <w:numId w:val="1"/>
      </w:numPr>
      <w:spacing w:before="0" w:after="200"/>
      <w:outlineLvl w:val="6"/>
    </w:pPr>
    <w:rPr>
      <w:sz w:val="20"/>
      <w:szCs w:val="20"/>
    </w:rPr>
  </w:style>
  <w:style w:type="paragraph" w:styleId="Heading8">
    <w:name w:val="heading 8"/>
    <w:basedOn w:val="Normal"/>
    <w:next w:val="Normal"/>
    <w:qFormat/>
    <w:pPr>
      <w:widowControl w:val="false"/>
      <w:spacing w:before="240" w:after="60"/>
      <w:outlineLvl w:val="7"/>
    </w:pPr>
    <w:rPr>
      <w:rFonts w:ascii="Arial" w:hAnsi="Arial" w:cs="Arial"/>
      <w:i/>
      <w:sz w:val="20"/>
      <w:szCs w:val="20"/>
    </w:rPr>
  </w:style>
  <w:style w:type="paragraph" w:styleId="Heading9">
    <w:name w:val="heading 9"/>
    <w:basedOn w:val="Normal"/>
    <w:next w:val="Normal"/>
    <w:qFormat/>
    <w:pPr>
      <w:widowControl w:val="false"/>
      <w:spacing w:before="240" w:after="60"/>
      <w:outlineLvl w:val="8"/>
    </w:pPr>
    <w:rPr>
      <w:rFonts w:ascii="Arial" w:hAnsi="Arial" w:cs="Arial"/>
      <w:b/>
      <w:i/>
      <w:sz w:val="18"/>
      <w:szCs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z w:val="20"/>
    </w:rPr>
  </w:style>
  <w:style w:type="character" w:styleId="WW8Num12z0">
    <w:name w:val="WW8Num12z0"/>
    <w:qFormat/>
    <w:rPr/>
  </w:style>
  <w:style w:type="character" w:styleId="WW8Num13z0">
    <w:name w:val="WW8Num13z0"/>
    <w:qFormat/>
    <w:rPr>
      <w:b/>
    </w:rPr>
  </w:style>
  <w:style w:type="character" w:styleId="WW8Num14z0">
    <w:name w:val="WW8Num14z0"/>
    <w:qFormat/>
    <w:rPr/>
  </w:style>
  <w:style w:type="character" w:styleId="WW8Num16z0">
    <w:name w:val="WW8Num16z0"/>
    <w:qFormat/>
    <w:rPr/>
  </w:style>
  <w:style w:type="character" w:styleId="WW8Num17z0">
    <w:name w:val="WW8Num17z0"/>
    <w:qFormat/>
    <w:rPr>
      <w:b/>
      <w:sz w:val="22"/>
    </w:rPr>
  </w:style>
  <w:style w:type="character" w:styleId="WW8Num18z0">
    <w:name w:val="WW8Num18z0"/>
    <w:qFormat/>
    <w:rPr>
      <w:rFonts w:ascii="Wingdings 2;Webdings" w:hAnsi="Wingdings 2;Webdings" w:eastAsia="Times New Roman" w:cs="Times New Roman"/>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8z3">
    <w:name w:val="WW8Num18z3"/>
    <w:qFormat/>
    <w:rPr>
      <w:rFonts w:ascii="Symbol" w:hAnsi="Symbol" w:cs="Symbol"/>
    </w:rPr>
  </w:style>
  <w:style w:type="character" w:styleId="WW8Num19z0">
    <w:name w:val="WW8Num19z0"/>
    <w:qFormat/>
    <w:rPr>
      <w:b/>
      <w:sz w:val="22"/>
    </w:rPr>
  </w:style>
  <w:style w:type="character" w:styleId="WW8Num20z0">
    <w:name w:val="WW8Num20z0"/>
    <w:qFormat/>
    <w:rPr>
      <w:rFonts w:ascii="Wingdings 2;Webdings" w:hAnsi="Wingdings 2;Webdings" w:eastAsia="Times New Roman" w:cs="Times New Roman"/>
      <w:b/>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0z3">
    <w:name w:val="WW8Num20z3"/>
    <w:qFormat/>
    <w:rPr>
      <w:rFonts w:ascii="Symbol" w:hAnsi="Symbol" w:cs="Symbol"/>
    </w:rPr>
  </w:style>
  <w:style w:type="character" w:styleId="WW8Num21z0">
    <w:name w:val="WW8Num21z0"/>
    <w:qFormat/>
    <w:rPr/>
  </w:style>
  <w:style w:type="character" w:styleId="WW8Num22z0">
    <w:name w:val="WW8Num22z0"/>
    <w:qFormat/>
    <w:rPr>
      <w:rFonts w:ascii="Wingdings 2;Webdings" w:hAnsi="Wingdings 2;Webdings" w:eastAsia="Times New Roman" w:cs="Times New Roman"/>
      <w:b/>
      <w:sz w:val="32"/>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2z3">
    <w:name w:val="WW8Num22z3"/>
    <w:qFormat/>
    <w:rPr>
      <w:rFonts w:ascii="Symbol" w:hAnsi="Symbol" w:cs="Symbol"/>
    </w:rPr>
  </w:style>
  <w:style w:type="character" w:styleId="WW8Num23z0">
    <w:name w:val="WW8Num23z0"/>
    <w:qFormat/>
    <w:rPr>
      <w:b w:val="false"/>
    </w:rPr>
  </w:style>
  <w:style w:type="character" w:styleId="WW8Num24z0">
    <w:name w:val="WW8Num24z0"/>
    <w:qFormat/>
    <w:rPr/>
  </w:style>
  <w:style w:type="character" w:styleId="WW8Num25z0">
    <w:name w:val="WW8Num25z0"/>
    <w:qFormat/>
    <w:rPr/>
  </w:style>
  <w:style w:type="character" w:styleId="WW8Num27z0">
    <w:name w:val="WW8Num27z0"/>
    <w:qFormat/>
    <w:rPr/>
  </w:style>
  <w:style w:type="character" w:styleId="WW8Num28z0">
    <w:name w:val="WW8Num28z0"/>
    <w:qFormat/>
    <w:rPr>
      <w:rFonts w:ascii="Wingdings 2;Webdings" w:hAnsi="Wingdings 2;Webdings" w:eastAsia="Times New Roman" w:cs="Times New Roman"/>
      <w:b/>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8z3">
    <w:name w:val="WW8Num28z3"/>
    <w:qFormat/>
    <w:rPr>
      <w:rFonts w:ascii="Symbol" w:hAnsi="Symbol" w:cs="Symbol"/>
    </w:rPr>
  </w:style>
  <w:style w:type="character" w:styleId="WW8Num29z0">
    <w:name w:val="WW8Num29z0"/>
    <w:qFormat/>
    <w:rPr/>
  </w:style>
  <w:style w:type="character" w:styleId="WW8Num29z1">
    <w:name w:val="WW8Num29z1"/>
    <w:qFormat/>
    <w:rPr>
      <w:rFonts w:ascii="Times New Roman" w:hAnsi="Times New Roman" w:cs="Times New Roman"/>
      <w:b w:val="false"/>
      <w:i w:val="false"/>
      <w:sz w:val="24"/>
      <w:u w:val="none"/>
    </w:rPr>
  </w:style>
  <w:style w:type="character" w:styleId="WW8Num29z2">
    <w:name w:val="WW8Num29z2"/>
    <w:qFormat/>
    <w:rPr>
      <w:rFonts w:ascii="Times New Roman" w:hAnsi="Times New Roman" w:cs="Times New Roman"/>
      <w:b w:val="false"/>
      <w:i w:val="false"/>
      <w:sz w:val="24"/>
    </w:rPr>
  </w:style>
  <w:style w:type="character" w:styleId="WW8Num29z5">
    <w:name w:val="WW8Num29z5"/>
    <w:qFormat/>
    <w:rPr>
      <w:rFonts w:ascii="Times New Roman" w:hAnsi="Times New Roman" w:cs="Times New Roman"/>
      <w:b/>
      <w:i w:val="false"/>
      <w:sz w:val="24"/>
      <w:u w:val="none"/>
    </w:rPr>
  </w:style>
  <w:style w:type="character" w:styleId="WW8Num30z0">
    <w:name w:val="WW8Num30z0"/>
    <w:qFormat/>
    <w:rPr>
      <w:rFonts w:ascii="Wingdings 2;Webdings" w:hAnsi="Wingdings 2;Webdings" w:eastAsia="Times New Roman" w:cs="Times New Roman"/>
      <w:b/>
      <w:sz w:val="32"/>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0z3">
    <w:name w:val="WW8Num30z3"/>
    <w:qFormat/>
    <w:rPr>
      <w:rFonts w:ascii="Symbol" w:hAnsi="Symbol" w:cs="Symbol"/>
    </w:rPr>
  </w:style>
  <w:style w:type="character" w:styleId="WW8Num33z0">
    <w:name w:val="WW8Num33z0"/>
    <w:qFormat/>
    <w:rPr>
      <w:b/>
    </w:rPr>
  </w:style>
  <w:style w:type="character" w:styleId="WW8Num34z0">
    <w:name w:val="WW8Num34z0"/>
    <w:qFormat/>
    <w:rPr>
      <w:b/>
      <w:i w:val="false"/>
      <w:u w:val="none"/>
    </w:rPr>
  </w:style>
  <w:style w:type="character" w:styleId="WW8Num35z0">
    <w:name w:val="WW8Num35z0"/>
    <w:qFormat/>
    <w:rPr/>
  </w:style>
  <w:style w:type="character" w:styleId="WW8Num36z0">
    <w:name w:val="WW8Num36z0"/>
    <w:qFormat/>
    <w:rPr>
      <w:b w:val="false"/>
      <w:i w:val="false"/>
    </w:rPr>
  </w:style>
  <w:style w:type="character" w:styleId="WW8Num37z0">
    <w:name w:val="WW8Num37z0"/>
    <w:qFormat/>
    <w:rPr/>
  </w:style>
  <w:style w:type="character" w:styleId="WW8Num38z0">
    <w:name w:val="WW8Num38z0"/>
    <w:qFormat/>
    <w:rPr>
      <w:b/>
      <w:i w:val="false"/>
    </w:rPr>
  </w:style>
  <w:style w:type="character" w:styleId="WW8Num38z1">
    <w:name w:val="WW8Num38z1"/>
    <w:qFormat/>
    <w:rPr/>
  </w:style>
  <w:style w:type="character" w:styleId="WW8Num40z0">
    <w:name w:val="WW8Num40z0"/>
    <w:qFormat/>
    <w:rPr/>
  </w:style>
  <w:style w:type="character" w:styleId="WW8Num43z0">
    <w:name w:val="WW8Num43z0"/>
    <w:qFormat/>
    <w:rPr/>
  </w:style>
  <w:style w:type="character" w:styleId="WW8Num44z0">
    <w:name w:val="WW8Num44z0"/>
    <w:qFormat/>
    <w:rPr/>
  </w:style>
  <w:style w:type="character" w:styleId="WW8Num44z1">
    <w:name w:val="WW8Num44z1"/>
    <w:qFormat/>
    <w:rPr>
      <w:rFonts w:ascii="Times New Roman" w:hAnsi="Times New Roman" w:cs="Times New Roman"/>
      <w:b w:val="false"/>
      <w:i w:val="false"/>
      <w:sz w:val="24"/>
      <w:u w:val="none"/>
    </w:rPr>
  </w:style>
  <w:style w:type="character" w:styleId="WW8Num44z2">
    <w:name w:val="WW8Num44z2"/>
    <w:qFormat/>
    <w:rPr>
      <w:rFonts w:ascii="Times New Roman" w:hAnsi="Times New Roman" w:cs="Times New Roman"/>
      <w:b w:val="false"/>
      <w:i w:val="false"/>
      <w:sz w:val="24"/>
    </w:rPr>
  </w:style>
  <w:style w:type="character" w:styleId="WW8Num44z5">
    <w:name w:val="WW8Num44z5"/>
    <w:qFormat/>
    <w:rPr>
      <w:rFonts w:ascii="Times New Roman" w:hAnsi="Times New Roman" w:cs="Times New Roman"/>
      <w:b/>
      <w:i w:val="false"/>
      <w:sz w:val="24"/>
      <w:u w:val="none"/>
    </w:rPr>
  </w:style>
  <w:style w:type="character" w:styleId="WW8Num45z0">
    <w:name w:val="WW8Num45z0"/>
    <w:qFormat/>
    <w:rPr/>
  </w:style>
  <w:style w:type="character" w:styleId="WW8Num46z0">
    <w:name w:val="WW8Num46z0"/>
    <w:qFormat/>
    <w:rPr>
      <w:rFonts w:ascii="Times New Roman" w:hAnsi="Times New Roman" w:cs="Times New Roman"/>
      <w:b/>
      <w:i w:val="false"/>
      <w:caps/>
      <w:sz w:val="24"/>
    </w:rPr>
  </w:style>
  <w:style w:type="character" w:styleId="WW8Num46z1">
    <w:name w:val="WW8Num46z1"/>
    <w:qFormat/>
    <w:rPr>
      <w:rFonts w:ascii="Times New Roman" w:hAnsi="Times New Roman" w:cs="Times New Roman"/>
      <w:b w:val="false"/>
      <w:i w:val="false"/>
      <w:sz w:val="24"/>
      <w:u w:val="none"/>
    </w:rPr>
  </w:style>
  <w:style w:type="character" w:styleId="WW8Num46z2">
    <w:name w:val="WW8Num46z2"/>
    <w:qFormat/>
    <w:rPr>
      <w:rFonts w:ascii="Times New Roman" w:hAnsi="Times New Roman" w:cs="Times New Roman"/>
      <w:b w:val="false"/>
      <w:i w:val="false"/>
      <w:sz w:val="24"/>
    </w:rPr>
  </w:style>
  <w:style w:type="character" w:styleId="WW8Num46z5">
    <w:name w:val="WW8Num46z5"/>
    <w:qFormat/>
    <w:rPr>
      <w:rFonts w:ascii="Times New Roman" w:hAnsi="Times New Roman" w:cs="Times New Roman"/>
      <w:b/>
      <w:i w:val="false"/>
      <w:sz w:val="24"/>
      <w:u w:val="none"/>
    </w:rPr>
  </w:style>
  <w:style w:type="character" w:styleId="WW8Num47z0">
    <w:name w:val="WW8Num47z0"/>
    <w:qFormat/>
    <w:rPr>
      <w:b/>
      <w:i w:val="false"/>
    </w:rPr>
  </w:style>
  <w:style w:type="character" w:styleId="WW8Num48z0">
    <w:name w:val="WW8Num48z0"/>
    <w:qFormat/>
    <w:rPr/>
  </w:style>
  <w:style w:type="character" w:styleId="WW8Num49z0">
    <w:name w:val="WW8Num49z0"/>
    <w:qFormat/>
    <w:rPr>
      <w:b w:val="false"/>
    </w:rPr>
  </w:style>
  <w:style w:type="character" w:styleId="WW8Num50z0">
    <w:name w:val="WW8Num50z0"/>
    <w:qFormat/>
    <w:rPr/>
  </w:style>
  <w:style w:type="character" w:styleId="WW8Num51z0">
    <w:name w:val="WW8Num51z0"/>
    <w:qFormat/>
    <w:rPr>
      <w:rFonts w:ascii="Wingdings 2;Webdings" w:hAnsi="Wingdings 2;Webdings" w:eastAsia="Times New Roman" w:cs="Times New Roman"/>
      <w:b/>
      <w:sz w:val="32"/>
    </w:rPr>
  </w:style>
  <w:style w:type="character" w:styleId="WW8Num51z1">
    <w:name w:val="WW8Num51z1"/>
    <w:qFormat/>
    <w:rPr>
      <w:rFonts w:ascii="Courier New" w:hAnsi="Courier New" w:cs="Courier New"/>
    </w:rPr>
  </w:style>
  <w:style w:type="character" w:styleId="WW8Num51z2">
    <w:name w:val="WW8Num51z2"/>
    <w:qFormat/>
    <w:rPr>
      <w:rFonts w:ascii="Wingdings" w:hAnsi="Wingdings" w:cs="Wingdings"/>
    </w:rPr>
  </w:style>
  <w:style w:type="character" w:styleId="WW8Num51z3">
    <w:name w:val="WW8Num51z3"/>
    <w:qFormat/>
    <w:rPr>
      <w:rFonts w:ascii="Symbol" w:hAnsi="Symbol" w:cs="Symbol"/>
    </w:rPr>
  </w:style>
  <w:style w:type="character" w:styleId="WW8Num52z0">
    <w:name w:val="WW8Num52z0"/>
    <w:qFormat/>
    <w:rPr>
      <w:rFonts w:ascii="Wingdings 2;Webdings" w:hAnsi="Wingdings 2;Webdings" w:eastAsia="Times New Roman" w:cs="Times New Roman"/>
      <w:b/>
      <w:sz w:val="32"/>
    </w:rPr>
  </w:style>
  <w:style w:type="character" w:styleId="WW8Num52z1">
    <w:name w:val="WW8Num52z1"/>
    <w:qFormat/>
    <w:rPr>
      <w:rFonts w:ascii="Courier New" w:hAnsi="Courier New" w:cs="Courier New"/>
    </w:rPr>
  </w:style>
  <w:style w:type="character" w:styleId="WW8Num52z2">
    <w:name w:val="WW8Num52z2"/>
    <w:qFormat/>
    <w:rPr>
      <w:rFonts w:ascii="Wingdings" w:hAnsi="Wingdings" w:cs="Wingdings"/>
    </w:rPr>
  </w:style>
  <w:style w:type="character" w:styleId="WW8Num52z3">
    <w:name w:val="WW8Num52z3"/>
    <w:qFormat/>
    <w:rPr>
      <w:rFonts w:ascii="Symbol" w:hAnsi="Symbol" w:cs="Symbol"/>
    </w:rPr>
  </w:style>
  <w:style w:type="character" w:styleId="WW8Num54z0">
    <w:name w:val="WW8Num54z0"/>
    <w:qFormat/>
    <w:rPr/>
  </w:style>
  <w:style w:type="character" w:styleId="WW8Num55z0">
    <w:name w:val="WW8Num55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PageNumber">
    <w:name w:val="page number"/>
    <w:basedOn w:val="DefaultParagraphFont"/>
    <w:rPr/>
  </w:style>
  <w:style w:type="paragraph" w:styleId="Heading">
    <w:name w:val="Heading"/>
    <w:basedOn w:val="Normal"/>
    <w:next w:val="BodyText"/>
    <w:qFormat/>
    <w:pPr>
      <w:spacing w:before="0" w:after="280"/>
      <w:jc w:val="center"/>
      <w:outlineLvl w:val="0"/>
    </w:pPr>
    <w:rPr>
      <w:b/>
      <w:kern w:val="2"/>
      <w:szCs w:val="20"/>
    </w:rPr>
  </w:style>
  <w:style w:type="paragraph" w:styleId="BodyText">
    <w:name w:val="Body Text"/>
    <w:basedOn w:val="Normal"/>
    <w:pPr>
      <w:spacing w:before="0" w:after="120"/>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
    <w:name w:val="List Bullet"/>
    <w:basedOn w:val="Normal"/>
    <w:qFormat/>
    <w:pPr>
      <w:numPr>
        <w:ilvl w:val="0"/>
        <w:numId w:val="11"/>
      </w:numPr>
      <w:tabs>
        <w:tab w:val="clear" w:pos="720"/>
      </w:tabs>
    </w:pPr>
    <w:rPr>
      <w:szCs w:val="20"/>
    </w:rPr>
  </w:style>
  <w:style w:type="paragraph" w:styleId="ListBullet2">
    <w:name w:val="List Bullet 2"/>
    <w:basedOn w:val="Normal"/>
    <w:qFormat/>
    <w:pPr>
      <w:numPr>
        <w:ilvl w:val="0"/>
        <w:numId w:val="9"/>
      </w:numPr>
      <w:tabs>
        <w:tab w:val="clear" w:pos="720"/>
      </w:tabs>
      <w:ind w:hanging="0" w:start="720" w:end="0"/>
    </w:pPr>
    <w:rPr>
      <w:szCs w:val="20"/>
    </w:rPr>
  </w:style>
  <w:style w:type="paragraph" w:styleId="ListBullet3">
    <w:name w:val="List Bullet 3"/>
    <w:basedOn w:val="Normal"/>
    <w:qFormat/>
    <w:pPr>
      <w:numPr>
        <w:ilvl w:val="0"/>
        <w:numId w:val="8"/>
      </w:numPr>
      <w:tabs>
        <w:tab w:val="clear" w:pos="720"/>
      </w:tabs>
      <w:ind w:hanging="0" w:start="1080" w:end="0"/>
    </w:pPr>
    <w:rPr>
      <w:szCs w:val="20"/>
    </w:rPr>
  </w:style>
  <w:style w:type="paragraph" w:styleId="ListBullet4">
    <w:name w:val="List Bullet 4"/>
    <w:basedOn w:val="Normal"/>
    <w:qFormat/>
    <w:pPr>
      <w:numPr>
        <w:ilvl w:val="0"/>
        <w:numId w:val="7"/>
      </w:numPr>
      <w:tabs>
        <w:tab w:val="clear" w:pos="720"/>
      </w:tabs>
      <w:ind w:hanging="0" w:start="1440" w:end="0"/>
    </w:pPr>
    <w:rPr>
      <w:szCs w:val="20"/>
    </w:rPr>
  </w:style>
  <w:style w:type="paragraph" w:styleId="ListBullet5">
    <w:name w:val="List Bullet 5"/>
    <w:basedOn w:val="Normal"/>
    <w:qFormat/>
    <w:pPr>
      <w:numPr>
        <w:ilvl w:val="0"/>
        <w:numId w:val="6"/>
      </w:numPr>
      <w:tabs>
        <w:tab w:val="clear" w:pos="720"/>
      </w:tabs>
      <w:ind w:hanging="0" w:start="1800" w:end="0"/>
    </w:pPr>
    <w:rPr>
      <w:szCs w:val="20"/>
    </w:rPr>
  </w:style>
  <w:style w:type="paragraph" w:styleId="ListNumber">
    <w:name w:val="List Number"/>
    <w:basedOn w:val="Normal"/>
    <w:qFormat/>
    <w:pPr>
      <w:numPr>
        <w:ilvl w:val="0"/>
        <w:numId w:val="10"/>
      </w:numPr>
      <w:tabs>
        <w:tab w:val="clear" w:pos="720"/>
      </w:tabs>
    </w:pPr>
    <w:rPr>
      <w:szCs w:val="20"/>
    </w:rPr>
  </w:style>
  <w:style w:type="paragraph" w:styleId="ListNumber2">
    <w:name w:val="List Number 2"/>
    <w:basedOn w:val="Normal"/>
    <w:qFormat/>
    <w:pPr>
      <w:numPr>
        <w:ilvl w:val="0"/>
        <w:numId w:val="5"/>
      </w:numPr>
      <w:tabs>
        <w:tab w:val="clear" w:pos="720"/>
      </w:tabs>
      <w:ind w:hanging="0" w:start="720" w:end="0"/>
    </w:pPr>
    <w:rPr>
      <w:szCs w:val="20"/>
    </w:rPr>
  </w:style>
  <w:style w:type="paragraph" w:styleId="ListNumber3">
    <w:name w:val="List Number 3"/>
    <w:basedOn w:val="Normal"/>
    <w:qFormat/>
    <w:pPr>
      <w:numPr>
        <w:ilvl w:val="0"/>
        <w:numId w:val="4"/>
      </w:numPr>
      <w:tabs>
        <w:tab w:val="clear" w:pos="720"/>
      </w:tabs>
      <w:ind w:hanging="0" w:start="1080" w:end="0"/>
    </w:pPr>
    <w:rPr>
      <w:szCs w:val="20"/>
    </w:rPr>
  </w:style>
  <w:style w:type="paragraph" w:styleId="ListNumber4">
    <w:name w:val="List Number 4"/>
    <w:basedOn w:val="Normal"/>
    <w:qFormat/>
    <w:pPr>
      <w:numPr>
        <w:ilvl w:val="0"/>
        <w:numId w:val="3"/>
      </w:numPr>
      <w:tabs>
        <w:tab w:val="clear" w:pos="720"/>
      </w:tabs>
      <w:ind w:hanging="0" w:start="1440" w:end="0"/>
    </w:pPr>
    <w:rPr>
      <w:szCs w:val="20"/>
    </w:rPr>
  </w:style>
  <w:style w:type="paragraph" w:styleId="ListNumber5">
    <w:name w:val="List Number 5"/>
    <w:basedOn w:val="Normal"/>
    <w:qFormat/>
    <w:pPr>
      <w:numPr>
        <w:ilvl w:val="0"/>
        <w:numId w:val="2"/>
      </w:numPr>
      <w:tabs>
        <w:tab w:val="clear" w:pos="720"/>
      </w:tabs>
      <w:ind w:hanging="0" w:start="1800" w:end="0"/>
    </w:pPr>
    <w:rPr>
      <w:szCs w:val="20"/>
    </w:rPr>
  </w:style>
  <w:style w:type="paragraph" w:styleId="coverbody">
    <w:name w:val="coverbody"/>
    <w:basedOn w:val="Normal"/>
    <w:qFormat/>
    <w:pPr>
      <w:spacing w:before="0" w:after="200"/>
      <w:jc w:val="both"/>
    </w:pPr>
    <w:rPr>
      <w:sz w:val="20"/>
      <w:szCs w:val="20"/>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PlainText">
    <w:name w:val="Plain Text"/>
    <w:basedOn w:val="Normal"/>
    <w:qFormat/>
    <w:pPr/>
    <w:rPr>
      <w:sz w:val="20"/>
      <w:szCs w:val="20"/>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zCs w:val="20"/>
    </w:rPr>
  </w:style>
  <w:style w:type="paragraph" w:styleId="BlockTextBold">
    <w:name w:val="BlockTextBold"/>
    <w:basedOn w:val="Normal"/>
    <w:qFormat/>
    <w:pPr>
      <w:spacing w:before="0" w:after="240"/>
      <w:jc w:val="both"/>
    </w:pPr>
    <w:rPr>
      <w:b/>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zCs w:val="20"/>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right" w:pos="4320" w:leader="none"/>
      </w:tabs>
    </w:pPr>
    <w:rPr>
      <w:b/>
      <w:bCs/>
      <w:sz w:val="20"/>
    </w:rPr>
  </w:style>
  <w:style w:type="paragraph" w:styleId="BodyTextIndent">
    <w:name w:val="Body Text Indent"/>
    <w:basedOn w:val="Normal"/>
    <w:pPr>
      <w:tabs>
        <w:tab w:val="clear" w:pos="720"/>
        <w:tab w:val="right" w:pos="4475" w:leader="none"/>
      </w:tabs>
      <w:ind w:hanging="0" w:start="245" w:end="0"/>
    </w:pPr>
    <w:rPr>
      <w:b/>
      <w:bCs/>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2001-09-26T12:09:00Z</dcterms:created>
  <dc:creator>jmoore2</dc:creator>
  <dc:description/>
  <dc:language>en-CA</dc:language>
  <cp:lastModifiedBy>200909</cp:lastModifiedBy>
  <cp:lastPrinted>2001-09-26T10:24:00Z</cp:lastPrinted>
  <dcterms:modified xsi:type="dcterms:W3CDTF">2001-09-26T12:57:00Z</dcterms:modified>
  <cp:revision>5</cp:revision>
  <dc:subject/>
  <dc:title>MASTER POWER PURCHASE AND SALE AGREEMENT</dc:title>
</cp:coreProperties>
</file>