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pPr>
      <w:del w:id="0" w:author="gnemec" w:date="1999-08-16T17:25:00Z">
        <w:r>
          <w:rPr>
            <w:sz w:val="22"/>
          </w:rPr>
          <w:delText>July 28,</w:delText>
        </w:r>
      </w:del>
      <w:ins w:id="1" w:author="gnemec" w:date="1999-08-16T17:25:00Z">
        <w:r>
          <w:rPr>
            <w:sz w:val="22"/>
          </w:rPr>
          <w:t>August 16,</w:t>
        </w:r>
      </w:ins>
      <w:r>
        <w:rPr>
          <w:sz w:val="22"/>
        </w:rPr>
        <w:t xml:space="preserve"> 1999</w:t>
      </w:r>
    </w:p>
    <w:p>
      <w:pPr>
        <w:pStyle w:val="Normal"/>
        <w:jc w:val="both"/>
        <w:rPr>
          <w:sz w:val="22"/>
        </w:rPr>
      </w:pPr>
      <w:r>
        <w:rPr>
          <w:sz w:val="22"/>
        </w:rPr>
      </w:r>
    </w:p>
    <w:p>
      <w:pPr>
        <w:pStyle w:val="Normal"/>
        <w:jc w:val="both"/>
        <w:rPr>
          <w:sz w:val="22"/>
        </w:rPr>
      </w:pPr>
      <w:r>
        <w:rPr>
          <w:sz w:val="22"/>
        </w:rPr>
      </w:r>
    </w:p>
    <w:p>
      <w:pPr>
        <w:pStyle w:val="Normal"/>
        <w:rPr>
          <w:sz w:val="22"/>
        </w:rPr>
      </w:pPr>
      <w:r>
        <w:rPr>
          <w:sz w:val="22"/>
        </w:rPr>
        <w:t>Coleman Oil &amp; Gas, Inc.</w:t>
      </w:r>
    </w:p>
    <w:p>
      <w:pPr>
        <w:pStyle w:val="Normal"/>
        <w:rPr>
          <w:sz w:val="22"/>
        </w:rPr>
      </w:pPr>
      <w:r>
        <w:rPr>
          <w:sz w:val="22"/>
        </w:rPr>
        <w:t>1610 Wynkoop Street, Suite 550</w:t>
      </w:r>
    </w:p>
    <w:p>
      <w:pPr>
        <w:pStyle w:val="Normal"/>
        <w:rPr>
          <w:sz w:val="22"/>
        </w:rPr>
      </w:pPr>
      <w:r>
        <w:rPr>
          <w:sz w:val="22"/>
        </w:rPr>
        <w:t>Denver, CO  80202</w:t>
      </w:r>
    </w:p>
    <w:p>
      <w:pPr>
        <w:pStyle w:val="Normal"/>
        <w:rPr>
          <w:sz w:val="22"/>
        </w:rPr>
      </w:pPr>
      <w:r>
        <w:rPr>
          <w:sz w:val="22"/>
        </w:rPr>
      </w:r>
    </w:p>
    <w:p>
      <w:pPr>
        <w:pStyle w:val="Normal"/>
        <w:rPr>
          <w:sz w:val="22"/>
        </w:rPr>
      </w:pPr>
      <w:r>
        <w:rPr>
          <w:sz w:val="22"/>
        </w:rPr>
      </w:r>
    </w:p>
    <w:p>
      <w:pPr>
        <w:pStyle w:val="Normal"/>
        <w:ind w:firstLine="720" w:start="2160" w:end="0"/>
        <w:jc w:val="both"/>
        <w:rPr>
          <w:i/>
          <w:i/>
          <w:sz w:val="22"/>
        </w:rPr>
      </w:pPr>
      <w:r>
        <w:rPr>
          <w:i/>
          <w:sz w:val="22"/>
        </w:rPr>
        <w:t>Re:</w:t>
        <w:tab/>
        <w:t>Letter of Understanding</w:t>
      </w:r>
    </w:p>
    <w:p>
      <w:pPr>
        <w:pStyle w:val="Normal"/>
        <w:jc w:val="both"/>
        <w:rPr>
          <w:i/>
          <w:i/>
          <w:sz w:val="22"/>
        </w:rPr>
      </w:pPr>
      <w:r>
        <w:rPr>
          <w:i/>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pPr>
      <w:r>
        <w:rPr>
          <w:sz w:val="22"/>
        </w:rPr>
        <w:t xml:space="preserve">Pending the preparation and execution of definitive agreements, this letter will confirm our understanding regarding the proposed arrangements pursuant to which Coleman Oil &amp; Gas (“Coleman”) and Enron Capital &amp; Trade Resources </w:t>
      </w:r>
      <w:del w:id="2" w:author="gnemec" w:date="1999-08-16T17:25:00Z">
        <w:r>
          <w:rPr>
            <w:sz w:val="22"/>
          </w:rPr>
          <w:delText>Corp. or its designee ("</w:delText>
        </w:r>
      </w:del>
      <w:del w:id="3" w:author="gnemec" w:date="1999-08-16T17:25:00Z">
        <w:r>
          <w:rPr>
            <w:sz w:val="22"/>
            <w:u w:val="single"/>
          </w:rPr>
          <w:delText>ECT</w:delText>
        </w:r>
      </w:del>
      <w:del w:id="4" w:author="gnemec" w:date="1999-08-16T17:25:00Z">
        <w:r>
          <w:rPr>
            <w:sz w:val="22"/>
          </w:rPr>
          <w:delText>")</w:delText>
        </w:r>
      </w:del>
      <w:ins w:id="5" w:author="gnemec" w:date="1999-08-16T17:25:00Z">
        <w:r>
          <w:rPr>
            <w:sz w:val="22"/>
          </w:rPr>
          <w:t>Corp., Enron Midstream Services, L.L.C. or their designees ("</w:t>
        </w:r>
      </w:ins>
      <w:ins w:id="6" w:author="gnemec" w:date="1999-08-16T17:25:00Z">
        <w:r>
          <w:rPr>
            <w:sz w:val="22"/>
            <w:u w:val="single"/>
          </w:rPr>
          <w:t>Enron</w:t>
        </w:r>
      </w:ins>
      <w:ins w:id="7" w:author="gnemec" w:date="1999-08-16T17:25:00Z">
        <w:r>
          <w:rPr>
            <w:sz w:val="22"/>
          </w:rPr>
          <w:t>")</w:t>
        </w:r>
      </w:ins>
      <w:r>
        <w:rPr>
          <w:sz w:val="22"/>
        </w:rPr>
        <w:t xml:space="preserve"> would enter into a </w:t>
      </w:r>
      <w:del w:id="8" w:author="gnemec" w:date="1999-08-16T17:25:00Z">
        <w:r>
          <w:rPr>
            <w:sz w:val="22"/>
          </w:rPr>
          <w:delText>gathering</w:delText>
        </w:r>
      </w:del>
      <w:ins w:id="9" w:author="gnemec" w:date="1999-08-16T17:25:00Z">
        <w:r>
          <w:rPr>
            <w:sz w:val="22"/>
          </w:rPr>
          <w:t>gas purchase and field services</w:t>
        </w:r>
      </w:ins>
      <w:r>
        <w:rPr>
          <w:sz w:val="22"/>
        </w:rPr>
        <w:t xml:space="preserve"> agreement </w:t>
      </w:r>
      <w:ins w:id="10" w:author="gnemec" w:date="1999-08-16T17:25:00Z">
        <w:r>
          <w:rPr>
            <w:sz w:val="22"/>
          </w:rPr>
          <w:t xml:space="preserve">for coal bed methane gas reserves located </w:t>
        </w:r>
      </w:ins>
      <w:r>
        <w:rPr>
          <w:sz w:val="22"/>
        </w:rPr>
        <w:t>in the Powder River Basin (the “</w:t>
      </w:r>
      <w:r>
        <w:rPr>
          <w:sz w:val="22"/>
          <w:u w:val="single"/>
        </w:rPr>
        <w:t>Transaction</w:t>
      </w:r>
      <w:r>
        <w:rPr>
          <w:sz w:val="22"/>
        </w:rPr>
        <w:t xml:space="preserve">”).  </w:t>
      </w:r>
    </w:p>
    <w:p>
      <w:pPr>
        <w:pStyle w:val="Normal"/>
        <w:jc w:val="both"/>
        <w:rPr>
          <w:sz w:val="22"/>
        </w:rPr>
      </w:pPr>
      <w:r>
        <w:rPr>
          <w:sz w:val="22"/>
        </w:rPr>
      </w:r>
    </w:p>
    <w:p>
      <w:pPr>
        <w:pStyle w:val="Normal"/>
        <w:ind w:hanging="720" w:start="720" w:end="0"/>
        <w:jc w:val="both"/>
        <w:rPr/>
      </w:pPr>
      <w:r>
        <w:rPr>
          <w:sz w:val="22"/>
        </w:rPr>
        <w:t>1.</w:t>
        <w:tab/>
      </w:r>
      <w:r>
        <w:rPr>
          <w:b/>
          <w:sz w:val="22"/>
          <w:u w:val="single"/>
        </w:rPr>
        <w:t>Term Sheet</w:t>
      </w:r>
      <w:r>
        <w:rPr>
          <w:sz w:val="22"/>
        </w:rPr>
        <w:t xml:space="preserve">.  The Transactions shall be generally undertaken in accordance with this letter and the </w:t>
      </w:r>
      <w:del w:id="11" w:author="gnemec" w:date="1999-08-16T17:25:00Z">
        <w:r>
          <w:rPr>
            <w:sz w:val="22"/>
          </w:rPr>
          <w:delText>Powder River Gathering</w:delText>
        </w:r>
      </w:del>
      <w:ins w:id="12" w:author="gnemec" w:date="1999-08-16T17:25:00Z">
        <w:r>
          <w:rPr>
            <w:sz w:val="22"/>
          </w:rPr>
          <w:t>Purchase and Field Services</w:t>
        </w:r>
      </w:ins>
      <w:r>
        <w:rPr>
          <w:sz w:val="22"/>
        </w:rPr>
        <w:t xml:space="preserve"> Proposal (the “</w:t>
      </w:r>
      <w:r>
        <w:rPr>
          <w:sz w:val="22"/>
          <w:u w:val="single"/>
        </w:rPr>
        <w:t>Proposal</w:t>
      </w:r>
      <w:r>
        <w:rPr>
          <w:sz w:val="22"/>
        </w:rPr>
        <w:t>”) attached hereto as Attachment A, which is by this reference incorporated into and made a part of this letter.  To the extent there is any conflict between the Proposal and this letter, this letter shall control.</w:t>
      </w:r>
    </w:p>
    <w:p>
      <w:pPr>
        <w:pStyle w:val="Normal"/>
        <w:ind w:hanging="720" w:start="720" w:end="0"/>
        <w:jc w:val="both"/>
        <w:rPr>
          <w:sz w:val="22"/>
        </w:rPr>
      </w:pPr>
      <w:r>
        <w:rPr>
          <w:sz w:val="22"/>
        </w:rPr>
      </w:r>
    </w:p>
    <w:p>
      <w:pPr>
        <w:pStyle w:val="Normal"/>
        <w:ind w:hanging="720" w:start="720" w:end="0"/>
        <w:jc w:val="both"/>
        <w:rPr/>
      </w:pPr>
      <w:r>
        <w:rPr>
          <w:sz w:val="22"/>
        </w:rPr>
        <w:t>2.</w:t>
        <w:tab/>
      </w:r>
      <w:r>
        <w:rPr>
          <w:b/>
          <w:sz w:val="22"/>
          <w:u w:val="single"/>
        </w:rPr>
        <w:t>Definitive Agreements</w:t>
      </w:r>
      <w:r>
        <w:rPr>
          <w:sz w:val="22"/>
        </w:rPr>
        <w:t xml:space="preserve">.  Coleman and ECT shall endeavor to incorporate the terms and conditions expressed in this letter </w:t>
      </w:r>
      <w:ins w:id="13" w:author="gnemec" w:date="1999-08-16T17:25:00Z">
        <w:r>
          <w:rPr>
            <w:sz w:val="22"/>
          </w:rPr>
          <w:t xml:space="preserve">and the Proposal </w:t>
        </w:r>
      </w:ins>
      <w:r>
        <w:rPr>
          <w:sz w:val="22"/>
        </w:rPr>
        <w:t>in mutually acceptable definitive agreements (the "</w:t>
      </w:r>
      <w:r>
        <w:rPr>
          <w:sz w:val="22"/>
          <w:u w:val="single"/>
        </w:rPr>
        <w:t>Definitive Agreements</w:t>
      </w:r>
      <w:r>
        <w:rPr>
          <w:sz w:val="22"/>
        </w:rPr>
        <w:t xml:space="preserve">") no later than </w:t>
      </w:r>
      <w:bookmarkStart w:id="0" w:name="TermDate"/>
      <w:r>
        <w:rPr>
          <w:sz w:val="22"/>
        </w:rPr>
        <w:fldChar w:fldCharType="begin"/>
      </w:r>
      <w:r>
        <w:rPr>
          <w:sz w:val="22"/>
        </w:rPr>
        <w:instrText xml:space="preserve"> SET TermDate_x0013_fillin "______________" </w:instrText>
      </w:r>
      <w:r>
        <w:rPr>
          <w:sz w:val="22"/>
        </w:rPr>
        <w:fldChar w:fldCharType="separate"/>
      </w:r>
      <w:bookmarkStart w:id="1" w:name="TermDate%13fillin"/>
      <w:r>
        <w:rPr>
          <w:sz w:val="22"/>
        </w:rPr>
      </w:r>
      <w:bookmarkEnd w:id="1"/>
      <w:r>
        <w:rPr>
          <w:sz w:val="22"/>
        </w:rPr>
        <w:fldChar w:fldCharType="end"/>
      </w:r>
      <w:bookmarkEnd w:id="0"/>
      <w:r>
        <w:rPr>
          <w:sz w:val="22"/>
        </w:rPr>
        <w:t>September 15, 1999 (the “</w:t>
      </w:r>
      <w:r>
        <w:rPr>
          <w:sz w:val="22"/>
          <w:u w:val="single"/>
        </w:rPr>
        <w:t>Closing Date</w:t>
      </w:r>
      <w:r>
        <w:rPr>
          <w:sz w:val="22"/>
        </w:rPr>
        <w:t>").  In the event that Coleman and ECT are unable to execute the Definitive Agreements with respect to a Transaction by the Closing Date, this letter shall be deemed terminated, and neither Coleman nor ECT shall have any further obligation to the other, except as provided in paragraph 3 below, which obligations shall survive the termination of this letter.</w:t>
      </w:r>
    </w:p>
    <w:p>
      <w:pPr>
        <w:pStyle w:val="Normal"/>
        <w:ind w:hanging="720" w:start="720" w:end="0"/>
        <w:jc w:val="both"/>
        <w:rPr>
          <w:sz w:val="22"/>
        </w:rPr>
      </w:pPr>
      <w:r>
        <w:rPr>
          <w:sz w:val="22"/>
        </w:rPr>
      </w:r>
    </w:p>
    <w:p>
      <w:pPr>
        <w:pStyle w:val="Normal"/>
        <w:ind w:hanging="720" w:start="720" w:end="0"/>
        <w:jc w:val="both"/>
        <w:rPr>
          <w:ins w:id="24" w:author="gnemec" w:date="1999-08-16T17:25:00Z"/>
        </w:rPr>
      </w:pPr>
      <w:r>
        <w:rPr>
          <w:sz w:val="22"/>
        </w:rPr>
        <w:t>3.</w:t>
        <w:tab/>
      </w:r>
      <w:r>
        <w:rPr>
          <w:b/>
          <w:sz w:val="22"/>
          <w:u w:val="single"/>
        </w:rPr>
        <w:t>Confidentiality</w:t>
      </w:r>
      <w:r>
        <w:rPr>
          <w:sz w:val="22"/>
        </w:rPr>
        <w:t xml:space="preserve">.  The existence of this letter, the Proposal and their contents are intended to be </w:t>
      </w:r>
      <w:ins w:id="14" w:author="gnemec" w:date="1999-08-16T17:25:00Z">
        <w:r>
          <w:rPr>
            <w:sz w:val="22"/>
          </w:rPr>
          <w:t xml:space="preserve">kept </w:t>
        </w:r>
      </w:ins>
      <w:r>
        <w:rPr>
          <w:sz w:val="22"/>
        </w:rPr>
        <w:t xml:space="preserve">confidential </w:t>
      </w:r>
      <w:del w:id="15" w:author="gnemec" w:date="1999-08-16T17:25:00Z">
        <w:r>
          <w:rPr>
            <w:sz w:val="22"/>
          </w:rPr>
          <w:delText>and are not to be discussed with or disclosed</w:delText>
        </w:r>
      </w:del>
      <w:ins w:id="16" w:author="gnemec" w:date="1999-08-16T17:25:00Z">
        <w:r>
          <w:rPr>
            <w:sz w:val="22"/>
          </w:rPr>
          <w:t>by Coleman and Coleman is not to discuss or disclose the same</w:t>
        </w:r>
      </w:ins>
      <w:r>
        <w:rPr>
          <w:sz w:val="22"/>
        </w:rPr>
        <w:t xml:space="preserve"> to any third party, except (i) with the express prior written consent of </w:t>
      </w:r>
      <w:del w:id="17" w:author="gnemec" w:date="1999-08-16T17:25:00Z">
        <w:r>
          <w:rPr>
            <w:sz w:val="22"/>
          </w:rPr>
          <w:delText>the other party to this letter,</w:delText>
        </w:r>
      </w:del>
      <w:ins w:id="18" w:author="gnemec" w:date="1999-08-16T17:25:00Z">
        <w:r>
          <w:rPr>
            <w:sz w:val="22"/>
          </w:rPr>
          <w:t>Enron or</w:t>
        </w:r>
      </w:ins>
      <w:r>
        <w:rPr>
          <w:sz w:val="22"/>
        </w:rPr>
        <w:t xml:space="preserve"> (ii) as may be required or appropriate in response to any summons, subpoena or discovery order or to comply with any applicable law, order, regulation or ruling; provided, that </w:t>
      </w:r>
      <w:del w:id="19" w:author="gnemec" w:date="1999-08-16T17:25:00Z">
        <w:r>
          <w:rPr>
            <w:sz w:val="22"/>
          </w:rPr>
          <w:delText>any party</w:delText>
        </w:r>
      </w:del>
      <w:ins w:id="20" w:author="gnemec" w:date="1999-08-16T17:25:00Z">
        <w:r>
          <w:rPr>
            <w:sz w:val="22"/>
          </w:rPr>
          <w:t>Coleman, if</w:t>
        </w:r>
      </w:ins>
      <w:r>
        <w:rPr>
          <w:sz w:val="22"/>
        </w:rPr>
        <w:t xml:space="preserve"> required to make any disclosure of this letter, the Proposal or their contents pursuant to this clause</w:t>
      </w:r>
      <w:ins w:id="21" w:author="gnemec" w:date="1999-08-16T17:25:00Z">
        <w:r>
          <w:rPr>
            <w:sz w:val="22"/>
          </w:rPr>
          <w:t>,</w:t>
        </w:r>
      </w:ins>
      <w:r>
        <w:rPr>
          <w:sz w:val="22"/>
        </w:rPr>
        <w:t xml:space="preserve"> shall take all reasonable steps to prevent further disclosure of such information, to the extent permitted by </w:t>
      </w:r>
      <w:del w:id="22" w:author="gnemec" w:date="1999-08-16T17:25:00Z">
        <w:r>
          <w:rPr>
            <w:sz w:val="22"/>
          </w:rPr>
          <w:delText xml:space="preserve">law, or (iii) as Coleman and ECT, or their designees, </w:delText>
        </w:r>
      </w:del>
      <w:ins w:id="23" w:author="gnemec" w:date="1999-08-16T17:25:00Z">
        <w:r>
          <w:rPr>
            <w:sz w:val="22"/>
          </w:rPr>
          <w:t>law.</w:t>
        </w:r>
      </w:ins>
    </w:p>
    <w:p>
      <w:pPr>
        <w:pStyle w:val="Normal"/>
        <w:ind w:hanging="720" w:start="720" w:end="0"/>
        <w:jc w:val="both"/>
        <w:rPr>
          <w:sz w:val="22"/>
          <w:del w:id="26" w:author="gnemec" w:date="1999-08-16T17:25:00Z"/>
        </w:rPr>
      </w:pPr>
      <w:del w:id="25" w:author="gnemec" w:date="1999-08-16T17:25:00Z">
        <w:r>
          <w:rPr>
            <w:sz w:val="22"/>
          </w:rPr>
          <w:delText>reasonably deem appropriate in order to conduct due diligence or title or other investigations relating to the proposed Transactions, or to secure any necessary corporate, third-party or governmental consents or authorizations.</w:delText>
        </w:r>
      </w:del>
    </w:p>
    <w:p>
      <w:pPr>
        <w:pStyle w:val="Normal"/>
        <w:ind w:hanging="720" w:start="720" w:end="0"/>
        <w:jc w:val="both"/>
        <w:rPr>
          <w:sz w:val="22"/>
        </w:rPr>
      </w:pPr>
      <w:r>
        <w:rPr>
          <w:sz w:val="22"/>
        </w:rPr>
      </w:r>
    </w:p>
    <w:p>
      <w:pPr>
        <w:pStyle w:val="Normal"/>
        <w:ind w:hanging="720" w:start="720" w:end="0"/>
        <w:jc w:val="both"/>
        <w:rPr/>
      </w:pPr>
      <w:r>
        <w:rPr>
          <w:sz w:val="22"/>
        </w:rPr>
        <w:t>4.</w:t>
        <w:tab/>
      </w:r>
      <w:r>
        <w:rPr>
          <w:b/>
          <w:sz w:val="22"/>
          <w:u w:val="single"/>
        </w:rPr>
        <w:t>Non-binding Nature</w:t>
      </w:r>
      <w:r>
        <w:rPr>
          <w:sz w:val="22"/>
        </w:rPr>
        <w:t>.  Except as to the provisions of paragraphs 3 hereof (which provisions are enforceable against the parties to this letter in accordance with their terms), the parties to this letter understand and agree that (i) this letter sets forth the parties’ current understanding of agreements which may be set out in a binding fashion in the Definitive Agreements to be executed at a later date and (ii)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understanding to endeavor, without obligation, to negotiate the mutually agreeable Definitive Agreements.  The consummation of any of the Transaction is conditioned upon (i) the ability of the parties hereto to finalize the specifics of the Transaction and negotiate and execute Definitive Agreements with respect thereto, (ii) the results of a due diligence review of the facilities related to the Transaction to both parties' satisfaction, which due diligence review has not yet been completed, (iii) the receipt of the necessary corporate approvals of the parties hereto and (iv) the receipt of any required regulatory and third-party approvals.</w:t>
      </w:r>
    </w:p>
    <w:p>
      <w:pPr>
        <w:pStyle w:val="Normal"/>
        <w:ind w:hanging="720" w:start="720" w:end="0"/>
        <w:jc w:val="both"/>
        <w:rPr>
          <w:sz w:val="22"/>
        </w:rPr>
      </w:pPr>
      <w:r>
        <w:rPr>
          <w:sz w:val="22"/>
        </w:rPr>
      </w:r>
    </w:p>
    <w:p>
      <w:pPr>
        <w:pStyle w:val="Normal"/>
        <w:numPr>
          <w:ilvl w:val="0"/>
          <w:numId w:val="1"/>
        </w:numPr>
        <w:jc w:val="both"/>
        <w:rPr>
          <w:sz w:val="22"/>
        </w:rPr>
      </w:pPr>
      <w:r>
        <w:rPr>
          <w:b/>
          <w:sz w:val="22"/>
          <w:u w:val="single"/>
        </w:rPr>
        <w:t>No Oral Agreements</w:t>
      </w:r>
      <w:r>
        <w:rPr>
          <w:sz w:val="22"/>
        </w:rPr>
        <w:t>.  Subject to the foregoing, this letter and the Proposal set out the parties’ understanding as of this date, and there are no other written or oral agreements or understandings among the parties.</w:t>
      </w:r>
      <w:r>
        <w:br w:type="page"/>
      </w:r>
    </w:p>
    <w:p>
      <w:pPr>
        <w:pStyle w:val="Normal"/>
        <w:numPr>
          <w:ilvl w:val="0"/>
          <w:numId w:val="1"/>
        </w:numPr>
        <w:jc w:val="both"/>
        <w:rPr>
          <w:sz w:val="22"/>
        </w:rPr>
      </w:pPr>
      <w:r>
        <w:rPr>
          <w:b/>
          <w:sz w:val="22"/>
          <w:u w:val="single"/>
        </w:rPr>
        <w:t>Exclusive Negotiations:</w:t>
      </w:r>
      <w:r>
        <w:rPr>
          <w:sz w:val="22"/>
        </w:rPr>
        <w:t xml:space="preserve">  Coleman </w:t>
      </w:r>
      <w:del w:id="27" w:author="gnemec" w:date="1999-08-16T17:25:00Z">
        <w:r>
          <w:rPr>
            <w:sz w:val="22"/>
          </w:rPr>
          <w:delText>will</w:delText>
        </w:r>
      </w:del>
      <w:ins w:id="28" w:author="gnemec" w:date="1999-08-16T17:25:00Z">
        <w:r>
          <w:rPr>
            <w:sz w:val="22"/>
          </w:rPr>
          <w:t>hereby agrees to</w:t>
        </w:r>
      </w:ins>
      <w:r>
        <w:rPr>
          <w:sz w:val="22"/>
        </w:rPr>
        <w:t xml:space="preserve"> negotiate solely </w:t>
      </w:r>
      <w:del w:id="29" w:author="gnemec" w:date="1999-08-16T17:25:00Z">
        <w:r>
          <w:rPr>
            <w:sz w:val="22"/>
          </w:rPr>
          <w:delText>with ECT, and with no other company, concerning Powder River field services until the closing date established above.</w:delText>
        </w:r>
      </w:del>
      <w:ins w:id="30" w:author="gnemec" w:date="1999-08-16T17:25:00Z">
        <w:r>
          <w:rPr>
            <w:sz w:val="22"/>
          </w:rPr>
          <w:t>and exclusively with Enron regarding the Transaction and the subject matter of the Proposal from the date hereof through the Closing Date.</w:t>
        </w:r>
      </w:ins>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jc w:val="both"/>
        <w:rPr/>
      </w:pPr>
      <w:r>
        <w:rPr>
          <w:sz w:val="22"/>
        </w:rPr>
        <w:t xml:space="preserve">If the terms and conditions of this letter are in accord with your understanding, please sign and return the enclosed counterpart of this letter no later than </w:t>
      </w:r>
      <w:bookmarkStart w:id="2" w:name="WWSetBkmk2"/>
      <w:r>
        <w:rPr>
          <w:sz w:val="22"/>
        </w:rPr>
        <w:fldChar w:fldCharType="begin"/>
      </w:r>
      <w:r>
        <w:rPr>
          <w:sz w:val="22"/>
        </w:rPr>
        <w:instrText xml:space="preserve"> SET Seller_x0013_fillin "________________________" </w:instrText>
      </w:r>
      <w:r>
        <w:rPr>
          <w:sz w:val="22"/>
        </w:rPr>
        <w:fldChar w:fldCharType="separate"/>
      </w:r>
      <w:bookmarkStart w:id="3" w:name="Seller%13fillin"/>
      <w:r>
        <w:rPr>
          <w:sz w:val="22"/>
        </w:rPr>
      </w:r>
      <w:bookmarkEnd w:id="3"/>
      <w:r>
        <w:rPr>
          <w:sz w:val="22"/>
        </w:rPr>
        <w:fldChar w:fldCharType="end"/>
      </w:r>
      <w:bookmarkEnd w:id="2"/>
      <w:r>
        <w:rPr>
          <w:sz w:val="22"/>
        </w:rPr>
        <w:t xml:space="preserve">August </w:t>
      </w:r>
      <w:del w:id="31" w:author="gnemec" w:date="1999-08-16T17:25:00Z">
        <w:r>
          <w:rPr>
            <w:sz w:val="22"/>
          </w:rPr>
          <w:delText>6,</w:delText>
        </w:r>
      </w:del>
      <w:ins w:id="32" w:author="gnemec" w:date="1999-08-16T17:25:00Z">
        <w:r>
          <w:rPr>
            <w:sz w:val="22"/>
          </w:rPr>
          <w:t>___,</w:t>
        </w:r>
      </w:ins>
      <w:r>
        <w:rPr>
          <w:sz w:val="22"/>
        </w:rPr>
        <w:t xml:space="preserve"> 1999 after which date, if not signed and returned, this letter shall be null and void.</w:t>
      </w:r>
    </w:p>
    <w:p>
      <w:pPr>
        <w:pStyle w:val="Normal"/>
        <w:jc w:val="both"/>
        <w:rPr>
          <w:sz w:val="22"/>
        </w:rPr>
      </w:pPr>
      <w:r>
        <w:rPr>
          <w:sz w:val="22"/>
        </w:rPr>
      </w:r>
    </w:p>
    <w:p>
      <w:pPr>
        <w:pStyle w:val="Normal"/>
        <w:keepNext w:val="true"/>
        <w:keepLines/>
        <w:ind w:start="4320" w:end="0"/>
        <w:jc w:val="both"/>
        <w:rPr>
          <w:sz w:val="22"/>
        </w:rPr>
      </w:pPr>
      <w:r>
        <w:rPr>
          <w:sz w:val="22"/>
        </w:rPr>
        <w:t>Sincerely,</w:t>
      </w:r>
    </w:p>
    <w:p>
      <w:pPr>
        <w:pStyle w:val="Normal"/>
        <w:keepNext w:val="true"/>
        <w:keepLines/>
        <w:ind w:start="4320" w:end="0"/>
        <w:jc w:val="both"/>
        <w:rPr>
          <w:sz w:val="22"/>
        </w:rPr>
      </w:pPr>
      <w:r>
        <w:rPr>
          <w:sz w:val="22"/>
        </w:rPr>
      </w:r>
    </w:p>
    <w:p>
      <w:pPr>
        <w:pStyle w:val="Normal"/>
        <w:keepNext w:val="true"/>
        <w:keepLines/>
        <w:tabs>
          <w:tab w:val="clear" w:pos="720"/>
          <w:tab w:val="right" w:pos="9360" w:leader="none"/>
        </w:tabs>
        <w:ind w:start="4320" w:end="0"/>
        <w:jc w:val="both"/>
        <w:rPr>
          <w:b/>
          <w:sz w:val="22"/>
        </w:rPr>
      </w:pPr>
      <w:r>
        <w:rPr>
          <w:b/>
          <w:sz w:val="22"/>
        </w:rPr>
        <w:t>ENRON CAPITAL &amp; TRADE RESOURCES CORP.</w:t>
      </w:r>
    </w:p>
    <w:p>
      <w:pPr>
        <w:pStyle w:val="Normal"/>
        <w:keepNext w:val="true"/>
        <w:keepLines/>
        <w:ind w:start="4320" w:end="0"/>
        <w:jc w:val="both"/>
        <w:rPr>
          <w:b/>
          <w:sz w:val="22"/>
        </w:rPr>
      </w:pPr>
      <w:r>
        <w:rPr>
          <w:b/>
          <w:sz w:val="22"/>
        </w:rPr>
      </w:r>
    </w:p>
    <w:p>
      <w:pPr>
        <w:pStyle w:val="Normal"/>
        <w:keepNext w:val="true"/>
        <w:keepLines/>
        <w:ind w:start="4320" w:end="0"/>
        <w:jc w:val="both"/>
        <w:rPr>
          <w:sz w:val="22"/>
        </w:rPr>
      </w:pPr>
      <w:r>
        <w:rPr>
          <w:sz w:val="22"/>
        </w:rPr>
      </w:r>
    </w:p>
    <w:p>
      <w:pPr>
        <w:pStyle w:val="Normal"/>
        <w:keepNext w:val="true"/>
        <w:keepLines/>
        <w:ind w:start="4320" w:end="0"/>
        <w:jc w:val="both"/>
        <w:rPr>
          <w:sz w:val="22"/>
          <w:del w:id="34" w:author="gnemec" w:date="1999-08-16T17:25:00Z"/>
        </w:rPr>
      </w:pPr>
      <w:del w:id="33" w:author="gnemec" w:date="1999-08-16T17:25:00Z">
        <w:r>
          <w:rPr>
            <w:sz w:val="22"/>
          </w:rPr>
        </w:r>
      </w:del>
    </w:p>
    <w:p>
      <w:pPr>
        <w:pStyle w:val="Normal"/>
        <w:keepNext w:val="true"/>
        <w:keepLines/>
        <w:ind w:start="4320" w:end="0"/>
        <w:jc w:val="both"/>
        <w:rPr>
          <w:sz w:val="22"/>
          <w:del w:id="36" w:author="gnemec" w:date="1999-08-16T17:25:00Z"/>
        </w:rPr>
      </w:pPr>
      <w:del w:id="35" w:author="gnemec" w:date="1999-08-16T17:25:00Z">
        <w:r>
          <w:rPr>
            <w:sz w:val="22"/>
          </w:rPr>
        </w:r>
      </w:del>
    </w:p>
    <w:p>
      <w:pPr>
        <w:pStyle w:val="Normal"/>
        <w:keepNext w:val="true"/>
        <w:keepLines/>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ind w:start="4320" w:end="0"/>
        <w:jc w:val="both"/>
        <w:rPr>
          <w:sz w:val="22"/>
        </w:rPr>
      </w:pPr>
      <w:r>
        <w:rPr>
          <w:sz w:val="22"/>
        </w:rPr>
      </w:r>
    </w:p>
    <w:p>
      <w:pPr>
        <w:pStyle w:val="Normal"/>
        <w:keepNext w:val="true"/>
        <w:keepLines/>
        <w:tabs>
          <w:tab w:val="clear" w:pos="720"/>
          <w:tab w:val="right" w:pos="9360" w:leader="none"/>
        </w:tabs>
        <w:ind w:start="4320" w:end="0"/>
        <w:jc w:val="both"/>
        <w:rPr>
          <w:b/>
          <w:sz w:val="22"/>
        </w:rPr>
      </w:pPr>
      <w:r>
        <w:rPr>
          <w:b/>
          <w:sz w:val="22"/>
        </w:rPr>
      </w:r>
    </w:p>
    <w:p>
      <w:pPr>
        <w:pStyle w:val="Normal"/>
        <w:keepNext w:val="true"/>
        <w:keepLines/>
        <w:tabs>
          <w:tab w:val="clear" w:pos="720"/>
          <w:tab w:val="right" w:pos="9360" w:leader="none"/>
        </w:tabs>
        <w:ind w:start="4320" w:end="0"/>
        <w:jc w:val="both"/>
        <w:rPr>
          <w:b/>
          <w:sz w:val="22"/>
          <w:ins w:id="38" w:author="gnemec" w:date="1999-08-16T17:25:00Z"/>
        </w:rPr>
      </w:pPr>
      <w:ins w:id="37" w:author="gnemec" w:date="1999-08-16T17:25:00Z">
        <w:r>
          <w:rPr>
            <w:b/>
            <w:sz w:val="22"/>
          </w:rPr>
          <w:t>ENRON MIDSTREAM SERVICES, L.L.C.</w:t>
        </w:r>
      </w:ins>
    </w:p>
    <w:p>
      <w:pPr>
        <w:pStyle w:val="Normal"/>
        <w:keepNext w:val="true"/>
        <w:keepLines/>
        <w:tabs>
          <w:tab w:val="clear" w:pos="720"/>
          <w:tab w:val="right" w:pos="9360" w:leader="none"/>
        </w:tabs>
        <w:ind w:start="5040" w:end="0"/>
        <w:jc w:val="both"/>
        <w:rPr>
          <w:b/>
          <w:sz w:val="22"/>
          <w:ins w:id="40" w:author="gnemec" w:date="1999-08-16T17:25:00Z"/>
        </w:rPr>
      </w:pPr>
      <w:ins w:id="39" w:author="gnemec" w:date="1999-08-16T17:25:00Z">
        <w:r>
          <w:rPr>
            <w:b/>
            <w:sz w:val="22"/>
          </w:rPr>
          <w:t>By Enron Capital &amp; Trade Resources Corp. its Managing Member</w:t>
        </w:r>
      </w:ins>
    </w:p>
    <w:p>
      <w:pPr>
        <w:pStyle w:val="Normal"/>
        <w:keepNext w:val="true"/>
        <w:keepLines/>
        <w:ind w:start="4320" w:end="0"/>
        <w:jc w:val="both"/>
        <w:rPr>
          <w:b/>
          <w:sz w:val="22"/>
          <w:ins w:id="42" w:author="gnemec" w:date="1999-08-16T17:25:00Z"/>
        </w:rPr>
      </w:pPr>
      <w:ins w:id="41" w:author="gnemec" w:date="1999-08-16T17:25:00Z">
        <w:r>
          <w:rPr>
            <w:b/>
            <w:sz w:val="22"/>
          </w:rPr>
        </w:r>
      </w:ins>
    </w:p>
    <w:p>
      <w:pPr>
        <w:pStyle w:val="Normal"/>
        <w:keepNext w:val="true"/>
        <w:keepLines/>
        <w:ind w:start="4320" w:end="0"/>
        <w:jc w:val="both"/>
        <w:rPr>
          <w:sz w:val="22"/>
          <w:ins w:id="44" w:author="gnemec" w:date="1999-08-16T17:25:00Z"/>
        </w:rPr>
      </w:pPr>
      <w:ins w:id="43" w:author="gnemec" w:date="1999-08-16T17:25:00Z">
        <w:r>
          <w:rPr>
            <w:sz w:val="22"/>
          </w:rPr>
        </w:r>
      </w:ins>
    </w:p>
    <w:p>
      <w:pPr>
        <w:pStyle w:val="Normal"/>
        <w:keepNext w:val="true"/>
        <w:keepLines/>
        <w:tabs>
          <w:tab w:val="clear" w:pos="720"/>
          <w:tab w:val="left" w:pos="5040" w:leader="none"/>
          <w:tab w:val="right" w:pos="9360" w:leader="none"/>
        </w:tabs>
        <w:ind w:start="4320" w:end="0"/>
        <w:jc w:val="both"/>
        <w:rPr>
          <w:sz w:val="22"/>
          <w:ins w:id="47" w:author="gnemec" w:date="1999-08-16T17:25:00Z"/>
        </w:rPr>
      </w:pPr>
      <w:ins w:id="45" w:author="gnemec" w:date="1999-08-16T17:25:00Z">
        <w:r>
          <w:rPr>
            <w:sz w:val="22"/>
          </w:rPr>
          <w:t>By</w:t>
          <w:tab/>
        </w:r>
      </w:ins>
      <w:ins w:id="46" w:author="gnemec" w:date="1999-08-16T17:25:00Z">
        <w:r>
          <w:rPr>
            <w:sz w:val="22"/>
            <w:u w:val="single"/>
          </w:rPr>
          <w:tab/>
        </w:r>
      </w:ins>
    </w:p>
    <w:p>
      <w:pPr>
        <w:pStyle w:val="Normal"/>
        <w:keepNext w:val="true"/>
        <w:keepLines/>
        <w:tabs>
          <w:tab w:val="clear" w:pos="720"/>
          <w:tab w:val="left" w:pos="5040" w:leader="none"/>
          <w:tab w:val="right" w:pos="9360" w:leader="none"/>
        </w:tabs>
        <w:ind w:start="4320" w:end="0"/>
        <w:jc w:val="both"/>
        <w:rPr>
          <w:sz w:val="22"/>
          <w:ins w:id="49" w:author="gnemec" w:date="1999-08-16T17:25:00Z"/>
        </w:rPr>
      </w:pPr>
      <w:ins w:id="48" w:author="gnemec" w:date="1999-08-16T17:25:00Z">
        <w:r>
          <w:rPr>
            <w:sz w:val="22"/>
          </w:rPr>
        </w:r>
      </w:ins>
    </w:p>
    <w:p>
      <w:pPr>
        <w:pStyle w:val="Normal"/>
        <w:keepNext w:val="true"/>
        <w:keepLines/>
        <w:tabs>
          <w:tab w:val="clear" w:pos="720"/>
          <w:tab w:val="left" w:pos="5040" w:leader="none"/>
          <w:tab w:val="right" w:pos="9360" w:leader="none"/>
        </w:tabs>
        <w:ind w:start="4320" w:end="0"/>
        <w:jc w:val="both"/>
        <w:rPr>
          <w:sz w:val="22"/>
          <w:ins w:id="52" w:author="gnemec" w:date="1999-08-16T17:25:00Z"/>
        </w:rPr>
      </w:pPr>
      <w:ins w:id="50" w:author="gnemec" w:date="1999-08-16T17:25:00Z">
        <w:r>
          <w:rPr>
            <w:sz w:val="22"/>
          </w:rPr>
          <w:t>Name</w:t>
          <w:tab/>
        </w:r>
      </w:ins>
      <w:ins w:id="51" w:author="gnemec" w:date="1999-08-16T17:25:00Z">
        <w:r>
          <w:rPr>
            <w:sz w:val="22"/>
            <w:u w:val="single"/>
          </w:rPr>
          <w:tab/>
        </w:r>
      </w:ins>
    </w:p>
    <w:p>
      <w:pPr>
        <w:pStyle w:val="Normal"/>
        <w:keepNext w:val="true"/>
        <w:keepLines/>
        <w:tabs>
          <w:tab w:val="clear" w:pos="720"/>
          <w:tab w:val="left" w:pos="5040" w:leader="none"/>
          <w:tab w:val="right" w:pos="9360" w:leader="none"/>
        </w:tabs>
        <w:ind w:start="4320" w:end="0"/>
        <w:jc w:val="both"/>
        <w:rPr>
          <w:sz w:val="22"/>
          <w:ins w:id="54" w:author="gnemec" w:date="1999-08-16T17:25:00Z"/>
        </w:rPr>
      </w:pPr>
      <w:ins w:id="53" w:author="gnemec" w:date="1999-08-16T17:25:00Z">
        <w:r>
          <w:rPr>
            <w:sz w:val="22"/>
          </w:rPr>
        </w:r>
      </w:ins>
    </w:p>
    <w:p>
      <w:pPr>
        <w:pStyle w:val="Normal"/>
        <w:keepNext w:val="true"/>
        <w:keepLines/>
        <w:tabs>
          <w:tab w:val="clear" w:pos="720"/>
          <w:tab w:val="left" w:pos="5040" w:leader="none"/>
          <w:tab w:val="right" w:pos="9360" w:leader="none"/>
        </w:tabs>
        <w:ind w:start="4320" w:end="0"/>
        <w:jc w:val="both"/>
        <w:rPr>
          <w:sz w:val="22"/>
          <w:ins w:id="57" w:author="gnemec" w:date="1999-08-16T17:25:00Z"/>
        </w:rPr>
      </w:pPr>
      <w:ins w:id="55" w:author="gnemec" w:date="1999-08-16T17:25:00Z">
        <w:r>
          <w:rPr>
            <w:sz w:val="22"/>
          </w:rPr>
          <w:t>Title</w:t>
          <w:tab/>
        </w:r>
      </w:ins>
      <w:ins w:id="56" w:author="gnemec" w:date="1999-08-16T17:25:00Z">
        <w:r>
          <w:rPr>
            <w:sz w:val="22"/>
            <w:u w:val="single"/>
          </w:rPr>
          <w:tab/>
        </w:r>
      </w:ins>
    </w:p>
    <w:p>
      <w:pPr>
        <w:pStyle w:val="Normal"/>
        <w:ind w:start="4320" w:end="0"/>
        <w:jc w:val="both"/>
        <w:rPr>
          <w:sz w:val="22"/>
          <w:ins w:id="59" w:author="gnemec" w:date="1999-08-16T17:25:00Z"/>
        </w:rPr>
      </w:pPr>
      <w:ins w:id="58" w:author="gnemec" w:date="1999-08-16T17:25:00Z">
        <w:r>
          <w:rPr>
            <w:sz w:val="22"/>
          </w:rPr>
        </w:r>
      </w:ins>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t>CONFIRMED this ___________ day of August 1999.</w:t>
      </w:r>
    </w:p>
    <w:p>
      <w:pPr>
        <w:pStyle w:val="Normal"/>
        <w:keepNext w:val="true"/>
        <w:keepLines/>
        <w:widowControl w:val="false"/>
        <w:jc w:val="both"/>
        <w:rPr>
          <w:sz w:val="22"/>
        </w:rPr>
      </w:pPr>
      <w:r>
        <w:rPr>
          <w:sz w:val="22"/>
        </w:rPr>
      </w:r>
    </w:p>
    <w:p>
      <w:pPr>
        <w:pStyle w:val="Normal"/>
        <w:keepNext w:val="true"/>
        <w:keepLines/>
        <w:widowControl w:val="false"/>
        <w:tabs>
          <w:tab w:val="clear" w:pos="720"/>
          <w:tab w:val="right" w:pos="5040" w:leader="none"/>
        </w:tabs>
        <w:jc w:val="both"/>
        <w:rPr>
          <w:b/>
          <w:sz w:val="22"/>
        </w:rPr>
      </w:pPr>
      <w:r>
        <w:rPr>
          <w:b/>
          <w:sz w:val="22"/>
        </w:rPr>
        <w:t>COLEMAN OIL &amp; GAS, INC.</w:t>
      </w:r>
    </w:p>
    <w:p>
      <w:pPr>
        <w:pStyle w:val="Normal"/>
        <w:keepNext w:val="true"/>
        <w:keepLines/>
        <w:widowControl w:val="false"/>
        <w:jc w:val="both"/>
        <w:rPr>
          <w:b/>
          <w:sz w:val="22"/>
        </w:rPr>
      </w:pPr>
      <w:r>
        <w:rPr>
          <w:b/>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tabs>
          <w:tab w:val="left" w:pos="720" w:leader="none"/>
          <w:tab w:val="right" w:pos="5040" w:leader="none"/>
        </w:tabs>
        <w:jc w:val="both"/>
        <w:rPr>
          <w:sz w:val="22"/>
        </w:rPr>
      </w:pPr>
      <w:r>
        <w:rPr>
          <w:sz w:val="22"/>
        </w:rPr>
        <w:t>By</w:t>
        <w:tab/>
      </w:r>
      <w:r>
        <w:rPr>
          <w:sz w:val="22"/>
          <w:u w:val="single"/>
        </w:rPr>
        <w:tab/>
      </w:r>
    </w:p>
    <w:p>
      <w:pPr>
        <w:pStyle w:val="Normal"/>
        <w:keepLines/>
        <w:widowControl w:val="false"/>
        <w:tabs>
          <w:tab w:val="left" w:pos="720" w:leader="none"/>
          <w:tab w:val="right" w:pos="5040" w:leader="none"/>
        </w:tabs>
        <w:jc w:val="both"/>
        <w:rPr>
          <w:sz w:val="22"/>
        </w:rPr>
      </w:pPr>
      <w:r>
        <w:rPr>
          <w:sz w:val="22"/>
        </w:rPr>
      </w:r>
    </w:p>
    <w:p>
      <w:pPr>
        <w:pStyle w:val="Normal"/>
        <w:keepLines/>
        <w:widowControl w:val="false"/>
        <w:tabs>
          <w:tab w:val="left" w:pos="720" w:leader="none"/>
          <w:tab w:val="right" w:pos="5040" w:leader="none"/>
        </w:tabs>
        <w:jc w:val="both"/>
        <w:rPr>
          <w:sz w:val="22"/>
        </w:rPr>
      </w:pPr>
      <w:r>
        <w:rPr>
          <w:sz w:val="22"/>
        </w:rPr>
        <w:t>Name</w:t>
        <w:tab/>
      </w:r>
      <w:r>
        <w:rPr>
          <w:sz w:val="22"/>
          <w:u w:val="single"/>
        </w:rPr>
        <w:tab/>
      </w:r>
    </w:p>
    <w:p>
      <w:pPr>
        <w:pStyle w:val="Normal"/>
        <w:widowControl w:val="false"/>
        <w:tabs>
          <w:tab w:val="left" w:pos="720" w:leader="none"/>
          <w:tab w:val="right" w:pos="5040" w:leader="none"/>
        </w:tabs>
        <w:jc w:val="both"/>
        <w:rPr>
          <w:sz w:val="22"/>
        </w:rPr>
      </w:pPr>
      <w:r>
        <w:rPr>
          <w:sz w:val="22"/>
        </w:rPr>
      </w:r>
    </w:p>
    <w:p>
      <w:pPr>
        <w:pStyle w:val="Normal"/>
        <w:widowControl w:val="false"/>
        <w:tabs>
          <w:tab w:val="left" w:pos="720" w:leader="none"/>
          <w:tab w:val="right" w:pos="5040" w:leader="none"/>
        </w:tabs>
        <w:jc w:val="both"/>
        <w:rPr/>
      </w:pPr>
      <w:r>
        <w:rPr>
          <w:sz w:val="22"/>
        </w:rPr>
        <w:t>Title</w:t>
        <w:tab/>
      </w:r>
      <w:r>
        <w:rPr>
          <w:sz w:val="22"/>
          <w:u w:val="single"/>
        </w:rPr>
        <w:tab/>
      </w:r>
    </w:p>
    <w:p>
      <w:pPr>
        <w:pStyle w:val="Normal"/>
        <w:rPr>
          <w:sz w:val="22"/>
          <w:u w:val="single"/>
        </w:rPr>
      </w:pPr>
      <w:r>
        <w:rPr>
          <w:sz w:val="22"/>
          <w:u w:val="single"/>
        </w:rPr>
      </w:r>
    </w:p>
    <w:sectPr>
      <w:headerReference w:type="default" r:id="rId2"/>
      <w:headerReference w:type="first" r:id="rId3"/>
      <w:type w:val="nextPage"/>
      <w:pgSz w:w="12240" w:h="15840"/>
      <w:pgMar w:left="1440" w:right="1440" w:gutter="0" w:header="1440" w:top="288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Coleman Oil &amp; Gas, Inc.</w:t>
    </w:r>
  </w:p>
  <w:p>
    <w:pPr>
      <w:pStyle w:val="Header"/>
      <w:rPr/>
    </w:pPr>
    <w:del w:id="60" w:author="gnemec" w:date="1999-08-16T17:25:00Z">
      <w:r>
        <w:rPr>
          <w:sz w:val="22"/>
        </w:rPr>
        <w:delText>July 28,</w:delText>
      </w:r>
    </w:del>
    <w:ins w:id="61" w:author="gnemec" w:date="1999-08-16T17:25:00Z">
      <w:r>
        <w:rPr>
          <w:sz w:val="22"/>
        </w:rPr>
        <w:t>August 16,</w:t>
      </w:r>
    </w:ins>
    <w:r>
      <w:rPr>
        <w:sz w:val="22"/>
      </w:rPr>
      <w:t xml:space="preserve"> 1999</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1999-08-16T19:56:00Z</dcterms:created>
  <dc:creator>Daniel J. Hyvl</dc:creator>
  <dc:description/>
  <dc:language>en-CA</dc:language>
  <cp:lastModifiedBy>gnemec</cp:lastModifiedBy>
  <cp:lastPrinted>1999-07-02T08:52:00Z</cp:lastPrinted>
  <dcterms:modified xsi:type="dcterms:W3CDTF">1999-08-16T19:56:00Z</dcterms:modified>
  <cp:revision>2</cp:revision>
  <dc:subject/>
  <dc:title>November 10, 1997</dc:title>
</cp:coreProperties>
</file>