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Date"/>
        <w:rPr>
          <w:del w:id="1" w:author="gnemec" w:date="1999-08-16T18:07:00Z"/>
        </w:rPr>
      </w:pPr>
      <w:del w:id="0" w:author="gnemec" w:date="1999-08-16T18:07:00Z">
        <w:r>
          <w:rPr/>
        </w:r>
      </w:del>
    </w:p>
    <w:p>
      <w:pPr>
        <w:pStyle w:val="Date"/>
        <w:rPr/>
      </w:pPr>
      <w:r>
        <w:rPr/>
      </w:r>
    </w:p>
    <w:p>
      <w:pPr>
        <w:pStyle w:val="Normal"/>
        <w:jc w:val="center"/>
        <w:rPr/>
      </w:pPr>
      <w:r>
        <w:rPr/>
        <w:t>Attachment A</w:t>
      </w:r>
    </w:p>
    <w:p>
      <w:pPr>
        <w:pStyle w:val="Normal"/>
        <w:jc w:val="center"/>
        <w:rPr>
          <w:u w:val="single"/>
          <w:ins w:id="3" w:author="gnemec" w:date="1999-08-16T18:07:00Z"/>
        </w:rPr>
      </w:pPr>
      <w:ins w:id="2" w:author="gnemec" w:date="1999-08-16T18:07:00Z">
        <w:r>
          <w:rPr>
            <w:u w:val="single"/>
          </w:rPr>
          <w:t>Gas Purchase and Field Services Proposal</w:t>
        </w:r>
      </w:ins>
    </w:p>
    <w:p>
      <w:pPr>
        <w:pStyle w:val="Normal"/>
        <w:rPr/>
      </w:pPr>
      <w:r>
        <w:rPr/>
        <w:tab/>
      </w:r>
    </w:p>
    <w:p>
      <w:pPr>
        <w:pStyle w:val="Normal"/>
        <w:rPr/>
      </w:pPr>
      <w:r>
        <w:rPr/>
        <w:tab/>
        <w:tab/>
        <w:tab/>
        <w:tab/>
        <w:tab/>
        <w:tab/>
        <w:tab/>
      </w:r>
      <w:r>
        <w:rPr>
          <w:b/>
        </w:rPr>
        <w:t>CONFIDENTIAL</w:t>
      </w:r>
    </w:p>
    <w:p>
      <w:pPr>
        <w:pStyle w:val="Normal"/>
        <w:rPr/>
      </w:pPr>
      <w:r>
        <w:rPr/>
        <w:tab/>
        <w:tab/>
        <w:tab/>
        <w:tab/>
        <w:tab/>
        <w:tab/>
        <w:tab/>
        <w:t>Fax # 303.623.2401</w:t>
      </w:r>
    </w:p>
    <w:p>
      <w:pPr>
        <w:pStyle w:val="InsideAddressName"/>
        <w:rPr/>
      </w:pPr>
      <w:r>
        <w:rPr/>
        <w:t>Mr. Jim Anderson</w:t>
        <w:tab/>
        <w:tab/>
        <w:tab/>
        <w:tab/>
        <w:tab/>
      </w:r>
    </w:p>
    <w:p>
      <w:pPr>
        <w:pStyle w:val="InsideAddressName"/>
        <w:rPr/>
      </w:pPr>
      <w:r>
        <w:rPr/>
        <w:t>Coleman Oil &amp; Gas, Inc.</w:t>
        <w:tab/>
        <w:tab/>
        <w:tab/>
        <w:tab/>
      </w:r>
    </w:p>
    <w:p>
      <w:pPr>
        <w:pStyle w:val="InsideAddressName"/>
        <w:rPr/>
      </w:pPr>
      <w:r>
        <w:rPr/>
        <w:t>1610 Wynkoop Street, Suite 550</w:t>
      </w:r>
    </w:p>
    <w:p>
      <w:pPr>
        <w:pStyle w:val="InsideAddressName"/>
        <w:rPr/>
      </w:pPr>
      <w:r>
        <w:rPr/>
        <w:t>Denver, CO 80202</w:t>
      </w:r>
    </w:p>
    <w:p>
      <w:pPr>
        <w:pStyle w:val="InsideAddress"/>
        <w:rPr/>
      </w:pPr>
      <w:r>
        <w:rPr/>
      </w:r>
    </w:p>
    <w:p>
      <w:pPr>
        <w:pStyle w:val="InsideAddress"/>
        <w:rPr/>
      </w:pPr>
      <w:r>
        <w:rPr/>
        <w:t>RE:  Powder River Gathering Proposal</w:t>
      </w:r>
    </w:p>
    <w:p>
      <w:pPr>
        <w:pStyle w:val="InsideAddress"/>
        <w:rPr/>
      </w:pPr>
      <w:r>
        <w:rPr/>
      </w:r>
    </w:p>
    <w:p>
      <w:pPr>
        <w:pStyle w:val="Salutation"/>
        <w:rPr/>
      </w:pPr>
      <w:r>
        <w:fldChar w:fldCharType="begin"/>
      </w:r>
      <w:r>
        <w:rPr/>
        <w:instrText xml:space="preserve"> AUTOTEXTLIST </w:instrText>
      </w:r>
      <w:r>
        <w:rPr/>
      </w:r>
      <w:r>
        <w:rPr/>
        <w:fldChar w:fldCharType="separate"/>
      </w:r>
      <w:r>
        <w:rPr/>
        <w:t>Dear Jim:</w:t>
      </w:r>
      <w:r/>
      <w:r>
        <w:rPr/>
        <w:fldChar w:fldCharType="end"/>
      </w:r>
      <w:r>
        <w:rPr/>
      </w:r>
    </w:p>
    <w:p>
      <w:pPr>
        <w:pStyle w:val="Normal"/>
        <w:rPr/>
      </w:pPr>
      <w:r>
        <w:rPr/>
      </w:r>
    </w:p>
    <w:p>
      <w:pPr>
        <w:pStyle w:val="Normal"/>
        <w:jc w:val="both"/>
        <w:rPr/>
      </w:pPr>
      <w:r>
        <w:rPr/>
        <w:t>Coleman Oil &amp; Gas, Inc. (“Coleman”) and Enron Capital &amp; Trade Resources and Enron Midstream Services, L.L.C. (collectively “Enron”) are contemplating a relationship wherein Enron will provide an integrated service package incorporating field gathering, compression, and marketing services for Coleman’s proposed Powder River coalbed methane project.</w:t>
      </w:r>
    </w:p>
    <w:p>
      <w:pPr>
        <w:pStyle w:val="Normal"/>
        <w:jc w:val="both"/>
        <w:rPr/>
      </w:pPr>
      <w:r>
        <w:rPr/>
      </w:r>
    </w:p>
    <w:p>
      <w:pPr>
        <w:pStyle w:val="Normal"/>
        <w:jc w:val="both"/>
        <w:rPr/>
      </w:pPr>
      <w:r>
        <w:rPr/>
        <w:t>In consideration for a</w:t>
      </w:r>
      <w:ins w:id="4" w:author="gnemec" w:date="1999-08-16T18:07:00Z">
        <w:r>
          <w:rPr/>
          <w:t>n exclusive</w:t>
        </w:r>
      </w:ins>
      <w:r>
        <w:rPr/>
        <w:t xml:space="preserve"> dedication by Coleman </w:t>
      </w:r>
      <w:ins w:id="5" w:author="gnemec" w:date="1999-08-16T18:07:00Z">
        <w:r>
          <w:rPr/>
          <w:t xml:space="preserve">which is anticipated to be not less than ______ acres </w:t>
        </w:r>
      </w:ins>
      <w:r>
        <w:rPr/>
        <w:t>of their Powder River Basin acreage, Enron proposes the following terms for your review:</w:t>
      </w:r>
    </w:p>
    <w:p>
      <w:pPr>
        <w:pStyle w:val="Normal"/>
        <w:jc w:val="both"/>
        <w:rPr/>
      </w:pPr>
      <w:r>
        <w:rPr/>
      </w:r>
    </w:p>
    <w:p>
      <w:pPr>
        <w:pStyle w:val="Heading4"/>
        <w:ind w:hanging="0" w:start="0"/>
        <w:jc w:val="both"/>
        <w:rPr/>
      </w:pPr>
      <w:r>
        <w:rPr/>
        <w:t>Marketing/Gas Purchasing</w:t>
      </w:r>
    </w:p>
    <w:p>
      <w:pPr>
        <w:pStyle w:val="Normal"/>
        <w:jc w:val="both"/>
        <w:rPr/>
      </w:pPr>
      <w:r>
        <w:rPr/>
      </w:r>
    </w:p>
    <w:p>
      <w:pPr>
        <w:pStyle w:val="Normal"/>
        <w:ind w:start="720" w:end="0"/>
        <w:jc w:val="both"/>
        <w:rPr/>
      </w:pPr>
      <w:r>
        <w:rPr/>
        <w:t xml:space="preserve">Enron will purchase Coleman’s </w:t>
      </w:r>
      <w:del w:id="6" w:author="gnemec" w:date="1999-08-16T18:07:00Z">
        <w:r>
          <w:rPr/>
          <w:delText xml:space="preserve">supply at the </w:delText>
        </w:r>
      </w:del>
      <w:del w:id="7" w:author="gnemec" w:date="1999-08-16T18:07:00Z">
        <w:r>
          <w:rPr>
            <w:i/>
          </w:rPr>
          <w:delText>meter pod</w:delText>
        </w:r>
      </w:del>
      <w:ins w:id="8" w:author="gnemec" w:date="1999-08-16T18:07:00Z">
        <w:r>
          <w:rPr/>
          <w:t>gas production at the pod measurement site</w:t>
        </w:r>
      </w:ins>
      <w:r>
        <w:rPr/>
        <w:t xml:space="preserve"> (up to the MDQ</w:t>
      </w:r>
      <w:ins w:id="9" w:author="gnemec" w:date="1999-08-16T18:07:00Z">
        <w:r>
          <w:rPr/>
          <w:t xml:space="preserve"> of ________ MMBtu/day</w:t>
        </w:r>
      </w:ins>
      <w:r>
        <w:rPr/>
        <w:t>) using the following volume and price mechanism:</w:t>
      </w:r>
    </w:p>
    <w:p>
      <w:pPr>
        <w:pStyle w:val="Normal"/>
        <w:ind w:start="720" w:end="0"/>
        <w:jc w:val="both"/>
        <w:rPr>
          <w:sz w:val="24"/>
          <w:ins w:id="11" w:author="gnemec" w:date="1999-08-16T18:07:00Z"/>
        </w:rPr>
      </w:pPr>
      <w:ins w:id="10" w:author="gnemec" w:date="1999-08-16T18:07:00Z">
        <w:r>
          <w:rPr>
            <w:sz w:val="24"/>
          </w:rPr>
        </w:r>
      </w:ins>
    </w:p>
    <w:p>
      <w:pPr>
        <w:pStyle w:val="Normal"/>
        <w:numPr>
          <w:ilvl w:val="0"/>
          <w:numId w:val="3"/>
        </w:numPr>
        <w:jc w:val="both"/>
        <w:rPr>
          <w:b/>
        </w:rPr>
      </w:pPr>
      <w:r>
        <w:rPr>
          <w:b/>
        </w:rPr>
        <w:t>80% of Coleman’s monthly production availability will be purchased baseload</w:t>
      </w:r>
    </w:p>
    <w:p>
      <w:pPr>
        <w:pStyle w:val="Normal"/>
        <w:numPr>
          <w:ilvl w:val="0"/>
          <w:numId w:val="4"/>
        </w:numPr>
        <w:jc w:val="both"/>
        <w:rPr>
          <w:sz w:val="24"/>
        </w:rPr>
      </w:pPr>
      <w:r>
        <w:rPr/>
        <w:t xml:space="preserve">Up to the first 10,000 MMBtu/day of production will be purchased baseload at a price of Inside FERC first-of-month NGPL (Oklahoma) Index </w:t>
      </w:r>
      <w:r>
        <w:rPr>
          <w:i/>
        </w:rPr>
        <w:t>plus</w:t>
      </w:r>
      <w:r>
        <w:rPr/>
        <w:t xml:space="preserve"> $0.01 per MMBtu (less WIC and Trailblazer </w:t>
      </w:r>
      <w:del w:id="12" w:author="gnemec" w:date="1999-08-16T18:07:00Z">
        <w:r>
          <w:rPr/>
          <w:delText>tariff</w:delText>
        </w:r>
      </w:del>
      <w:ins w:id="13" w:author="gnemec" w:date="1999-08-16T18:07:00Z">
        <w:r>
          <w:rPr/>
          <w:t>transportation</w:t>
        </w:r>
      </w:ins>
      <w:r>
        <w:rPr/>
        <w:t xml:space="preserve"> rates, including fuel and surcharges, and the field services fee including fuel and shrink specified below).</w:t>
      </w:r>
    </w:p>
    <w:p>
      <w:pPr>
        <w:pStyle w:val="Normal"/>
        <w:ind w:start="1440" w:end="0"/>
        <w:jc w:val="both"/>
        <w:rPr>
          <w:sz w:val="24"/>
        </w:rPr>
      </w:pPr>
      <w:r>
        <w:rPr>
          <w:sz w:val="24"/>
        </w:rPr>
      </w:r>
    </w:p>
    <w:p>
      <w:pPr>
        <w:pStyle w:val="Normal"/>
        <w:numPr>
          <w:ilvl w:val="0"/>
          <w:numId w:val="4"/>
        </w:numPr>
        <w:jc w:val="both"/>
        <w:rPr>
          <w:sz w:val="24"/>
        </w:rPr>
      </w:pPr>
      <w:r>
        <w:rPr/>
        <w:t xml:space="preserve">The volume of Coleman’s production above 10,000 MMBtu/day, but not greater than 80% of Coleman’s total monthly availability, will be purchased baseload at a price of Inside FERC first-of-month CIG Index </w:t>
      </w:r>
      <w:r>
        <w:rPr>
          <w:i/>
        </w:rPr>
        <w:t>plus</w:t>
      </w:r>
      <w:r>
        <w:rPr/>
        <w:t xml:space="preserve"> $0.12 per MMBtu (less WIC </w:t>
      </w:r>
      <w:del w:id="14" w:author="gnemec" w:date="1999-08-16T18:07:00Z">
        <w:r>
          <w:rPr/>
          <w:delText>tariff</w:delText>
        </w:r>
      </w:del>
      <w:ins w:id="15" w:author="gnemec" w:date="1999-08-16T18:07:00Z">
        <w:r>
          <w:rPr/>
          <w:t>transportation</w:t>
        </w:r>
      </w:ins>
      <w:r>
        <w:rPr/>
        <w:t xml:space="preserve"> rates, including fuel and surcharges, and the field services fee including fuel and shrink specified below).</w:t>
      </w:r>
    </w:p>
    <w:p>
      <w:pPr>
        <w:pStyle w:val="Normal"/>
        <w:ind w:start="1440" w:end="0"/>
        <w:jc w:val="both"/>
        <w:rPr>
          <w:sz w:val="24"/>
        </w:rPr>
      </w:pPr>
      <w:r>
        <w:rPr>
          <w:sz w:val="24"/>
        </w:rPr>
      </w:r>
    </w:p>
    <w:p>
      <w:pPr>
        <w:pStyle w:val="Normal"/>
        <w:numPr>
          <w:ilvl w:val="0"/>
          <w:numId w:val="2"/>
        </w:numPr>
        <w:jc w:val="both"/>
        <w:rPr>
          <w:sz w:val="24"/>
        </w:rPr>
      </w:pPr>
      <w:r>
        <w:rPr>
          <w:b/>
        </w:rPr>
        <w:t>20% of Coleman’s monthly production availability will be purchased swing</w:t>
      </w:r>
    </w:p>
    <w:p>
      <w:pPr>
        <w:pStyle w:val="Normal"/>
        <w:ind w:hanging="450" w:start="1800" w:end="0"/>
        <w:jc w:val="both"/>
        <w:rPr>
          <w:sz w:val="24"/>
        </w:rPr>
      </w:pPr>
      <w:ins w:id="16" w:author="gnemec" w:date="1999-08-16T18:07:00Z">
        <w:r>
          <w:rPr/>
          <w:t xml:space="preserve">i. </w:t>
          <w:tab/>
        </w:r>
      </w:ins>
      <w:r>
        <w:rPr/>
        <w:t xml:space="preserve">The last 20% of Coleman’s available production will be purchased at a Gas Daily CIG Index minus $0.02 per MMBtu (less the field services fee including fuel and shrink specified below).  This daily market sensitive pricing scheme is used in consideration for volumetric swings in production due to new well-connects, de-watering, compression and pipeline maintenance, freeze-offs, etc. </w:t>
      </w:r>
    </w:p>
    <w:p>
      <w:pPr>
        <w:pStyle w:val="Normal"/>
        <w:jc w:val="both"/>
        <w:rPr>
          <w:sz w:val="24"/>
        </w:rPr>
      </w:pPr>
      <w:r>
        <w:rPr>
          <w:sz w:val="24"/>
        </w:rPr>
      </w:r>
    </w:p>
    <w:p>
      <w:pPr>
        <w:pStyle w:val="Normal"/>
        <w:ind w:start="720" w:end="0"/>
        <w:jc w:val="both"/>
        <w:rPr>
          <w:sz w:val="24"/>
        </w:rPr>
      </w:pPr>
      <w:r>
        <w:rPr/>
        <w:t xml:space="preserve">The term of these marketing provisions will be for two (2) years effective on the in-service date of WIC’s Medicine Bow Lateral.  At least sixty (60) days prior to the completion of this initial term, both parties will meet to negotiate a mutually agreeable extension of these </w:t>
      </w:r>
      <w:del w:id="17" w:author="gnemec" w:date="1999-08-16T18:07:00Z">
        <w:r>
          <w:rPr/>
          <w:delText>marketing</w:delText>
        </w:r>
      </w:del>
      <w:ins w:id="18" w:author="gnemec" w:date="1999-08-16T18:07:00Z">
        <w:r>
          <w:rPr/>
          <w:t>purchasing</w:t>
        </w:r>
      </w:ins>
      <w:r>
        <w:rPr/>
        <w:t xml:space="preserve"> terms.  If no agreement can be reached, Coleman will have the right to solicit bids from third parties for their production at Glenrock.  Enron will retain the right to match any bona-fide third party bid.  If Enron elects not to match the bid, Enron will gather and re-deliver Coleman’s production at Glenrock under a separate field services agreement</w:t>
      </w:r>
      <w:ins w:id="19" w:author="gnemec" w:date="1999-08-16T18:07:00Z">
        <w:r>
          <w:rPr/>
          <w:t xml:space="preserve"> in accordance with the terms and fee specified below</w:t>
        </w:r>
      </w:ins>
      <w:r>
        <w:rPr/>
        <w:t>.</w:t>
      </w:r>
    </w:p>
    <w:p>
      <w:pPr>
        <w:pStyle w:val="Normal"/>
        <w:ind w:start="360" w:end="0"/>
        <w:jc w:val="both"/>
        <w:rPr>
          <w:sz w:val="24"/>
        </w:rPr>
      </w:pPr>
      <w:r>
        <w:rPr>
          <w:sz w:val="24"/>
        </w:rPr>
      </w:r>
    </w:p>
    <w:p>
      <w:pPr>
        <w:pStyle w:val="BodyTextIndent2"/>
        <w:ind w:start="720" w:end="0"/>
        <w:jc w:val="both"/>
        <w:rPr/>
      </w:pPr>
      <w:r>
        <w:rPr/>
        <w:t xml:space="preserve">Prior to the in-service date of WIC’s Medicine Bow Lateral, all gas purchase price and quantity determinations will be mutually agreeable.  If the parties cannot agree, at Coleman’s request, Enron will re-deliver Coleman’s production at Glenrock under a separate field services agreement </w:t>
      </w:r>
      <w:del w:id="20" w:author="gnemec" w:date="1999-08-16T18:07:00Z">
        <w:r>
          <w:rPr/>
          <w:delText>at the services</w:delText>
        </w:r>
      </w:del>
      <w:ins w:id="21" w:author="gnemec" w:date="1999-08-16T18:07:00Z">
        <w:r>
          <w:rPr/>
          <w:t>in accordance with the terms and</w:t>
        </w:r>
      </w:ins>
      <w:r>
        <w:rPr/>
        <w:t xml:space="preserve"> fee specified below.</w:t>
      </w:r>
    </w:p>
    <w:p>
      <w:pPr>
        <w:pStyle w:val="BodyTextIndent2"/>
        <w:ind w:start="720" w:end="0"/>
        <w:jc w:val="both"/>
        <w:rPr/>
      </w:pPr>
      <w:r>
        <w:rPr/>
      </w:r>
    </w:p>
    <w:p>
      <w:pPr>
        <w:pStyle w:val="Heading6"/>
        <w:ind w:hanging="0" w:start="0"/>
        <w:jc w:val="both"/>
        <w:rPr>
          <w:b/>
          <w:sz w:val="20"/>
        </w:rPr>
      </w:pPr>
      <w:r>
        <w:rPr>
          <w:b/>
          <w:sz w:val="20"/>
        </w:rPr>
        <w:t xml:space="preserve">Field </w:t>
      </w:r>
      <w:del w:id="22" w:author="gnemec" w:date="1999-08-16T18:07:00Z">
        <w:r>
          <w:rPr>
            <w:b/>
            <w:sz w:val="20"/>
          </w:rPr>
          <w:delText>Services (Field Gathering, Compression, &amp; Fort Union)</w:delText>
        </w:r>
      </w:del>
      <w:ins w:id="23" w:author="gnemec" w:date="1999-08-16T18:07:00Z">
        <w:r>
          <w:rPr>
            <w:b/>
            <w:sz w:val="20"/>
          </w:rPr>
          <w:t>Gathering &amp; Compression (Field Services)</w:t>
        </w:r>
      </w:ins>
    </w:p>
    <w:p>
      <w:pPr>
        <w:pStyle w:val="Normal"/>
        <w:jc w:val="both"/>
        <w:rPr>
          <w:b/>
          <w:sz w:val="20"/>
        </w:rPr>
      </w:pPr>
      <w:r>
        <w:rPr>
          <w:b/>
          <w:sz w:val="20"/>
        </w:rPr>
      </w:r>
    </w:p>
    <w:p>
      <w:pPr>
        <w:pStyle w:val="Normal"/>
        <w:ind w:start="720" w:end="0"/>
        <w:jc w:val="both"/>
        <w:rPr/>
      </w:pPr>
      <w:del w:id="24" w:author="gnemec" w:date="1999-08-16T18:07:00Z">
        <w:r>
          <w:rPr/>
          <w:delText>Enron proposes to install and maintain the necessary field facilities to gather and compress Coleman’s</w:delText>
        </w:r>
      </w:del>
      <w:ins w:id="25" w:author="gnemec" w:date="1999-08-16T18:07:00Z">
        <w:r>
          <w:rPr/>
          <w:t xml:space="preserve">During the term specified, if Enron is not purchasing Coleman's gas production as specified above, Enron will provide field services to move Coleman's </w:t>
        </w:r>
      </w:ins>
      <w:r>
        <w:rPr/>
        <w:t xml:space="preserve">coalbed methane production from </w:t>
      </w:r>
      <w:ins w:id="26" w:author="gnemec" w:date="1999-08-16T18:07:00Z">
        <w:r>
          <w:rPr/>
          <w:t xml:space="preserve">the pod measurement site to Glenrock.  Enron proposes to install and maintain the necessary field facilities to perform the field services. </w:t>
        </w:r>
      </w:ins>
      <w:del w:id="27" w:author="gnemec" w:date="1999-08-16T18:07:00Z">
        <w:r>
          <w:rPr/>
          <w:delText xml:space="preserve">a central field delivery point to Glenrock. </w:delText>
        </w:r>
      </w:del>
      <w:r>
        <w:rPr/>
        <w:t xml:space="preserve"> Currently, Coleman is active in two areas:  (1) Kudzu Area, and (2) Hoe Creek Area.</w:t>
      </w:r>
    </w:p>
    <w:p>
      <w:pPr>
        <w:pStyle w:val="Normal"/>
        <w:ind w:start="720" w:end="0"/>
        <w:jc w:val="both"/>
        <w:rPr/>
      </w:pPr>
      <w:r>
        <w:rPr/>
      </w:r>
    </w:p>
    <w:p>
      <w:pPr>
        <w:pStyle w:val="Normal"/>
        <w:ind w:start="720" w:end="0"/>
        <w:jc w:val="both"/>
        <w:rPr/>
      </w:pPr>
      <w:r>
        <w:rPr/>
        <w:t xml:space="preserve">Enron will establish an initial Maximum Daily Quantity (MDQ) for </w:t>
      </w:r>
      <w:ins w:id="28" w:author="gnemec" w:date="1999-08-16T18:07:00Z">
        <w:r>
          <w:rPr/>
          <w:t xml:space="preserve">the </w:t>
        </w:r>
      </w:ins>
      <w:r>
        <w:rPr/>
        <w:t>field services of 20,000 Mcf</w:t>
      </w:r>
      <w:ins w:id="29" w:author="gnemec" w:date="1999-08-16T18:07:00Z">
        <w:r>
          <w:rPr/>
          <w:t>d</w:t>
        </w:r>
      </w:ins>
      <w:r>
        <w:rPr/>
        <w:t xml:space="preserve"> for Coleman’s </w:t>
      </w:r>
      <w:del w:id="30" w:author="gnemec" w:date="1999-08-16T18:07:00Z">
        <w:r>
          <w:rPr/>
          <w:delText>contract.</w:delText>
        </w:r>
      </w:del>
      <w:ins w:id="31" w:author="gnemec" w:date="1999-08-16T18:07:00Z">
        <w:r>
          <w:rPr/>
          <w:t>field services agreement.</w:t>
        </w:r>
      </w:ins>
      <w:r>
        <w:rPr/>
        <w:t xml:space="preserve">  Coleman’s MDQ can ratchet up or down </w:t>
      </w:r>
      <w:del w:id="32" w:author="gnemec" w:date="1999-08-16T18:07:00Z">
        <w:r>
          <w:rPr/>
          <w:delText>quarterly based on</w:delText>
        </w:r>
      </w:del>
      <w:ins w:id="33" w:author="gnemec" w:date="1999-08-16T18:07:00Z">
        <w:r>
          <w:rPr/>
          <w:t>quarterly, based on criteria to be negotiated by Enron and Coleman including, without limitation,</w:t>
        </w:r>
      </w:ins>
      <w:r>
        <w:rPr/>
        <w:t xml:space="preserve"> Coleman’s actual production capability and/or future development drilling commitments, not to exceed 40,000 Mcf unless otherwise agreed-to by the parties.</w:t>
      </w:r>
    </w:p>
    <w:p>
      <w:pPr>
        <w:pStyle w:val="Normal"/>
        <w:jc w:val="both"/>
        <w:rPr/>
      </w:pPr>
      <w:r>
        <w:rPr/>
      </w:r>
    </w:p>
    <w:p>
      <w:pPr>
        <w:pStyle w:val="BodyTextIndent2"/>
        <w:ind w:start="720" w:end="0"/>
        <w:jc w:val="both"/>
        <w:rPr/>
      </w:pPr>
      <w:r>
        <w:rPr/>
        <w:t xml:space="preserve">Subject to final </w:t>
      </w:r>
      <w:ins w:id="34" w:author="gnemec" w:date="1999-08-16T18:07:00Z">
        <w:r>
          <w:rPr/>
          <w:t xml:space="preserve">field services' facility </w:t>
        </w:r>
      </w:ins>
      <w:r>
        <w:rPr/>
        <w:t>design specifications and cost determinations, the field services fee is estimated to be $0.49 per Mcf</w:t>
      </w:r>
      <w:ins w:id="35" w:author="gnemec" w:date="1999-08-16T18:07:00Z">
        <w:r>
          <w:rPr/>
          <w:t xml:space="preserve"> plus fuel and shrink</w:t>
        </w:r>
      </w:ins>
      <w:r>
        <w:rPr/>
        <w:t>.</w:t>
      </w:r>
    </w:p>
    <w:p>
      <w:pPr>
        <w:pStyle w:val="BodyTextIndent2"/>
        <w:ind w:start="0" w:end="0"/>
        <w:jc w:val="both"/>
        <w:rPr/>
      </w:pPr>
      <w:r>
        <w:rPr/>
      </w:r>
    </w:p>
    <w:p>
      <w:pPr>
        <w:pStyle w:val="Normal"/>
        <w:ind w:start="720" w:end="0"/>
        <w:jc w:val="both"/>
        <w:rPr/>
      </w:pPr>
      <w:r>
        <w:rPr/>
        <w:t xml:space="preserve">As Coleman develops acreage outside of these areas (e.g. Porcupine), the parties </w:t>
      </w:r>
      <w:del w:id="36" w:author="gnemec" w:date="1999-08-16T18:07:00Z">
        <w:r>
          <w:rPr/>
          <w:delText>will</w:delText>
        </w:r>
      </w:del>
      <w:ins w:id="37" w:author="gnemec" w:date="1999-08-16T18:07:00Z">
        <w:r>
          <w:rPr/>
          <w:t>may</w:t>
        </w:r>
      </w:ins>
      <w:r>
        <w:rPr/>
        <w:t xml:space="preserve"> mutually agree to include the acreage under this contract and negotiate an acceptable field services fee.</w:t>
      </w:r>
    </w:p>
    <w:p>
      <w:pPr>
        <w:pStyle w:val="BodyTextIndent2"/>
        <w:ind w:start="0" w:end="0"/>
        <w:jc w:val="both"/>
        <w:rPr/>
      </w:pPr>
      <w:r>
        <w:rPr/>
      </w:r>
    </w:p>
    <w:p>
      <w:pPr>
        <w:pStyle w:val="Heading4"/>
        <w:ind w:hanging="0" w:start="0"/>
        <w:jc w:val="both"/>
        <w:rPr/>
      </w:pPr>
      <w:r>
        <w:rPr/>
        <w:t>Term</w:t>
      </w:r>
    </w:p>
    <w:p>
      <w:pPr>
        <w:pStyle w:val="Normal"/>
        <w:ind w:start="720" w:end="0"/>
        <w:jc w:val="both"/>
        <w:rPr>
          <w:sz w:val="24"/>
        </w:rPr>
      </w:pPr>
      <w:r>
        <w:rPr/>
        <w:t xml:space="preserve">An initial term of ten (10) years, </w:t>
      </w:r>
      <w:ins w:id="38" w:author="gnemec" w:date="1999-08-16T18:07:00Z">
        <w:r>
          <w:rPr/>
          <w:t xml:space="preserve">effective on the in-service date of WIC's Medicine Bow Lateral, </w:t>
        </w:r>
      </w:ins>
      <w:r>
        <w:rPr/>
        <w:t>then evergreen thereafter until cancelled by either party with ninety (90) days prior written notice.</w:t>
      </w:r>
    </w:p>
    <w:p>
      <w:pPr>
        <w:pStyle w:val="Date"/>
        <w:jc w:val="both"/>
        <w:rPr>
          <w:sz w:val="24"/>
        </w:rPr>
      </w:pPr>
      <w:r>
        <w:rPr>
          <w:sz w:val="24"/>
        </w:rPr>
      </w:r>
    </w:p>
    <w:p>
      <w:pPr>
        <w:pStyle w:val="Normal"/>
        <w:jc w:val="both"/>
        <w:rPr/>
      </w:pPr>
      <w:r>
        <w:rPr/>
        <w:t xml:space="preserve">This term sheet is intended to facilitate discussion and shall not create an obligation of any </w:t>
      </w:r>
      <w:del w:id="39" w:author="gnemec" w:date="1999-08-16T18:07:00Z">
        <w:r>
          <w:rPr/>
          <w:delText>time</w:delText>
        </w:r>
      </w:del>
      <w:ins w:id="40" w:author="gnemec" w:date="1999-08-16T18:07:00Z">
        <w:r>
          <w:rPr/>
          <w:t>type</w:t>
        </w:r>
      </w:ins>
      <w:r>
        <w:rPr/>
        <w:t xml:space="preserve"> express or implied on behalf of any of the entities mentioned herein.  Any obligation may only be as a result of the parties entering into definitive documents mutually satisfactory to the parties.</w:t>
      </w:r>
    </w:p>
    <w:p>
      <w:pPr>
        <w:pStyle w:val="Normal"/>
        <w:jc w:val="both"/>
        <w:rPr/>
      </w:pPr>
      <w:r>
        <w:rPr/>
      </w:r>
    </w:p>
    <w:p>
      <w:pPr>
        <w:pStyle w:val="Normal"/>
        <w:rPr>
          <w:del w:id="43" w:author="gnemec" w:date="1999-08-16T18:07:00Z"/>
        </w:rPr>
      </w:pPr>
      <w:ins w:id="41" w:author="gnemec" w:date="1999-08-16T18:07:00Z">
        <w:r>
          <w:rPr/>
          <w:t xml:space="preserve">If these terms meet with your approval, please sign the attached Letter of Understanding.  </w:t>
        </w:r>
      </w:ins>
      <w:r>
        <w:rPr/>
        <w:t>I appreciate the opportunity to establish a mutually beneficial business relationship with you and Coleman Oil &amp;</w:t>
      </w:r>
      <w:del w:id="42" w:author="gnemec" w:date="1999-08-16T18:07:00Z">
        <w:r>
          <w:rPr/>
          <w:delText>Gas.</w:delText>
        </w:r>
      </w:del>
    </w:p>
    <w:p>
      <w:pPr>
        <w:pStyle w:val="Normal"/>
        <w:rPr>
          <w:del w:id="44" w:author="gnemec" w:date="1999-08-16T18:07:00Z"/>
        </w:rPr>
      </w:pPr>
      <w:r>
        <w:rPr/>
        <w:t xml:space="preserve"> </w:t>
      </w:r>
    </w:p>
    <w:p>
      <w:pPr>
        <w:pStyle w:val="Normal"/>
        <w:widowControl/>
        <w:bidi w:val="0"/>
        <w:jc w:val="start"/>
        <w:rPr/>
      </w:pPr>
      <w:del w:id="45" w:author="gnemec" w:date="1999-08-16T18:07:00Z">
        <w:r>
          <w:rPr/>
          <w:delText xml:space="preserve">If these terms meet with your approval, please sign the attached Letter of </w:delText>
        </w:r>
      </w:del>
      <w:ins w:id="46" w:author="gnemec" w:date="1999-08-16T18:07:00Z">
        <w:r>
          <w:rPr/>
          <w:t xml:space="preserve">Gas. </w:t>
        </w:r>
      </w:ins>
      <w:del w:id="47" w:author="gnemec" w:date="1999-08-16T18:07:00Z">
        <w:r>
          <w:rPr/>
          <w:delText xml:space="preserve">Interest and I will begin the contracting and construction phase. </w:delText>
        </w:r>
      </w:del>
      <w:r>
        <w:rPr/>
        <w:t xml:space="preserve"> Thanks for your consideration of Enron.</w:t>
      </w:r>
    </w:p>
    <w:p>
      <w:pPr>
        <w:pStyle w:val="Normal"/>
        <w:rPr/>
      </w:pPr>
      <w:r>
        <w:rPr/>
      </w:r>
    </w:p>
    <w:p>
      <w:pPr>
        <w:pStyle w:val="Normal"/>
        <w:rPr/>
      </w:pPr>
      <w:r>
        <w:rPr/>
        <w:t>Sincerely,</w:t>
      </w:r>
    </w:p>
    <w:p>
      <w:pPr>
        <w:pStyle w:val="Normal"/>
        <w:rPr/>
      </w:pPr>
      <w:r>
        <w:rPr/>
      </w:r>
    </w:p>
    <w:p>
      <w:pPr>
        <w:pStyle w:val="Normal"/>
        <w:rPr/>
      </w:pPr>
      <w:r>
        <w:rPr/>
      </w:r>
    </w:p>
    <w:p>
      <w:pPr>
        <w:pStyle w:val="Normal"/>
        <w:rPr/>
      </w:pPr>
      <w:r>
        <w:rPr/>
      </w:r>
    </w:p>
    <w:p>
      <w:pPr>
        <w:pStyle w:val="Normal"/>
        <w:rPr/>
      </w:pPr>
      <w:r>
        <w:rPr/>
        <w:t>Dan J. Bump</w:t>
      </w:r>
    </w:p>
    <w:p>
      <w:pPr>
        <w:pStyle w:val="Normal"/>
        <w:rPr/>
      </w:pPr>
      <w:r>
        <w:rPr/>
        <w:t>Director, Producer Services</w:t>
      </w:r>
    </w:p>
    <w:sectPr>
      <w:headerReference w:type="default" r:id="rId2"/>
      <w:type w:val="nextPage"/>
      <w:pgSz w:w="12240" w:h="15840"/>
      <w:pgMar w:left="1728" w:right="1728" w:gutter="0" w:header="720" w:top="1728" w:footer="0" w:bottom="1728"/>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 w:name="Liberation Sans">
    <w:altName w:val="Arial"/>
    <w:charset w:val="01" w:characterSet="utf-8"/>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lang w:eastAsia="en-US"/>
      </w:rPr>
      <w:tab/>
      <w:t xml:space="preserve">- </w:t>
    </w:r>
    <w:r>
      <w:rPr>
        <w:lang w:eastAsia="en-US"/>
      </w:rPr>
      <w:fldChar w:fldCharType="begin"/>
    </w:r>
    <w:r>
      <w:rPr>
        <w:lang w:eastAsia="en-US"/>
      </w:rPr>
      <w:instrText xml:space="preserve"> PAGE </w:instrText>
    </w:r>
    <w:r>
      <w:rPr>
        <w:lang w:eastAsia="en-US"/>
      </w:rPr>
      <w:fldChar w:fldCharType="separate"/>
    </w:r>
    <w:r>
      <w:rPr>
        <w:lang w:eastAsia="en-US"/>
      </w:rPr>
      <w:t>2</w:t>
    </w:r>
    <w:r>
      <w:rPr>
        <w:lang w:eastAsia="en-US"/>
      </w:rPr>
      <w:fldChar w:fldCharType="end"/>
    </w:r>
    <w:r>
      <w:rPr>
        <w:lang w:eastAsia="en-US"/>
      </w:rPr>
      <w:t xml:space="preserve"> -</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1440"/>
        </w:tabs>
        <w:ind w:start="1368" w:hanging="288"/>
      </w:pPr>
      <w:rPr>
        <w:rFonts w:ascii="Wingdings" w:hAnsi="Wingdings" w:cs="Wingdings" w:hint="default"/>
        <w:u w:val="none"/>
      </w:rPr>
    </w:lvl>
  </w:abstractNum>
  <w:abstractNum w:abstractNumId="3">
    <w:lvl w:ilvl="0">
      <w:start w:val="1"/>
      <w:numFmt w:val="bullet"/>
      <w:lvlText w:val=""/>
      <w:lvlJc w:val="start"/>
      <w:pPr>
        <w:tabs>
          <w:tab w:val="num" w:pos="1440"/>
        </w:tabs>
        <w:ind w:start="1368" w:hanging="288"/>
      </w:pPr>
      <w:rPr>
        <w:rFonts w:ascii="Wingdings" w:hAnsi="Wingdings" w:cs="Wingdings" w:hint="default"/>
        <w:u w:val="none"/>
      </w:rPr>
    </w:lvl>
  </w:abstractNum>
  <w:abstractNum w:abstractNumId="4">
    <w:lvl w:ilvl="0">
      <w:start w:val="1"/>
      <w:numFmt w:val="lowerRoman"/>
      <w:lvlText w:val="%1."/>
      <w:lvlJc w:val="end"/>
      <w:pPr>
        <w:tabs>
          <w:tab w:val="num" w:pos="1800"/>
        </w:tabs>
        <w:ind w:start="1800" w:hanging="360"/>
      </w:pPr>
      <w:rPr>
        <w:sz w:val="20"/>
        <w:u w:val="none"/>
      </w:r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val="bestFit" w:percent="2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outlineLvl w:val="0"/>
    </w:pPr>
    <w:rPr>
      <w:i/>
    </w:rPr>
  </w:style>
  <w:style w:type="paragraph" w:styleId="Heading2">
    <w:name w:val="heading 2"/>
    <w:basedOn w:val="Normal"/>
    <w:next w:val="Normal"/>
    <w:qFormat/>
    <w:pPr>
      <w:keepNext w:val="true"/>
      <w:numPr>
        <w:ilvl w:val="1"/>
        <w:numId w:val="1"/>
      </w:numPr>
      <w:outlineLvl w:val="1"/>
    </w:pPr>
    <w:rPr>
      <w:b/>
      <w:sz w:val="24"/>
    </w:rPr>
  </w:style>
  <w:style w:type="paragraph" w:styleId="Heading3">
    <w:name w:val="heading 3"/>
    <w:basedOn w:val="Normal"/>
    <w:next w:val="Normal"/>
    <w:qFormat/>
    <w:pPr>
      <w:keepNext w:val="true"/>
      <w:numPr>
        <w:ilvl w:val="2"/>
        <w:numId w:val="1"/>
      </w:numPr>
      <w:outlineLvl w:val="2"/>
    </w:pPr>
    <w:rPr>
      <w:b/>
      <w:i/>
      <w:sz w:val="22"/>
    </w:rPr>
  </w:style>
  <w:style w:type="paragraph" w:styleId="Heading4">
    <w:name w:val="heading 4"/>
    <w:basedOn w:val="Normal"/>
    <w:next w:val="Normal"/>
    <w:qFormat/>
    <w:pPr>
      <w:keepNext w:val="true"/>
      <w:numPr>
        <w:ilvl w:val="3"/>
        <w:numId w:val="1"/>
      </w:numPr>
      <w:outlineLvl w:val="3"/>
    </w:pPr>
    <w:rPr>
      <w:b/>
      <w:u w:val="single"/>
    </w:rPr>
  </w:style>
  <w:style w:type="paragraph" w:styleId="Heading5">
    <w:name w:val="heading 5"/>
    <w:basedOn w:val="Normal"/>
    <w:next w:val="Normal"/>
    <w:qFormat/>
    <w:pPr>
      <w:keepNext w:val="true"/>
      <w:numPr>
        <w:ilvl w:val="4"/>
        <w:numId w:val="1"/>
      </w:numPr>
      <w:outlineLvl w:val="4"/>
    </w:pPr>
    <w:rPr>
      <w:u w:val="single"/>
    </w:rPr>
  </w:style>
  <w:style w:type="paragraph" w:styleId="Heading6">
    <w:name w:val="heading 6"/>
    <w:basedOn w:val="Normal"/>
    <w:next w:val="Normal"/>
    <w:qFormat/>
    <w:pPr>
      <w:keepNext w:val="true"/>
      <w:numPr>
        <w:ilvl w:val="5"/>
        <w:numId w:val="1"/>
      </w:numPr>
      <w:outlineLvl w:val="5"/>
    </w:pPr>
    <w:rPr>
      <w:sz w:val="24"/>
      <w:u w:val="single"/>
    </w:rPr>
  </w:style>
  <w:style w:type="character" w:styleId="WW8Num1z0">
    <w:name w:val="WW8Num1z0"/>
    <w:qFormat/>
    <w:rPr>
      <w:rFonts w:ascii="Wingdings" w:hAnsi="Wingdings" w:cs="Wingdings"/>
      <w:sz w:val="16"/>
    </w:rPr>
  </w:style>
  <w:style w:type="character" w:styleId="WW8Num2z0">
    <w:name w:val="WW8Num2z0"/>
    <w:qFormat/>
    <w:rPr>
      <w:rFonts w:ascii="Wingdings" w:hAnsi="Wingdings" w:cs="Wingdings"/>
    </w:rPr>
  </w:style>
  <w:style w:type="character" w:styleId="WW8Num3z0">
    <w:name w:val="WW8Num3z0"/>
    <w:qFormat/>
    <w:rPr/>
  </w:style>
  <w:style w:type="character" w:styleId="WW8Num4z0">
    <w:name w:val="WW8Num4z0"/>
    <w:qFormat/>
    <w:rPr>
      <w:rFonts w:ascii="Symbol" w:hAnsi="Symbol" w:cs="Symbol"/>
      <w:sz w:val="20"/>
    </w:rPr>
  </w:style>
  <w:style w:type="character" w:styleId="WW8Num5z0">
    <w:name w:val="WW8Num5z0"/>
    <w:qFormat/>
    <w:rPr/>
  </w:style>
  <w:style w:type="character" w:styleId="WW8Num6z0">
    <w:name w:val="WW8Num6z0"/>
    <w:qFormat/>
    <w:rPr>
      <w:rFonts w:ascii="Symbol" w:hAnsi="Symbol" w:cs="Symbol"/>
      <w:sz w:val="20"/>
    </w:rPr>
  </w:style>
  <w:style w:type="character" w:styleId="WW8Num7z0">
    <w:name w:val="WW8Num7z0"/>
    <w:qFormat/>
    <w:rPr>
      <w:rFonts w:ascii="Wingdings" w:hAnsi="Wingdings" w:cs="Wingdings"/>
    </w:rPr>
  </w:style>
  <w:style w:type="character" w:styleId="WW8Num8z0">
    <w:name w:val="WW8Num8z0"/>
    <w:qFormat/>
    <w:rPr>
      <w:rFonts w:ascii="Symbol" w:hAnsi="Symbol" w:cs="Symbol"/>
      <w:sz w:val="20"/>
    </w:rPr>
  </w:style>
  <w:style w:type="character" w:styleId="WW8Num9z0">
    <w:name w:val="WW8Num9z0"/>
    <w:qFormat/>
    <w:rPr>
      <w:rFonts w:ascii="Wingdings" w:hAnsi="Wingdings" w:cs="Wingdings"/>
    </w:rPr>
  </w:style>
  <w:style w:type="character" w:styleId="WW8Num10z0">
    <w:name w:val="WW8Num10z0"/>
    <w:qFormat/>
    <w:rPr>
      <w:rFonts w:ascii="Symbol" w:hAnsi="Symbol" w:cs="Symbol"/>
      <w:sz w:val="20"/>
    </w:rPr>
  </w:style>
  <w:style w:type="character" w:styleId="WW8Num11z0">
    <w:name w:val="WW8Num11z0"/>
    <w:qFormat/>
    <w:rPr>
      <w:rFonts w:ascii="Symbol" w:hAnsi="Symbol" w:cs="Symbol"/>
      <w:b/>
      <w:i w:val="false"/>
      <w:sz w:val="24"/>
    </w:rPr>
  </w:style>
  <w:style w:type="character" w:styleId="WW8Num12z0">
    <w:name w:val="WW8Num12z0"/>
    <w:qFormat/>
    <w:rPr/>
  </w:style>
  <w:style w:type="character" w:styleId="WW8Num13z0">
    <w:name w:val="WW8Num13z0"/>
    <w:qFormat/>
    <w:rPr>
      <w:rFonts w:ascii="Symbol" w:hAnsi="Symbol" w:cs="Symbol"/>
      <w:b/>
      <w:i w:val="false"/>
      <w:color w:val="auto"/>
      <w:sz w:val="20"/>
    </w:rPr>
  </w:style>
  <w:style w:type="character" w:styleId="WW8Num14z0">
    <w:name w:val="WW8Num14z0"/>
    <w:qFormat/>
    <w:rPr>
      <w:rFonts w:ascii="Symbol" w:hAnsi="Symbol" w:cs="Symbol"/>
      <w:b/>
      <w:i w:val="false"/>
      <w:color w:val="auto"/>
      <w:sz w:val="20"/>
    </w:rPr>
  </w:style>
  <w:style w:type="character" w:styleId="WW8Num15z0">
    <w:name w:val="WW8Num15z0"/>
    <w:qFormat/>
    <w:rPr/>
  </w:style>
  <w:style w:type="character" w:styleId="WW8Num16z0">
    <w:name w:val="WW8Num16z0"/>
    <w:qFormat/>
    <w:rPr>
      <w:rFonts w:ascii="Symbol" w:hAnsi="Symbol" w:cs="Symbol"/>
    </w:rPr>
  </w:style>
  <w:style w:type="character" w:styleId="WW8Num17z0">
    <w:name w:val="WW8Num17z0"/>
    <w:qFormat/>
    <w:rPr>
      <w:rFonts w:ascii="Wingdings" w:hAnsi="Wingdings" w:cs="Wingdings"/>
      <w:u w:val="none"/>
    </w:rPr>
  </w:style>
  <w:style w:type="character" w:styleId="WW8Num18z0">
    <w:name w:val="WW8Num18z0"/>
    <w:qFormat/>
    <w:rPr>
      <w:rFonts w:ascii="Symbol" w:hAnsi="Symbol" w:cs="Symbol"/>
      <w:sz w:val="20"/>
    </w:rPr>
  </w:style>
  <w:style w:type="character" w:styleId="WW8Num19z0">
    <w:name w:val="WW8Num19z0"/>
    <w:qFormat/>
    <w:rPr/>
  </w:style>
  <w:style w:type="character" w:styleId="WW8Num20z0">
    <w:name w:val="WW8Num20z0"/>
    <w:qFormat/>
    <w:rPr>
      <w:rFonts w:ascii="Symbol" w:hAnsi="Symbol" w:cs="Symbol"/>
      <w:sz w:val="20"/>
    </w:rPr>
  </w:style>
  <w:style w:type="character" w:styleId="WW8Num22z0">
    <w:name w:val="WW8Num22z0"/>
    <w:qFormat/>
    <w:rPr>
      <w:rFonts w:ascii="Wingdings" w:hAnsi="Wingdings" w:cs="Wingdings"/>
      <w:u w:val="none"/>
    </w:rPr>
  </w:style>
  <w:style w:type="character" w:styleId="WW8Num23z0">
    <w:name w:val="WW8Num23z0"/>
    <w:qFormat/>
    <w:rPr>
      <w:rFonts w:ascii="Symbol" w:hAnsi="Symbol" w:cs="Symbol"/>
      <w:sz w:val="20"/>
    </w:rPr>
  </w:style>
  <w:style w:type="character" w:styleId="WW8Num24z0">
    <w:name w:val="WW8Num24z0"/>
    <w:qFormat/>
    <w:rPr>
      <w:rFonts w:ascii="Wingdings" w:hAnsi="Wingdings" w:cs="Wingdings"/>
      <w:sz w:val="16"/>
    </w:rPr>
  </w:style>
  <w:style w:type="character" w:styleId="WW8Num25z0">
    <w:name w:val="WW8Num25z0"/>
    <w:qFormat/>
    <w:rPr>
      <w:rFonts w:ascii="Symbol" w:hAnsi="Symbol" w:cs="Symbol"/>
      <w:sz w:val="20"/>
    </w:rPr>
  </w:style>
  <w:style w:type="character" w:styleId="WW8Num26z0">
    <w:name w:val="WW8Num26z0"/>
    <w:qFormat/>
    <w:rPr>
      <w:rFonts w:ascii="Wingdings" w:hAnsi="Wingdings" w:cs="Wingdings"/>
    </w:rPr>
  </w:style>
  <w:style w:type="character" w:styleId="WW8Num27z0">
    <w:name w:val="WW8Num27z0"/>
    <w:qFormat/>
    <w:rPr>
      <w:rFonts w:ascii="Wingdings" w:hAnsi="Wingdings" w:cs="Wingdings"/>
    </w:rPr>
  </w:style>
  <w:style w:type="character" w:styleId="WW8Num28z0">
    <w:name w:val="WW8Num28z0"/>
    <w:qFormat/>
    <w:rPr/>
  </w:style>
  <w:style w:type="character" w:styleId="WW8Num29z0">
    <w:name w:val="WW8Num29z0"/>
    <w:qFormat/>
    <w:rPr>
      <w:rFonts w:ascii="Symbol" w:hAnsi="Symbol" w:cs="Symbol"/>
      <w:b/>
      <w:i w:val="false"/>
      <w:color w:val="auto"/>
    </w:rPr>
  </w:style>
  <w:style w:type="character" w:styleId="WW8Num30z0">
    <w:name w:val="WW8Num30z0"/>
    <w:qFormat/>
    <w:rPr/>
  </w:style>
  <w:style w:type="character" w:styleId="WW8Num33z0">
    <w:name w:val="WW8Num33z0"/>
    <w:qFormat/>
    <w:rPr>
      <w:rFonts w:ascii="Symbol" w:hAnsi="Symbol" w:cs="Symbol"/>
      <w:sz w:val="20"/>
    </w:rPr>
  </w:style>
  <w:style w:type="character" w:styleId="WW8Num34z0">
    <w:name w:val="WW8Num34z0"/>
    <w:qFormat/>
    <w:rPr>
      <w:rFonts w:ascii="Symbol" w:hAnsi="Symbol" w:cs="Symbol"/>
      <w:sz w:val="20"/>
    </w:rPr>
  </w:style>
  <w:style w:type="character" w:styleId="WW8Num35z0">
    <w:name w:val="WW8Num35z0"/>
    <w:qFormat/>
    <w:rPr>
      <w:rFonts w:ascii="Symbol" w:hAnsi="Symbol" w:cs="Symbol"/>
      <w:sz w:val="20"/>
    </w:rPr>
  </w:style>
  <w:style w:type="character" w:styleId="WW8Num36z0">
    <w:name w:val="WW8Num36z0"/>
    <w:qFormat/>
    <w:rPr>
      <w:rFonts w:ascii="Wingdings" w:hAnsi="Wingdings" w:cs="Wingdings"/>
    </w:rPr>
  </w:style>
  <w:style w:type="character" w:styleId="WW8Num37z0">
    <w:name w:val="WW8Num37z0"/>
    <w:qFormat/>
    <w:rPr>
      <w:sz w:val="20"/>
      <w:u w:val="none"/>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before="0" w:after="12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Date">
    <w:name w:val="Date"/>
    <w:basedOn w:val="Normal"/>
    <w:next w:val="Normal"/>
    <w:qFormat/>
    <w:pPr/>
    <w:rPr/>
  </w:style>
  <w:style w:type="paragraph" w:styleId="InsideAddressName">
    <w:name w:val="Inside Address Name"/>
    <w:basedOn w:val="Normal"/>
    <w:qFormat/>
    <w:pPr/>
    <w:rPr/>
  </w:style>
  <w:style w:type="paragraph" w:styleId="InsideAddress">
    <w:name w:val="Inside Address"/>
    <w:basedOn w:val="Normal"/>
    <w:qFormat/>
    <w:pPr/>
    <w:rPr/>
  </w:style>
  <w:style w:type="paragraph" w:styleId="Salutation">
    <w:name w:val="Salutation"/>
    <w:basedOn w:val="Normal"/>
    <w:next w:val="Normal"/>
    <w:qFormat/>
    <w:pPr/>
    <w:rPr/>
  </w:style>
  <w:style w:type="paragraph" w:styleId="Closing">
    <w:name w:val="Closing"/>
    <w:basedOn w:val="Normal"/>
    <w:qFormat/>
    <w:pPr/>
    <w:rPr/>
  </w:style>
  <w:style w:type="paragraph" w:styleId="Signature">
    <w:name w:val="Signature"/>
    <w:basedOn w:val="Normal"/>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
    <w:name w:val="Body Text Indent"/>
    <w:basedOn w:val="Normal"/>
    <w:pPr>
      <w:ind w:hanging="0" w:start="720" w:end="0"/>
    </w:pPr>
    <w:rPr/>
  </w:style>
  <w:style w:type="paragraph" w:styleId="Style11">
    <w:name w:val="Style1"/>
    <w:basedOn w:val="Normal"/>
    <w:qFormat/>
    <w:pPr/>
    <w:rPr>
      <w:b/>
      <w:sz w:val="24"/>
    </w:rPr>
  </w:style>
  <w:style w:type="paragraph" w:styleId="BodyText2">
    <w:name w:val="Body Text 2"/>
    <w:basedOn w:val="Normal"/>
    <w:qFormat/>
    <w:pPr/>
    <w:rPr>
      <w:sz w:val="24"/>
    </w:rPr>
  </w:style>
  <w:style w:type="paragraph" w:styleId="BodyTextIndent2">
    <w:name w:val="Body Text Indent 2"/>
    <w:basedOn w:val="Normal"/>
    <w:qFormat/>
    <w:pPr>
      <w:ind w:hanging="0" w:start="360" w:end="0"/>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1999-08-16T20:37:00Z</dcterms:created>
  <dc:creator>Dan J. Bump</dc:creator>
  <dc:description/>
  <dc:language>en-CA</dc:language>
  <cp:lastModifiedBy>gnemec</cp:lastModifiedBy>
  <cp:lastPrinted>1999-08-16T16:37:00Z</cp:lastPrinted>
  <dcterms:modified xsi:type="dcterms:W3CDTF">1999-08-16T20:37:00Z</dcterms:modified>
  <cp:revision>2</cp:revision>
  <dc:subject/>
  <dc:title>June 11, 1998</dc:title>
</cp:coreProperties>
</file>