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MimicLev1"/>
        <w:keepNext w:val="false"/>
        <w:spacing w:before="0" w:after="0"/>
        <w:rPr>
          <w:caps w:val="false"/>
          <w:smallCaps w:val="false"/>
        </w:rPr>
      </w:pPr>
      <w:r>
        <w:rPr>
          <w:caps w:val="false"/>
          <w:smallCaps w:val="false"/>
        </w:rPr>
        <w:t>COLEMAN OIL &amp; GAS, INC.</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xml:space="preserve">") is entered into and made this 1st Day of January, 2000 (the “Effective Date”), by and between </w:t>
      </w:r>
      <w:r>
        <w:rPr>
          <w:b/>
          <w:sz w:val="20"/>
        </w:rPr>
        <w:t>Coleman Oil &amp; Gas, Inc.</w:t>
      </w:r>
      <w:r>
        <w:rPr>
          <w:sz w:val="20"/>
        </w:rPr>
        <w:t>, a New Mexico corporation ("</w:t>
      </w:r>
      <w:r>
        <w:rPr>
          <w:sz w:val="20"/>
          <w:u w:val="single"/>
        </w:rPr>
        <w:t>Owner</w:t>
      </w:r>
      <w:r>
        <w:rPr>
          <w:sz w:val="20"/>
        </w:rPr>
        <w:t xml:space="preserve">"), and </w:t>
      </w:r>
      <w:r>
        <w:rPr>
          <w:b/>
          <w:sz w:val="20"/>
        </w:rPr>
        <w:t>Enron Midstream Services, L.L.C</w:t>
      </w:r>
      <w:r>
        <w:rPr>
          <w:sz w:val="20"/>
        </w:rPr>
        <w:t>.,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pPr>
      <w:r>
        <w:rPr>
          <w:b/>
          <w:smallCaps/>
        </w:rPr>
        <w:t>Recitals</w:t>
      </w:r>
      <w:r>
        <w:rPr>
          <w:b/>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produced from Owner's interest in the Reserves in and under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w:t>
      </w:r>
      <w:ins w:id="0" w:author="Dan J. Bump" w:date="2000-02-01T13:27:00Z">
        <w:r>
          <w:rPr>
            <w:sz w:val="20"/>
          </w:rPr>
          <w:t xml:space="preserve">or has the contractual right to produce </w:t>
        </w:r>
      </w:ins>
      <w:del w:id="1" w:author="Dan J. Bump" w:date="2000-02-01T13:28:00Z">
        <w:r>
          <w:rPr>
            <w:sz w:val="20"/>
          </w:rPr>
          <w:delText>to</w:delText>
        </w:r>
      </w:del>
      <w:r>
        <w:rPr>
          <w:sz w:val="20"/>
        </w:rPr>
        <w:t xml:space="preserve"> all gas delivered to Gatherer hereunder.  Owner hereby represents that except as provided in </w:t>
      </w:r>
      <w:r>
        <w:rPr>
          <w:sz w:val="20"/>
          <w:u w:val="single"/>
        </w:rPr>
        <w:t>Exhibit A</w:t>
      </w:r>
      <w:r>
        <w:rPr>
          <w:sz w:val="20"/>
        </w:rPr>
        <w:t xml:space="preserve">, Owner’s Reserves are not otherwise subject to any gathering, transportation, purchase and sale or other agreement that would affect the commitment described hereunder in Section 1.2.  Owner represents and warrants that gas delivered has been produced from Owner’s Reserves </w:t>
      </w:r>
      <w:ins w:id="2" w:author="Dan J. Bump" w:date="2000-02-01T13:30:00Z">
        <w:r>
          <w:rPr>
            <w:sz w:val="20"/>
          </w:rPr>
          <w:t xml:space="preserve">[what about any gas they have a “contractual right to produce” i.e. under a JOA, how would this sentence accurately reflect that event…] </w:t>
        </w:r>
      </w:ins>
      <w:r>
        <w:rPr>
          <w:sz w:val="20"/>
        </w:rPr>
        <w:t>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0"/>
          <w:numId w:val="0"/>
        </w:numPr>
        <w:ind w:hanging="0" w:start="0"/>
        <w:rPr>
          <w:sz w:val="20"/>
        </w:rPr>
      </w:pPr>
      <w:r>
        <w:rPr>
          <w:sz w:val="20"/>
        </w:rPr>
        <w:t xml:space="preserve"> </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w:t>
      </w:r>
      <w:r>
        <w:rPr>
          <w:b/>
          <w:sz w:val="20"/>
        </w:rPr>
        <w:t xml:space="preserve"> </w:t>
      </w:r>
      <w:r>
        <w:rPr>
          <w:sz w:val="20"/>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as soon as reasonably practical;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pool, communitize or unitize Owner's Reserves, in which event this Agreement shall cover Owner's interests therein.</w:t>
      </w:r>
    </w:p>
    <w:p>
      <w:pPr>
        <w:pStyle w:val="Heading3"/>
        <w:numPr>
          <w:ilvl w:val="2"/>
          <w:numId w:val="2"/>
        </w:numPr>
        <w:rPr>
          <w:sz w:val="20"/>
        </w:rPr>
      </w:pPr>
      <w:r>
        <w:rPr>
          <w:sz w:val="20"/>
        </w:rPr>
        <w:t>to take such other actions, and exercise such other rights and perform such other obligations as may be necessary to comply with the terms of any lease relating to Owner's interests in the Reserve Commitment Area.</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Gatherer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  Maximum volumes that may be redelivered to any Delivery Point shall be as set forth on </w:t>
      </w:r>
      <w:r>
        <w:rPr>
          <w:sz w:val="20"/>
          <w:u w:val="single"/>
        </w:rPr>
        <w:t>Exhibit D.</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Effective Date, and, unless otherwise terminated in accordance with the terms of this Agreement or the Gas Purchase Agreement, shall remain in effect for a period of ten (10) Years from the WIC In-Service Date (the "</w:t>
      </w:r>
      <w:r>
        <w:rPr>
          <w:sz w:val="20"/>
          <w:u w:val="single"/>
        </w:rPr>
        <w:t>Primary Term</w:t>
      </w:r>
      <w:r>
        <w:rPr>
          <w:sz w:val="20"/>
        </w:rPr>
        <w:t xml:space="preserve">"), and thereafter continue in effect from Year to Year, unless terminated by either Party upon written notice to the other Party given ninety (90) Days prior to the end of the Primary Term or any Year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r>
      <w:r>
        <w:rPr>
          <w:rFonts w:cs="Times New Roman Bold;Times New Roman" w:ascii="Times New Roman Bold;Times New Roman" w:hAnsi="Times New Roman Bold;Times New Roman"/>
          <w:sz w:val="20"/>
        </w:rPr>
        <w:t>Gathering</w:t>
      </w:r>
      <w:r>
        <w:rPr>
          <w:sz w:val="20"/>
        </w:rPr>
        <w:t xml:space="preserve"> Charge and Payment</w:t>
      </w:r>
    </w:p>
    <w:p>
      <w:pPr>
        <w:pStyle w:val="Heading2"/>
        <w:numPr>
          <w:ilvl w:val="0"/>
          <w:numId w:val="0"/>
        </w:numPr>
        <w:ind w:firstLine="720" w:start="0" w:end="0"/>
        <w:rPr>
          <w:b/>
          <w:sz w:val="20"/>
        </w:rPr>
      </w:pPr>
      <w:r>
        <w:rPr>
          <w:sz w:val="20"/>
        </w:rPr>
        <w:t>Section 4.1</w:t>
        <w:tab/>
      </w:r>
      <w:r>
        <w:rPr>
          <w:b/>
          <w:sz w:val="20"/>
          <w:u w:val="single"/>
        </w:rPr>
        <w:t>Gathering Fee</w:t>
      </w:r>
      <w:r>
        <w:rPr>
          <w:b/>
          <w:sz w:val="20"/>
        </w:rPr>
        <w:t xml:space="preserve">.  </w:t>
      </w:r>
      <w:r>
        <w:rPr>
          <w:sz w:val="20"/>
        </w:rPr>
        <w:t>The gathering fee ("</w:t>
      </w:r>
      <w:r>
        <w:rPr>
          <w:sz w:val="20"/>
          <w:u w:val="single"/>
        </w:rPr>
        <w:t>Gathering Fee</w:t>
      </w:r>
      <w:r>
        <w:rPr>
          <w:sz w:val="20"/>
        </w:rPr>
        <w:t>") for Gathering Services shall be $0.49 per Mcf, plus actual fuel and shrinkage not to exceed seven percent (7%),</w:t>
      </w:r>
      <w:r>
        <w:rPr>
          <w:b/>
          <w:sz w:val="20"/>
        </w:rPr>
        <w:t xml:space="preserve"> </w:t>
      </w:r>
      <w:r>
        <w:rPr>
          <w:sz w:val="20"/>
        </w:rPr>
        <w:t>for Owner's quantity of gas as measured at the Measurement Points(s), except for the quantity of Owner's gas measured at the Bear Paw/Fort Union interconnect.  The gathering fee shall be $0.145 per Mcf, plus actual fuel and shrinkage, not to exceed one percent (1%), for Owner's quantity of gas as measured at the Bear Paw/Fort Union interconnect.  Fuel and shrinkage above one percent (1%) will be borne by Gatherer.</w:t>
      </w:r>
    </w:p>
    <w:p>
      <w:pPr>
        <w:pStyle w:val="Heading2"/>
        <w:numPr>
          <w:ilvl w:val="0"/>
          <w:numId w:val="0"/>
        </w:numPr>
        <w:ind w:firstLine="720" w:start="0" w:end="0"/>
        <w:rPr/>
      </w:pPr>
      <w:r>
        <w:rPr>
          <w:sz w:val="20"/>
        </w:rPr>
        <w:t>Section 4.2</w:t>
        <w:tab/>
      </w:r>
      <w:r>
        <w:rPr>
          <w:b/>
          <w:sz w:val="20"/>
          <w:u w:val="single"/>
        </w:rPr>
        <w:t>Default on Payment</w:t>
      </w:r>
      <w:r>
        <w:rPr>
          <w:b/>
          <w:sz w:val="20"/>
        </w:rPr>
        <w:t xml:space="preserve">.  </w:t>
      </w:r>
      <w:r>
        <w:rPr>
          <w:sz w:val="20"/>
        </w:rPr>
        <w:t>In the event that Owner is in default on payment of any amount due for Gathering Services rendered hereunder for a period of thirty (30) Days, then upon fifteen (15) Days written notice, Gatherer may at its election suspend Gathering Services unless Owner pays the amount in default within the aforesaid fifteen-Day notice period.  If Owner has not paid the amount in default within fifteen (15) Days of the end of the notice period, then Gatherer may at its election terminate this Agreement.  Any termination of this Agreement pursuant to the provisions of this Section 4.2 shall be without waiver of or prejudice to any remedy to which Gatherer may be entitled pursuant to this Agreement.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color w:val="000000"/>
          <w:sz w:val="20"/>
        </w:rPr>
      </w:pPr>
      <w:r>
        <w:rPr>
          <w:rFonts w:cs="Times New Roman" w:ascii="Times New Roman" w:hAnsi="Times New Roman"/>
          <w:b/>
          <w:color w:val="000000"/>
          <w:sz w:val="20"/>
        </w:rPr>
        <w:t>ARTICLE V</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rFonts w:cs="Times New Roman" w:ascii="Times New Roman" w:hAnsi="Times New Roman"/>
          <w:b/>
          <w:color w:val="000000"/>
          <w:sz w:val="20"/>
        </w:rPr>
        <w:t>W</w:t>
      </w:r>
      <w:r>
        <w:rPr>
          <w:rFonts w:cs="Times New Roman Bold;Times New Roman" w:ascii="Times New Roman Bold;Times New Roman" w:hAnsi="Times New Roman Bold;Times New Roman"/>
          <w:b/>
          <w:smallCaps/>
          <w:color w:val="000000"/>
          <w:sz w:val="20"/>
        </w:rPr>
        <w:t>arranties, Representations, and Covenants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smallCaps/>
          <w:color w:val="000000"/>
          <w:sz w:val="20"/>
        </w:rPr>
      </w:pPr>
      <w:r>
        <w:rPr>
          <w:rFonts w:cs="Times New Roman" w:ascii="Times New Roman" w:hAnsi="Times New Roman"/>
          <w:b/>
          <w:smallCaps/>
          <w:color w:val="000000"/>
          <w:sz w:val="2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b/>
          <w:color w:val="000000"/>
          <w:sz w:val="20"/>
        </w:rPr>
        <w:tab/>
        <w:t>Section 5.1</w:t>
        <w:tab/>
        <w:t>General Warranties, Representations, and Covenants</w:t>
      </w:r>
      <w:r>
        <w:rPr>
          <w:rFonts w:cs="Times New Roman" w:ascii="Times New Roman" w:hAnsi="Times New Roman"/>
          <w:color w:val="000000"/>
          <w:sz w:val="20"/>
        </w:rPr>
        <w:t>.  In addition to the other warranties, representations, and covenants in this Agreement, each Party, as to itself only, warrants, represents, and covenants that: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tab/>
        <w:t>(a) It is duly organized, validly existing and in good standing under the laws of the jurisdiction of its formation, and it has qualified to do business in and is in good standing in any state where so required in order to perform its obligations hereunder,</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tab/>
        <w:t>(b) It has the right, power, authority, and capacity to enter into and perform this Agreement and all transactions contemplated herein, and all actions required to authorize it to enter into and perform this Agreement have been properly taken.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tab/>
        <w:t>(c) It will not breach any other agreement or arrangement by entering into or performing this Agreement.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tab/>
        <w:t>(d) This Agreement has been duly executed and delivered by it and is valid and binding upon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tab/>
        <w:t>(e) There are no bankruptcy, insolvency, reorganization, receivership or other arrangement proceedings pending or being contemplated by it.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tab/>
        <w:t>(f) There are no suits, proceedings, judgments or orders by or before any governmental authority that affect either its ability to perform this Agreement or the rights of the other Party hereunder.</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tab/>
        <w:t>(g) It will comply with all Laws relevant to the performance of its obligations under this Agreement.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r>
    </w:p>
    <w:p>
      <w:pPr>
        <w:pStyle w:val="Heading2"/>
        <w:numPr>
          <w:ilvl w:val="0"/>
          <w:numId w:val="0"/>
        </w:numPr>
        <w:ind w:firstLine="720" w:start="0" w:end="0"/>
        <w:rPr>
          <w:rFonts w:ascii="Times New Roman" w:hAnsi="Times New Roman" w:cs="Times New Roman"/>
          <w:color w:val="000000"/>
          <w:sz w:val="20"/>
        </w:rPr>
      </w:pPr>
      <w:r>
        <w:rPr>
          <w:rFonts w:cs="Times New Roman"/>
          <w:color w:val="000000"/>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t>I</w:t>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p>
            <w:pPr>
              <w:pStyle w:val="Normal"/>
              <w:keepNext w:val="true"/>
              <w:spacing w:before="240" w:after="0"/>
              <w:rPr>
                <w:b/>
                <w:smallCaps/>
              </w:rPr>
            </w:pPr>
            <w:r>
              <w:rPr>
                <w:b/>
              </w:rPr>
              <w:t>Notices</w:t>
            </w:r>
            <w:r>
              <w:rPr/>
              <w:t>:</w:t>
            </w:r>
          </w:p>
        </w:tc>
        <w:tc>
          <w:tcPr>
            <w:tcW w:w="3960" w:type="dxa"/>
            <w:tcBorders/>
          </w:tcPr>
          <w:p>
            <w:pPr>
              <w:pStyle w:val="Normal"/>
              <w:keepNext w:val="true"/>
              <w:spacing w:before="240" w:after="0"/>
              <w:rPr>
                <w:b/>
                <w:smallCaps/>
              </w:rPr>
            </w:pPr>
            <w:r>
              <w:rPr>
                <w:b/>
                <w:smallCaps/>
              </w:rPr>
              <w:t>Owner:</w:t>
            </w:r>
          </w:p>
          <w:p>
            <w:pPr>
              <w:pStyle w:val="Normal"/>
              <w:keepNext w:val="true"/>
              <w:spacing w:before="240" w:after="0"/>
              <w:rPr>
                <w:b/>
                <w:smallCaps/>
              </w:rPr>
            </w:pPr>
            <w:r>
              <w:rPr>
                <w:b/>
              </w:rPr>
              <w:t>Notices</w:t>
            </w:r>
            <w:r>
              <w:rPr/>
              <w:t>:</w:t>
            </w:r>
          </w:p>
        </w:tc>
      </w:tr>
      <w:tr>
        <w:trPr/>
        <w:tc>
          <w:tcPr>
            <w:tcW w:w="3960" w:type="dxa"/>
            <w:tcBorders/>
          </w:tcPr>
          <w:p>
            <w:pPr>
              <w:pStyle w:val="Normal"/>
              <w:keepNext w:val="true"/>
              <w:rPr/>
            </w:pPr>
            <w:r>
              <w:rPr/>
              <w:t>Enron Midstream Services, L.L.C.</w:t>
            </w:r>
          </w:p>
          <w:p>
            <w:pPr>
              <w:pStyle w:val="Normal"/>
              <w:keepNext w:val="true"/>
              <w:rPr/>
            </w:pPr>
            <w:r>
              <w:rPr/>
              <w:t>Attn:  Scott Sitter</w:t>
            </w:r>
          </w:p>
          <w:p>
            <w:pPr>
              <w:pStyle w:val="Normal"/>
              <w:keepNext w:val="true"/>
              <w:rPr/>
            </w:pPr>
            <w:r>
              <w:rPr/>
              <w:t>1200 17</w:t>
            </w:r>
            <w:r>
              <w:rPr>
                <w:vertAlign w:val="superscript"/>
              </w:rPr>
              <w:t>th</w:t>
            </w:r>
            <w:r>
              <w:rPr/>
              <w:t xml:space="preserve">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BankAmerica, Dallas, TX</w:t>
            </w:r>
          </w:p>
          <w:p>
            <w:pPr>
              <w:pStyle w:val="Normal"/>
              <w:keepNext w:val="true"/>
              <w:rPr/>
            </w:pPr>
            <w:r>
              <w:rPr/>
              <w:t>ABA Route # 111000025</w:t>
            </w:r>
          </w:p>
          <w:p>
            <w:pPr>
              <w:pStyle w:val="Normal"/>
              <w:keepNext w:val="true"/>
              <w:ind w:start="518" w:end="0"/>
              <w:rPr/>
            </w:pPr>
            <w:r>
              <w:rPr/>
              <w:t>Acct # 3750494099</w:t>
            </w:r>
          </w:p>
        </w:tc>
        <w:tc>
          <w:tcPr>
            <w:tcW w:w="3960" w:type="dxa"/>
            <w:tcBorders/>
          </w:tcPr>
          <w:p>
            <w:pPr>
              <w:pStyle w:val="Normal"/>
              <w:jc w:val="both"/>
              <w:rPr/>
            </w:pPr>
            <w:r>
              <w:rPr/>
              <w:t>Coleman Oil &amp; Gas, Inc.</w:t>
              <w:tab/>
            </w:r>
          </w:p>
          <w:p>
            <w:pPr>
              <w:pStyle w:val="Normal"/>
              <w:jc w:val="both"/>
              <w:rPr/>
            </w:pPr>
            <w:r>
              <w:rPr/>
              <w:t>Attn:  Jim Anderson</w:t>
            </w:r>
          </w:p>
          <w:p>
            <w:pPr>
              <w:pStyle w:val="Normal"/>
              <w:jc w:val="both"/>
              <w:rPr>
                <w:u w:val="single"/>
              </w:rPr>
            </w:pPr>
            <w:r>
              <w:rPr/>
              <w:t>1610 Wynkoop Street, Suite 550</w:t>
            </w:r>
          </w:p>
          <w:p>
            <w:pPr>
              <w:pStyle w:val="Normal"/>
              <w:jc w:val="both"/>
              <w:rPr/>
            </w:pPr>
            <w:r>
              <w:rPr/>
              <w:t>Denver, CO 80202</w:t>
            </w:r>
          </w:p>
          <w:p>
            <w:pPr>
              <w:pStyle w:val="Normal"/>
              <w:jc w:val="both"/>
              <w:rPr/>
            </w:pPr>
            <w:r>
              <w:rPr/>
              <w:t>Phone: (303) 623-2401</w:t>
            </w:r>
          </w:p>
          <w:p>
            <w:pPr>
              <w:pStyle w:val="Normal"/>
              <w:jc w:val="both"/>
              <w:rPr/>
            </w:pPr>
            <w:r>
              <w:rPr/>
              <w:t>Fax: (303) 623-2379</w:t>
            </w:r>
          </w:p>
          <w:p>
            <w:pPr>
              <w:pStyle w:val="Normal"/>
              <w:keepNext w:val="true"/>
              <w:ind w:start="-14" w:end="0"/>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ind w:start="-14" w:end="0"/>
              <w:rPr>
                <w:b/>
              </w:rPr>
            </w:pPr>
            <w:r>
              <w:rPr>
                <w:b/>
              </w:rPr>
            </w:r>
          </w:p>
        </w:tc>
      </w:tr>
      <w:tr>
        <w:trPr/>
        <w:tc>
          <w:tcPr>
            <w:tcW w:w="396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3960" w:type="dxa"/>
            <w:tcBorders/>
          </w:tcPr>
          <w:p>
            <w:pPr>
              <w:pStyle w:val="Normal"/>
              <w:keepNext w:val="true"/>
              <w:snapToGrid w:val="false"/>
              <w:spacing w:before="120" w:after="0"/>
              <w:ind w:start="252" w:end="0"/>
              <w:rPr/>
            </w:pPr>
            <w:r>
              <w:rPr/>
            </w:r>
          </w:p>
        </w:tc>
      </w:tr>
    </w:tbl>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t>I</w:t>
        <w:br/>
        <w:t xml:space="preserve">Governing Law </w:t>
      </w:r>
    </w:p>
    <w:p>
      <w:pPr>
        <w:pStyle w:val="Heading2"/>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COLEMAN OIL &amp; GAS, INC.</w:t>
      </w:r>
    </w:p>
    <w:p>
      <w:pPr>
        <w:pStyle w:val="Normal"/>
        <w:rPr>
          <w:smallCaps/>
        </w:rPr>
      </w:pPr>
      <w:r>
        <w:rPr>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sz w:val="20"/>
        </w:rPr>
      </w:pPr>
      <w:r>
        <w:rPr>
          <w:b/>
          <w:sz w:val="20"/>
        </w:rPr>
        <w:t>GENERAL TERMS AND CONDITIONS</w:t>
      </w:r>
    </w:p>
    <w:p>
      <w:pPr>
        <w:pStyle w:val="Footer"/>
        <w:tabs>
          <w:tab w:val="clear" w:pos="4320"/>
          <w:tab w:val="clear" w:pos="8640"/>
        </w:tabs>
        <w:jc w:val="center"/>
        <w:rPr>
          <w:b/>
          <w:sz w:val="20"/>
        </w:rPr>
      </w:pPr>
      <w:r>
        <w:rPr>
          <w:b/>
          <w:sz w:val="20"/>
        </w:rPr>
        <w:t>TO THE</w:t>
      </w:r>
    </w:p>
    <w:p>
      <w:pPr>
        <w:pStyle w:val="Footer"/>
        <w:tabs>
          <w:tab w:val="clear" w:pos="4320"/>
          <w:tab w:val="clear" w:pos="8640"/>
        </w:tabs>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GATHERING SERVICES AGREEMENT</w:t>
      </w:r>
    </w:p>
    <w:p>
      <w:pPr>
        <w:pStyle w:val="Footer"/>
        <w:tabs>
          <w:tab w:val="clear" w:pos="4320"/>
          <w:tab w:val="clear" w:pos="8640"/>
        </w:tabs>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sz w:val="20"/>
        </w:rPr>
        <w:t>"</w:t>
      </w:r>
      <w:r>
        <w:rPr>
          <w:b/>
          <w:sz w:val="20"/>
          <w:u w:val="single"/>
        </w:rPr>
        <w:t>Day</w:t>
      </w:r>
      <w:r>
        <w:rPr>
          <w:sz w:val="20"/>
        </w:rPr>
        <w:t>" shall mean a period of time beginning and ending at 9:00 a.m. C.T.</w:t>
      </w:r>
    </w:p>
    <w:p>
      <w:pPr>
        <w:pStyle w:val="BodyText"/>
        <w:ind w:hanging="0" w:end="0"/>
        <w:rPr/>
      </w:pPr>
      <w:r>
        <w:rPr>
          <w:sz w:val="20"/>
        </w:rPr>
        <w:t>"</w:t>
      </w:r>
      <w:r>
        <w:rPr>
          <w:b/>
          <w:sz w:val="20"/>
          <w:u w:val="single"/>
        </w:rPr>
        <w:t>Delivery Point(s</w:t>
      </w:r>
      <w:r>
        <w:rPr>
          <w:sz w:val="20"/>
        </w:rPr>
        <w:t>)" shall mean the point(s) described in Exhibit D.</w:t>
      </w:r>
    </w:p>
    <w:p>
      <w:pPr>
        <w:pStyle w:val="BodyText"/>
        <w:ind w:hanging="0" w:end="0"/>
        <w:rPr/>
      </w:pPr>
      <w:r>
        <w:rPr>
          <w:sz w:val="20"/>
        </w:rPr>
        <w:t>"</w:t>
      </w:r>
      <w:r>
        <w:rPr>
          <w:b/>
          <w:sz w:val="20"/>
          <w:u w:val="single"/>
        </w:rPr>
        <w:t>Equivalent Quantities</w:t>
      </w:r>
      <w:r>
        <w:rPr>
          <w:sz w:val="20"/>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Gathering Header</w:t>
      </w:r>
      <w:r>
        <w:rPr>
          <w:sz w:val="20"/>
        </w:rPr>
        <w:t>" shall mean the Fort Union Gas Gathering, L.L.C. gathering header located in Campbell and Converse Counties, Wyoming.</w:t>
      </w:r>
    </w:p>
    <w:p>
      <w:pPr>
        <w:pStyle w:val="BodyText"/>
        <w:ind w:hanging="0" w:end="0"/>
        <w:rPr/>
      </w:pPr>
      <w:r>
        <w:rPr>
          <w:sz w:val="20"/>
        </w:rPr>
        <w:t>"</w:t>
      </w:r>
      <w:r>
        <w:rPr>
          <w:b/>
          <w:sz w:val="20"/>
          <w:u w:val="single"/>
        </w:rPr>
        <w:t>Gas</w:t>
      </w:r>
      <w:r>
        <w:rPr>
          <w:sz w:val="20"/>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sz w:val="20"/>
        </w:rPr>
        <w:t>"</w:t>
      </w:r>
      <w:r>
        <w:rPr>
          <w:b/>
          <w:sz w:val="20"/>
          <w:u w:val="single"/>
        </w:rPr>
        <w:t>Gas Purchase Agreement</w:t>
      </w:r>
      <w:r>
        <w:rPr>
          <w:sz w:val="20"/>
        </w:rPr>
        <w:t>" shall mean that certain Gas Purchase Agreement covering the Reserve Commitment Area between Enron North America Corp. and Owner of even date herewith.</w:t>
      </w:r>
    </w:p>
    <w:p>
      <w:pPr>
        <w:pStyle w:val="BodyText"/>
        <w:ind w:hanging="0" w:end="0"/>
        <w:rPr/>
      </w:pPr>
      <w:r>
        <w:rPr>
          <w:sz w:val="20"/>
        </w:rPr>
        <w:t>"</w:t>
      </w:r>
      <w:r>
        <w:rPr>
          <w:b/>
          <w:sz w:val="20"/>
          <w:u w:val="single"/>
        </w:rPr>
        <w:t>Gathering Facilities</w:t>
      </w:r>
      <w:r>
        <w:rPr>
          <w:sz w:val="20"/>
        </w:rPr>
        <w:t>" shall mean those gathering lines and facilities and appurtenances thereto, cathodic protection equipment and such easements and other rights in land that are to be used by Gatherer or gatherer's designee in performing the Gathering Services.</w:t>
      </w:r>
    </w:p>
    <w:p>
      <w:pPr>
        <w:pStyle w:val="BodyText"/>
        <w:ind w:hanging="0" w:end="0"/>
        <w:rPr/>
      </w:pPr>
      <w:r>
        <w:rPr>
          <w:sz w:val="20"/>
        </w:rPr>
        <w:t>"</w:t>
      </w:r>
      <w:r>
        <w:rPr>
          <w:b/>
          <w:sz w:val="20"/>
          <w:u w:val="single"/>
        </w:rPr>
        <w:t>Gathering Services</w:t>
      </w:r>
      <w:r>
        <w:rPr>
          <w:sz w:val="20"/>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sz w:val="20"/>
        </w:rPr>
        <w:t>"</w:t>
      </w:r>
      <w:r>
        <w:rPr>
          <w:b/>
          <w:sz w:val="20"/>
          <w:u w:val="single"/>
        </w:rPr>
        <w:t>Maximum Daily Quantity</w:t>
      </w:r>
      <w:r>
        <w:rPr>
          <w:sz w:val="20"/>
        </w:rPr>
        <w:t>" shall mean 40,000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Measurement Point</w:t>
      </w:r>
      <w:r>
        <w:rPr>
          <w:sz w:val="20"/>
        </w:rPr>
        <w:t xml:space="preserve">" shall mean the inlet flange of Gatherer's meter located at the </w:t>
      </w:r>
      <w:del w:id="3" w:author="Dan J. Bump" w:date="2000-02-01T13:32:00Z">
        <w:r>
          <w:rPr>
            <w:sz w:val="20"/>
          </w:rPr>
          <w:delText xml:space="preserve">screw </w:delText>
        </w:r>
      </w:del>
      <w:r>
        <w:rPr>
          <w:sz w:val="20"/>
        </w:rPr>
        <w:t>compressor applicable to each Receipt Point or other meter as designated by the Parties.</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sz w:val="20"/>
        </w:rPr>
      </w:pPr>
      <w:r>
        <w:rPr>
          <w:sz w:val="20"/>
        </w:rPr>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xml:space="preserve">" shall mean all Gas reserves in and under or attributable to the area shown on </w:t>
      </w:r>
      <w:r>
        <w:rPr>
          <w:sz w:val="20"/>
          <w:u w:val="single"/>
        </w:rPr>
        <w:t>Exhibit A.</w:t>
      </w:r>
      <w:r>
        <w:rPr>
          <w:sz w:val="20"/>
        </w:rPr>
        <w:t xml:space="preserve"> </w:t>
      </w:r>
    </w:p>
    <w:p>
      <w:pPr>
        <w:pStyle w:val="BodyText"/>
        <w:ind w:hanging="0" w:end="0"/>
        <w:rPr/>
      </w:pPr>
      <w:r>
        <w:rPr>
          <w:sz w:val="20"/>
        </w:rPr>
        <w:t>"</w:t>
      </w:r>
      <w:r>
        <w:rPr>
          <w:b/>
          <w:sz w:val="20"/>
          <w:u w:val="single"/>
        </w:rPr>
        <w:t>Specifications</w:t>
      </w:r>
      <w:r>
        <w:rPr>
          <w:sz w:val="20"/>
        </w:rPr>
        <w:t>" shall mean the System Specifications and Procedures of Gatherer, as the same may be amended and or supplemented from time to time.</w:t>
      </w:r>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is either (i) less than 1,000 Mcf at a screw compressor for Owner's account or (ii) less than 3,000 Mcf at the reciprocating station compressing Owner’s gas hereunder for ninety (90) consecutive Days for reasons other than curtailment, dewatering, Force Majeure or other event out of Owner’s control, then the Agreement may be renegotiated for all Receipt Points upstream of such compression point at Gatherer's option by giving Owner written notice thereof.  In the event Gatherer exercises such right to renegotiate and the Parties fail to reach agreement within thirty (30) days, then Gatherer shall have the right to terminate this Agreement insofar as it relates to all Receipt Points upstream of the compression point, exercised after giving Owner thirty (30) Days written notice.</w:t>
      </w:r>
    </w:p>
    <w:p>
      <w:pPr>
        <w:pStyle w:val="BodyText"/>
        <w:rPr>
          <w:sz w:val="20"/>
        </w:rPr>
      </w:pPr>
      <w:r>
        <w:rPr>
          <w:sz w:val="20"/>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r>
        <w:rPr>
          <w:sz w:val="20"/>
        </w:rPr>
        <w:tab/>
        <w:t>OWNERSHIP AND CONTROL</w:t>
      </w:r>
    </w:p>
    <w:p>
      <w:pPr>
        <w:pStyle w:val="BodyText"/>
        <w:rPr>
          <w:sz w:val="20"/>
        </w:rPr>
      </w:pPr>
      <w:r>
        <w:rPr>
          <w:sz w:val="20"/>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Sections"/>
        <w:numPr>
          <w:ilvl w:val="0"/>
          <w:numId w:val="0"/>
        </w:numPr>
        <w:ind w:hanging="0" w:start="0"/>
        <w:jc w:val="both"/>
        <w:rPr/>
      </w:pPr>
      <w:r>
        <w:rPr>
          <w:b w:val="false"/>
          <w:sz w:val="20"/>
        </w:rPr>
        <w:t xml:space="preserve">Gatherer shall install and maintain compression facilities which have an average design suction pressure of 5 psig, but capable of a minimum pressure of 2 to 3 psig at the inlet meter of the screw compressor and/or an average design suction pressure of 80 psig at the inlet meter of the reciprocating compressor applicable to each Delivery Point in accordance with the provisions of the Facilities Development Plan attached hereto as </w:t>
      </w:r>
      <w:r>
        <w:rPr>
          <w:b w:val="false"/>
          <w:sz w:val="20"/>
          <w:u w:val="single"/>
        </w:rPr>
        <w:t>Exhibit "B</w:t>
      </w:r>
      <w:r>
        <w:rPr>
          <w:b w:val="false"/>
          <w:sz w:val="20"/>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from time to time to comply with downstream pipeline specifications:</w:t>
      </w:r>
    </w:p>
    <w:p>
      <w:pPr>
        <w:pStyle w:val="BodyText"/>
        <w:rPr>
          <w:sz w:val="20"/>
        </w:rPr>
      </w:pPr>
      <w:r>
        <w:rPr>
          <w:sz w:val="20"/>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sz w:val="20"/>
        </w:rPr>
      </w:pPr>
      <w:r>
        <w:rPr>
          <w:sz w:val="20"/>
        </w:rPr>
        <w:tab/>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Contain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sz w:val="20"/>
        </w:rPr>
      </w:pPr>
      <w:r>
        <w:rPr>
          <w:b/>
          <w:sz w:val="20"/>
        </w:rPr>
      </w:r>
    </w:p>
    <w:p>
      <w:pPr>
        <w:pStyle w:val="Sections"/>
        <w:numPr>
          <w:ilvl w:val="0"/>
          <w:numId w:val="0"/>
        </w:numPr>
        <w:ind w:hanging="0" w:start="0"/>
        <w:rPr/>
      </w:pPr>
      <w:r>
        <w:rPr>
          <w:sz w:val="20"/>
        </w:rPr>
        <w:t xml:space="preserve">SECTION </w:t>
      </w:r>
      <w:bookmarkStart w:id="2" w:name="Section12"/>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bookmarkEnd w:id="2"/>
      <w:r>
        <w:rPr>
          <w:sz w:val="20"/>
        </w:rPr>
        <w:tab/>
        <w:t>FORCE MAJEURE</w:t>
      </w:r>
    </w:p>
    <w:p>
      <w:pPr>
        <w:pStyle w:val="BodyText"/>
        <w:rPr>
          <w:sz w:val="20"/>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 xml:space="preserve">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fifteen (15)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If Owner disputes any invoiced amount, it shall promptly notify Gatherer and the parties shall promptly resolve such dispute prior to the due date of the invoiced amount.  Owner shall, if requested by Gatherer for good and reasonable cause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not in dispute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Normal"/>
        <w:spacing w:before="0" w:after="240"/>
        <w:jc w:val="both"/>
        <w:rPr/>
      </w:pPr>
      <w:r>
        <w:rPr/>
        <w:tab/>
        <w:t>Owner shall not assign or transfer its rights hereunder or Owner's Reserves without first obtaining Gatherer's written consent to such assignment or transfer, which shall not be unreasonably withheld; provided that Owner may, without Gatherer's prior written approval and upon not less than thirty (30) days prior written notice to Gatherer, assign its interests hereunder or in Owner's Reserves in connection with (i) assignments as security for its indebtedness, (ii) a sale of all of Owner's assets, and (iii) a corporate merger or reorganization, but no such transfer shall operate to relieve Owner of its obligations.  Owner's transfer in violation hereof shall be void.  If Gatherer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r>
        <w:rPr>
          <w:sz w:val="20"/>
        </w:rPr>
        <w:t xml:space="preserve"> </w:t>
        <w:tab/>
        <w:t>TAXES</w:t>
      </w:r>
    </w:p>
    <w:p>
      <w:pPr>
        <w:pStyle w:val="BodyText"/>
        <w:ind w:hanging="0" w:end="0"/>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In no event shall EITHER PARTY be liable to THE OTHER PARTY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SUCH OTHER PARTY,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in accordance with its Commercial Arbitration Rules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shall have the right to renegotiate this Agreement upon thirty (30) Days advance written notice to Owner.  If the parties fail to reach agreement after 30 days, then Gatherer can terminate this Agreement……</w:t>
      </w:r>
    </w:p>
    <w:p>
      <w:pPr>
        <w:pStyle w:val="Footer"/>
        <w:tabs>
          <w:tab w:val="clear" w:pos="4320"/>
          <w:tab w:val="clear" w:pos="8640"/>
        </w:tabs>
        <w:jc w:val="center"/>
        <w:rPr>
          <w:b/>
          <w:smallCaps/>
          <w:sz w:val="20"/>
        </w:rPr>
      </w:pPr>
      <w:r>
        <w:rPr>
          <w:b/>
          <w:smallCaps/>
          <w:sz w:val="20"/>
        </w:rPr>
        <w:t>EXHIBIT A</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0"/>
        </w:rPr>
      </w:pPr>
      <w:r>
        <w:rPr>
          <w:b/>
          <w:smallCaps/>
          <w:sz w:val="20"/>
        </w:rPr>
        <w:t>Reserve Commitment Area</w:t>
      </w:r>
    </w:p>
    <w:p>
      <w:pPr>
        <w:pStyle w:val="Footer"/>
        <w:tabs>
          <w:tab w:val="clear" w:pos="4320"/>
          <w:tab w:val="clear" w:pos="8640"/>
        </w:tabs>
        <w:jc w:val="center"/>
        <w:rPr>
          <w:b/>
          <w:smallCaps/>
          <w:sz w:val="20"/>
        </w:rPr>
      </w:pPr>
      <w:r>
        <w:rPr>
          <w:b/>
          <w:smallCaps/>
          <w:sz w:val="20"/>
        </w:rPr>
        <w:t>EXHIBIT B</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t>FACILITIES DEVELOPMENT PLAN</w:t>
      </w:r>
    </w:p>
    <w:p>
      <w:pPr>
        <w:pStyle w:val="Footer"/>
        <w:tabs>
          <w:tab w:val="clear" w:pos="4320"/>
          <w:tab w:val="clear" w:pos="8640"/>
        </w:tabs>
        <w:jc w:val="center"/>
        <w:rPr>
          <w:b/>
          <w:smallCaps/>
          <w:sz w:val="20"/>
        </w:rPr>
      </w:pPr>
      <w:r>
        <w:rPr>
          <w:b/>
          <w:smallCaps/>
          <w:sz w:val="20"/>
        </w:rPr>
      </w:r>
    </w:p>
    <w:p>
      <w:pPr>
        <w:pStyle w:val="Normal"/>
        <w:spacing w:before="120" w:after="0"/>
        <w:ind w:firstLine="720" w:end="0"/>
        <w:jc w:val="both"/>
        <w:rPr/>
      </w:pPr>
      <w:r>
        <w:rPr>
          <w:b/>
        </w:rPr>
        <w:t>1.</w:t>
        <w:tab/>
      </w:r>
      <w:r>
        <w:rPr>
          <w:b/>
          <w:u w:val="single"/>
        </w:rPr>
        <w:t>INITIAL FACILITES</w:t>
      </w:r>
      <w:r>
        <w:rPr>
          <w:b/>
        </w:rPr>
        <w:t>.</w:t>
      </w:r>
    </w:p>
    <w:p>
      <w:pPr>
        <w:pStyle w:val="Normal"/>
        <w:spacing w:before="120" w:after="0"/>
        <w:ind w:firstLine="720" w:end="0"/>
        <w:jc w:val="both"/>
        <w:rPr>
          <w:b/>
        </w:rPr>
      </w:pPr>
      <w:r>
        <w:rPr>
          <w:b/>
        </w:rPr>
      </w:r>
    </w:p>
    <w:p>
      <w:pPr>
        <w:pStyle w:val="BodyTextIndent2"/>
        <w:rPr/>
      </w:pPr>
      <w:r>
        <w:rPr/>
        <w:t>(a)</w:t>
        <w:tab/>
        <w:t>Gatherer shall diligently proceed with the acquisition of all applicable governmental approvals, permits, and rights-of-way required to construct and install facilities capable of providing gathering and compression services for 9,000 Mcf per day of Owner’s Daily Deliverability of Gas from Owner’s acreage located in 48N/74W and 47N/74W as fully described in Exhibit A hereunder.</w:t>
      </w:r>
    </w:p>
    <w:p>
      <w:pPr>
        <w:pStyle w:val="BodyTextIndent2"/>
        <w:rPr/>
      </w:pPr>
      <w:r>
        <w:rPr/>
        <w:t>(b)</w:t>
        <w:tab/>
        <w:t xml:space="preserve">At such time as Owner provides at lease one hundred eighty (180) days prior written notice to Gatherer of Owner’s development plan capable of producing Gas having a deliverability of not less than 9,000 Mcf per day from the </w:t>
      </w:r>
      <w:r>
        <w:rPr>
          <w:u w:val="single"/>
        </w:rPr>
        <w:t>Kudzu</w:t>
      </w:r>
      <w:r>
        <w:rPr/>
        <w:t xml:space="preserve"> area, as such area is more particularly described in Exhibit A hereunder,  Gatherer shall diligently proceed with the acquisition of all applicable governmental approvals, permits, and rights-of-way required to construct and install facilities capable of providing gathering and compression services for 9,000 Mcf per day of Owner’s Daily Deliverability of Gas from such </w:t>
      </w:r>
      <w:r>
        <w:rPr>
          <w:u w:val="single"/>
        </w:rPr>
        <w:t>Kudzu</w:t>
      </w:r>
      <w:r>
        <w:rPr/>
        <w:t xml:space="preserve"> area.</w:t>
      </w:r>
    </w:p>
    <w:p>
      <w:pPr>
        <w:pStyle w:val="Normal"/>
        <w:spacing w:before="120" w:after="0"/>
        <w:ind w:firstLine="720" w:end="0"/>
        <w:jc w:val="both"/>
        <w:rPr>
          <w:b/>
        </w:rPr>
      </w:pPr>
      <w:r>
        <w:rPr>
          <w:b/>
        </w:rPr>
      </w:r>
    </w:p>
    <w:p>
      <w:pPr>
        <w:pStyle w:val="Normal"/>
        <w:spacing w:before="120" w:after="0"/>
        <w:ind w:firstLine="720" w:end="0"/>
        <w:jc w:val="both"/>
        <w:rPr/>
      </w:pPr>
      <w:r>
        <w:rPr>
          <w:b/>
        </w:rPr>
        <w:t xml:space="preserve">2.  </w:t>
      </w:r>
      <w:r>
        <w:rPr>
          <w:b/>
          <w:u w:val="single"/>
        </w:rPr>
        <w:t>ADDITIONAL FACILITIES</w:t>
      </w:r>
      <w:r>
        <w:rPr/>
        <w:t>.</w:t>
      </w:r>
    </w:p>
    <w:p>
      <w:pPr>
        <w:pStyle w:val="Normal"/>
        <w:spacing w:before="120" w:after="0"/>
        <w:ind w:firstLine="720" w:end="0"/>
        <w:jc w:val="both"/>
        <w:rPr/>
      </w:pPr>
      <w:r>
        <w:rPr/>
      </w:r>
    </w:p>
    <w:p>
      <w:pPr>
        <w:pStyle w:val="Normal"/>
        <w:spacing w:before="120" w:after="0"/>
        <w:ind w:firstLine="720" w:end="0"/>
        <w:rPr/>
      </w:pPr>
      <w:r>
        <w:rPr/>
        <w:t xml:space="preserve">Upon Owner’s delivery of Gas utilizing at least seventy five percent (75%) of the existing compression facilities and if either; a) Owner is actively drilling and completing additional wells, or b) current production is inclining at a sufficient rate, then Gatherer shall diligently pursue installation of additional gathering and compression facilities, in reasonable increments, up to the MDQ.  If, after Owner is producing and delivering the MDQ into Gatherer's facilities, Gatherer in its sole discretion determines it is uneconomic, for any reason, to provide additional gathering and compression facilities for gas in excess of the MDQ, Gatherer shall provide Owner thirty (30) days notice of same.  Owner and Gatherer will negotiate the terms and conditions under which Gatherer will expand the gathering and compression facilities.  If the parties agree upon such terms, Gatherer shall diligently proceed with the installation of the agreed additional gathering and compression facilities.  If the parties are unable to agree upon those terms and conditions within thirty (30) days following Gatherer’s notification, then the affected wells shall, at Owner's option, be released from dedication under this Agreement. </w:t>
      </w:r>
      <w:r>
        <w:br w:type="page"/>
      </w:r>
    </w:p>
    <w:p>
      <w:pPr>
        <w:pStyle w:val="Normal"/>
        <w:spacing w:before="120" w:after="0"/>
        <w:ind w:end="0"/>
        <w:rPr/>
      </w:pPr>
      <w:r>
        <w:rPr/>
      </w:r>
    </w:p>
    <w:p>
      <w:pPr>
        <w:pStyle w:val="Footer"/>
        <w:tabs>
          <w:tab w:val="clear" w:pos="4320"/>
          <w:tab w:val="clear" w:pos="8640"/>
        </w:tabs>
        <w:jc w:val="center"/>
        <w:rPr>
          <w:b/>
          <w:smallCaps/>
          <w:sz w:val="20"/>
        </w:rPr>
      </w:pPr>
      <w:r>
        <w:rPr>
          <w:b/>
          <w:smallCaps/>
          <w:sz w:val="20"/>
        </w:rPr>
        <w:t>EXHIBIT C</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sz w:val="20"/>
        </w:rPr>
      </w:pPr>
      <w:r>
        <w:rPr>
          <w:b/>
          <w:smallCaps/>
          <w:sz w:val="20"/>
        </w:rPr>
        <w:t>EXHIBIT D</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Gathering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r>
    </w:p>
    <w:p>
      <w:pPr>
        <w:pStyle w:val="Normal"/>
        <w:spacing w:before="120" w:after="0"/>
        <w:rPr/>
      </w:pPr>
      <w:r>
        <w:rPr/>
        <w:t>2.</w:t>
        <w:tab/>
        <w:t>Colorado Interstate Gas Company- North Platte River Station</w:t>
      </w:r>
    </w:p>
    <w:p>
      <w:pPr>
        <w:pStyle w:val="Normal"/>
        <w:spacing w:before="120" w:after="0"/>
        <w:rPr/>
      </w:pPr>
      <w:r>
        <w:rPr/>
      </w:r>
    </w:p>
    <w:p>
      <w:pPr>
        <w:pStyle w:val="Normal"/>
        <w:spacing w:before="120" w:after="0"/>
        <w:rPr/>
      </w:pPr>
      <w:r>
        <w:rPr/>
        <w:t>3.</w:t>
        <w:tab/>
        <w:t>KN Energy, Inc. - KNI Interconnect Station</w:t>
      </w:r>
    </w:p>
    <w:p>
      <w:pPr>
        <w:pStyle w:val="Normal"/>
        <w:spacing w:before="120" w:after="0"/>
        <w:rPr/>
      </w:pPr>
      <w:r>
        <w:rPr/>
      </w:r>
    </w:p>
    <w:p>
      <w:pPr>
        <w:pStyle w:val="Normal"/>
        <w:spacing w:before="120" w:after="0"/>
        <w:rPr/>
      </w:pPr>
      <w:r>
        <w:rPr/>
      </w:r>
    </w:p>
    <w:p>
      <w:pPr>
        <w:pStyle w:val="MimicLev1"/>
        <w:spacing w:before="120" w:after="0"/>
        <w:rPr>
          <w:caps w:val="false"/>
          <w:smallCaps w:val="false"/>
          <w:sz w:val="20"/>
        </w:rPr>
      </w:pPr>
      <w:r>
        <w:rPr>
          <w:caps w:val="false"/>
          <w:smallCaps w:val="false"/>
          <w:sz w:val="20"/>
        </w:rPr>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sz w:val="20"/>
        </w:rPr>
      </w:pPr>
      <w:r>
        <w:rPr>
          <w:smallCaps/>
          <w:sz w:val="20"/>
        </w:rPr>
      </w:r>
    </w:p>
    <w:p>
      <w:pPr>
        <w:pStyle w:val="Footer"/>
        <w:tabs>
          <w:tab w:val="clear" w:pos="4320"/>
          <w:tab w:val="clear" w:pos="8640"/>
        </w:tabs>
        <w:jc w:val="center"/>
        <w:rPr>
          <w:b/>
          <w:smallCaps/>
          <w:sz w:val="20"/>
        </w:rPr>
      </w:pPr>
      <w:r>
        <w:rPr>
          <w:b/>
          <w:smallCaps/>
          <w:sz w:val="20"/>
        </w:rPr>
        <w:t>EXHIBIT E</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pStyle w:val="MimicLev1"/>
        <w:spacing w:before="120" w:after="0"/>
        <w:rPr>
          <w:caps w:val="false"/>
          <w:smallCaps w:val="false"/>
          <w:sz w:val="20"/>
        </w:rPr>
      </w:pPr>
      <w:r>
        <w:rPr>
          <w:caps w:val="false"/>
          <w:smallCaps w:val="false"/>
          <w:sz w:val="20"/>
        </w:rPr>
        <w:t>Measurement, Testing and Metering</w:t>
      </w:r>
    </w:p>
    <w:p>
      <w:pPr>
        <w:pStyle w:val="Normal"/>
        <w:keepNext w:val="true"/>
        <w:spacing w:before="0" w:after="120"/>
        <w:jc w:val="both"/>
        <w:rPr>
          <w:smallCaps/>
          <w:sz w:val="20"/>
        </w:rPr>
      </w:pPr>
      <w:r>
        <w:rPr>
          <w:smallCaps/>
          <w:sz w:val="20"/>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sz w:val="20"/>
        </w:rPr>
      </w:pPr>
      <w:r>
        <w:rPr>
          <w:sz w:val="20"/>
        </w:rPr>
      </w:r>
    </w:p>
    <w:p>
      <w:pPr>
        <w:pStyle w:val="Footer"/>
        <w:tabs>
          <w:tab w:val="clear" w:pos="4320"/>
          <w:tab w:val="clear" w:pos="8640"/>
        </w:tabs>
        <w:jc w:val="center"/>
        <w:rPr>
          <w:sz w:val="20"/>
        </w:rPr>
      </w:pPr>
      <w:r>
        <w:rPr>
          <w:sz w:val="20"/>
        </w:rPr>
      </w:r>
    </w:p>
    <w:p>
      <w:pPr>
        <w:pStyle w:val="Normal"/>
        <w:rPr>
          <w:sz w:val="20"/>
        </w:rPr>
      </w:pPr>
      <w:r>
        <w:rPr>
          <w:sz w:val="20"/>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rStyle w:val="PageNumber"/>
        <w:sz w:val="16"/>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rStyle w:val="PageNumber"/>
        <w:sz w:val="16"/>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/mnt/main-storage/datasets/enron-docs/doc/Coleman_Gas_Services_02_01_00_redline.doc</w:t>
    </w:r>
    <w:r>
      <w:rPr>
        <w:sz w:val="12"/>
        <w:lang w:eastAsia="en-US"/>
      </w:rPr>
      <w:fldChar w:fldCharType="end"/>
    </w:r>
  </w:p>
  <w:p>
    <w:pPr>
      <w:pStyle w:val="Footer"/>
      <w:spacing w:before="240" w:after="0"/>
      <w:rPr>
        <w:sz w:val="12"/>
        <w:lang w:eastAsia="en-US"/>
      </w:rPr>
    </w:pPr>
    <w:r>
      <w:rPr>
        <w:sz w:val="12"/>
        <w:lang w:eastAsia="en-U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rStyle w:val="PageNumber"/>
        <w:sz w:val="16"/>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rStyle w:val="PageNumber"/>
        <w:sz w:val="16"/>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rStyle w:val="PageNumber"/>
        <w:sz w:val="16"/>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Indent2">
    <w:name w:val="Body Text Indent 2"/>
    <w:basedOn w:val="Normal"/>
    <w:qFormat/>
    <w:pPr>
      <w:spacing w:before="120" w:after="0"/>
      <w:ind w:firstLine="720" w:start="0" w:end="0"/>
      <w:jc w:val="both"/>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2000-02-01T17:03:00Z</dcterms:created>
  <dc:creator>Daniel J. Hyvl</dc:creator>
  <dc:description/>
  <dc:language>en-CA</dc:language>
  <cp:lastModifiedBy>Dan J. Bump</cp:lastModifiedBy>
  <cp:lastPrinted>2000-01-13T15:26:00Z</cp:lastPrinted>
  <dcterms:modified xsi:type="dcterms:W3CDTF">2000-02-01T17:03:00Z</dcterms:modified>
  <cp:revision>2</cp:revision>
  <dc:subject/>
  <dc:title>GATHERING SERVICES AGREEMENT</dc:title>
</cp:coreProperties>
</file>