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COLEMAN OIL &amp; GAS,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w:t>
      </w:r>
      <w:del w:id="0" w:author="Dan J. Bump" w:date="1999-10-29T16:34:00Z">
        <w:r>
          <w:rPr>
            <w:sz w:val="20"/>
          </w:rPr>
          <w:delText xml:space="preserve">1st </w:delText>
        </w:r>
      </w:del>
      <w:ins w:id="1" w:author="Dan J. Bump" w:date="2000-01-11T15:24:00Z">
        <w:r>
          <w:rPr>
            <w:sz w:val="20"/>
          </w:rPr>
          <w:t>1st</w:t>
        </w:r>
      </w:ins>
      <w:ins w:id="2" w:author="Dan J. Bump" w:date="1999-10-29T16:34:00Z">
        <w:r>
          <w:rPr>
            <w:sz w:val="20"/>
          </w:rPr>
          <w:t xml:space="preserve"> </w:t>
        </w:r>
      </w:ins>
      <w:r>
        <w:rPr>
          <w:sz w:val="20"/>
        </w:rPr>
        <w:t xml:space="preserve">Day of </w:t>
      </w:r>
      <w:del w:id="3" w:author="Dan J. Bump" w:date="1999-10-29T16:34:00Z">
        <w:r>
          <w:rPr>
            <w:sz w:val="20"/>
          </w:rPr>
          <w:delText>September</w:delText>
        </w:r>
      </w:del>
      <w:ins w:id="4" w:author="Dan J. Bump" w:date="2000-01-11T15:23:00Z">
        <w:r>
          <w:rPr>
            <w:sz w:val="20"/>
          </w:rPr>
          <w:t>January</w:t>
        </w:r>
      </w:ins>
      <w:r>
        <w:rPr>
          <w:sz w:val="20"/>
        </w:rPr>
        <w:t xml:space="preserve">, </w:t>
      </w:r>
      <w:del w:id="5" w:author="Dan J. Bump" w:date="2000-01-11T15:24:00Z">
        <w:r>
          <w:rPr>
            <w:sz w:val="20"/>
          </w:rPr>
          <w:delText>1999</w:delText>
        </w:r>
      </w:del>
      <w:ins w:id="6" w:author="Dan J. Bump" w:date="2000-01-11T15:24:00Z">
        <w:r>
          <w:rPr>
            <w:sz w:val="20"/>
          </w:rPr>
          <w:t>2000</w:t>
        </w:r>
      </w:ins>
      <w:r>
        <w:rPr>
          <w:sz w:val="20"/>
        </w:rPr>
        <w:t xml:space="preserve"> (the “Effective Date”), by and between </w:t>
      </w:r>
      <w:r>
        <w:rPr>
          <w:b/>
          <w:sz w:val="20"/>
        </w:rPr>
        <w:t>Coleman Oil &amp; Gas, Inc.</w:t>
      </w:r>
      <w:r>
        <w:rPr>
          <w:sz w:val="20"/>
        </w:rPr>
        <w:t xml:space="preserve">, a </w:t>
      </w:r>
      <w:del w:id="7" w:author="Dan J. Bump" w:date="2000-01-11T15:24:00Z">
        <w:r>
          <w:rPr>
            <w:sz w:val="20"/>
          </w:rPr>
          <w:delText xml:space="preserve">__________________ </w:delText>
        </w:r>
      </w:del>
      <w:ins w:id="8" w:author="Dan J. Bump" w:date="2000-01-11T15:24:00Z">
        <w:r>
          <w:rPr>
            <w:sz w:val="20"/>
          </w:rPr>
          <w:t xml:space="preserve">New Mexico </w:t>
        </w:r>
      </w:ins>
      <w:r>
        <w:rPr>
          <w:sz w:val="20"/>
        </w:rPr>
        <w:t>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w:t>
      </w:r>
      <w:del w:id="9" w:author="Dan J. Bump" w:date="2000-01-11T15:27:00Z">
        <w:r>
          <w:rPr>
            <w:sz w:val="20"/>
          </w:rPr>
          <w:delText xml:space="preserve">reserves </w:delText>
        </w:r>
      </w:del>
      <w:ins w:id="10" w:author="Dan J. Bump" w:date="2000-01-11T15:27:00Z">
        <w:r>
          <w:rPr>
            <w:sz w:val="20"/>
          </w:rPr>
          <w:t xml:space="preserve">produced </w:t>
        </w:r>
      </w:ins>
      <w:r>
        <w:rPr>
          <w:sz w:val="20"/>
        </w:rPr>
        <w:t xml:space="preserve">in and under </w:t>
      </w:r>
      <w:del w:id="11" w:author="Dan J. Bump" w:date="2000-01-11T15:27:00Z">
        <w:r>
          <w:rPr>
            <w:sz w:val="20"/>
          </w:rPr>
          <w:delText xml:space="preserve">or attributable to within </w:delText>
        </w:r>
      </w:del>
      <w:r>
        <w:rPr>
          <w:sz w:val="20"/>
        </w:rPr>
        <w:t xml:space="preserve">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xml:space="preserve">,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w:t>
      </w:r>
      <w:del w:id="12" w:author="Dan J. Bump" w:date="2000-01-11T15:25:00Z">
        <w:r>
          <w:rPr>
            <w:sz w:val="20"/>
          </w:rPr>
          <w:delText xml:space="preserve">Delivery </w:delText>
        </w:r>
      </w:del>
      <w:ins w:id="13" w:author="Dan J. Bump" w:date="2000-01-11T15:25:00Z">
        <w:r>
          <w:rPr>
            <w:sz w:val="20"/>
          </w:rPr>
          <w:t xml:space="preserve">Reciept </w:t>
        </w:r>
      </w:ins>
      <w:r>
        <w:rPr>
          <w:sz w:val="20"/>
        </w:rPr>
        <w:t>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 xml:space="preserve">to </w:t>
      </w:r>
      <w:del w:id="14" w:author="Dan J. Bump" w:date="2000-01-11T15:32:00Z">
        <w:r>
          <w:rPr>
            <w:sz w:val="20"/>
          </w:rPr>
          <w:delText>pod</w:delText>
        </w:r>
      </w:del>
      <w:ins w:id="15" w:author="Dan J. Bump" w:date="2000-01-11T15:32:00Z">
        <w:r>
          <w:rPr>
            <w:sz w:val="20"/>
          </w:rPr>
          <w:t>pool</w:t>
        </w:r>
      </w:ins>
      <w:r>
        <w:rPr>
          <w:sz w:val="20"/>
        </w:rPr>
        <w:t>, communitize or unitize Owner's Reserves, in which event this Agreement shall cover Owner's interests therein.</w:t>
      </w:r>
    </w:p>
    <w:p>
      <w:pPr>
        <w:pStyle w:val="Heading3"/>
        <w:numPr>
          <w:ilvl w:val="2"/>
          <w:numId w:val="2"/>
        </w:numPr>
        <w:rPr>
          <w:sz w:val="20"/>
          <w:ins w:id="18" w:author="Dan J. Bump" w:date="2000-01-11T15:32:00Z"/>
        </w:rPr>
      </w:pPr>
      <w:ins w:id="16" w:author="Dan J. Bump" w:date="2000-01-11T15:32:00Z">
        <w:r>
          <w:rPr>
            <w:sz w:val="20"/>
          </w:rPr>
          <w:t>to take such other actions, and exercise such other rights and perform such other obligations as may be necessary to comply with the terms of any lease, any other agreement in effect as of the date hereof, any agreement in effect on the date of acquisition of additional interests in the Reserve Commitment Area, or Law.  [Dan, please review</w:t>
        </w:r>
      </w:ins>
      <w:ins w:id="17" w:author="Dan J. Bump" w:date="2000-01-11T15:35:00Z">
        <w:r>
          <w:rPr>
            <w:sz w:val="20"/>
          </w:rPr>
          <w:t>…]</w:t>
        </w:r>
      </w:ins>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$0.49 per Mcf, plus actual fuel and shrinkage</w:t>
      </w:r>
      <w:ins w:id="19" w:author="Dan J. Bump" w:date="1999-10-29T16:20:00Z">
        <w:r>
          <w:rPr>
            <w:sz w:val="20"/>
          </w:rPr>
          <w:t xml:space="preserve"> not to exceed seven percent (7%)</w:t>
        </w:r>
      </w:ins>
      <w:r>
        <w:rPr>
          <w:sz w:val="20"/>
        </w:rPr>
        <w:t>,</w:t>
      </w:r>
      <w:r>
        <w:rPr>
          <w:b/>
          <w:sz w:val="20"/>
        </w:rPr>
        <w:t xml:space="preserve"> </w:t>
      </w:r>
      <w:r>
        <w:rPr>
          <w:sz w:val="20"/>
        </w:rPr>
        <w:t>for Owner's quantity of gas as measured at the Measurement Points(s).</w:t>
      </w:r>
      <w:ins w:id="20" w:author="Dan J. Bump" w:date="2000-01-11T15:42:00Z">
        <w:r>
          <w:rPr>
            <w:sz w:val="20"/>
          </w:rPr>
          <w:t xml:space="preserve">  Fuel and shrinkage above seven percent (7%) will be borne by Gatherer.</w:t>
        </w:r>
      </w:ins>
      <w:del w:id="21" w:author="Dan J. Bump" w:date="2000-01-11T15:42:00Z">
        <w:r>
          <w:rPr>
            <w:sz w:val="20"/>
          </w:rPr>
          <w:delText xml:space="preserve"> </w:delText>
        </w:r>
      </w:del>
    </w:p>
    <w:p>
      <w:pPr>
        <w:pStyle w:val="Heading2"/>
        <w:numPr>
          <w:ilvl w:val="0"/>
          <w:numId w:val="0"/>
        </w:numPr>
        <w:ind w:firstLine="720" w:start="0" w:end="0"/>
        <w:rPr>
          <w:sz w:val="20"/>
          <w:ins w:id="27" w:author="Dan J. Bump" w:date="2000-01-11T16:11:00Z"/>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w:t>
      </w:r>
      <w:del w:id="22" w:author="Dan J. Bump" w:date="2000-01-11T15:58:00Z">
        <w:r>
          <w:rPr>
            <w:sz w:val="20"/>
          </w:rPr>
          <w:delText xml:space="preserve"> and/or terminate this Agreement,</w:delText>
        </w:r>
      </w:del>
      <w:r>
        <w:rPr>
          <w:sz w:val="20"/>
        </w:rPr>
        <w:t xml:space="preserve"> unless Owner pays the amount in default within the aforesaid fifteen-Day notice period.  </w:t>
      </w:r>
      <w:ins w:id="23" w:author="Dan J. Bump" w:date="2000-01-11T16:02:00Z">
        <w:r>
          <w:rPr>
            <w:sz w:val="20"/>
          </w:rPr>
          <w:t xml:space="preserve">If Owner has not paid the amount </w:t>
        </w:r>
      </w:ins>
      <w:ins w:id="24" w:author="Dan J. Bump" w:date="2000-01-11T16:05:00Z">
        <w:r>
          <w:rPr>
            <w:sz w:val="20"/>
          </w:rPr>
          <w:t xml:space="preserve">in default </w:t>
        </w:r>
      </w:ins>
      <w:ins w:id="25" w:author="Dan J. Bump" w:date="2000-01-11T16:07:00Z">
        <w:r>
          <w:rPr>
            <w:sz w:val="20"/>
          </w:rPr>
          <w:t xml:space="preserve">within fifteen (15) Days of the end of the notice period, then Gatherer may at its election terminate this Agreement.  </w:t>
        </w:r>
      </w:ins>
      <w:ins w:id="26" w:author="Dan J. Bump" w:date="2000-01-11T16:10:00Z">
        <w:r>
          <w:rPr>
            <w:sz w:val="20"/>
          </w:rPr>
          <w:t xml:space="preserve">[Dan, please revise as needed]. </w:t>
        </w:r>
      </w:ins>
      <w:r>
        <w:rPr>
          <w:sz w:val="20"/>
        </w:rPr>
        <w:t>Any termination of this Agreement pursuant to the provisions of this Section 4.2 shall be without waiver of or prejudice to any remedy to which Gatherer may be entitled pursuant to this Agreement.</w:t>
      </w:r>
    </w:p>
    <w:p>
      <w:pPr>
        <w:pStyle w:val="Heading2"/>
        <w:numPr>
          <w:ilvl w:val="0"/>
          <w:numId w:val="0"/>
        </w:numPr>
        <w:ind w:firstLine="720" w:start="0" w:end="0"/>
        <w:rPr>
          <w:sz w:val="20"/>
        </w:rPr>
      </w:pPr>
      <w:ins w:id="28" w:author="Dan J. Bump" w:date="2000-01-11T16:11:00Z">
        <w:r>
          <w:rPr>
            <w:sz w:val="20"/>
          </w:rPr>
          <w:t xml:space="preserve">Dan…add a new section (Article V) for Coleman’s proposed Warranty language. </w:t>
        </w:r>
      </w:ins>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jc w:val="both"/>
              <w:rPr>
                <w:ins w:id="29" w:author="Dan J. Bump" w:date="2000-01-11T16:11:00Z"/>
              </w:rPr>
            </w:pPr>
            <w:r>
              <w:rPr/>
              <w:t>Coleman Oil &amp; Gas, Inc.</w:t>
              <w:tab/>
            </w:r>
          </w:p>
          <w:p>
            <w:pPr>
              <w:pStyle w:val="Normal"/>
              <w:jc w:val="both"/>
              <w:rPr/>
            </w:pPr>
            <w:ins w:id="30" w:author="Dan J. Bump" w:date="2000-01-11T16:11:00Z">
              <w:r>
                <w:rPr/>
                <w:t>Attn:  Jim Anderson</w:t>
              </w:r>
            </w:ins>
          </w:p>
          <w:p>
            <w:pPr>
              <w:pStyle w:val="Normal"/>
              <w:jc w:val="both"/>
              <w:rPr>
                <w:u w:val="single"/>
              </w:rPr>
            </w:pPr>
            <w:r>
              <w:rPr/>
              <w:t>1610 Wynkoop Street, Suite 550</w:t>
            </w:r>
          </w:p>
          <w:p>
            <w:pPr>
              <w:pStyle w:val="Normal"/>
              <w:jc w:val="both"/>
              <w:rPr/>
            </w:pPr>
            <w:r>
              <w:rPr/>
              <w:t>Denver, CO 80202</w:t>
            </w:r>
          </w:p>
          <w:p>
            <w:pPr>
              <w:pStyle w:val="Normal"/>
              <w:jc w:val="both"/>
              <w:rPr/>
            </w:pPr>
            <w:r>
              <w:rPr/>
              <w:t>Phone: (303) 623-2401</w:t>
            </w:r>
          </w:p>
          <w:p>
            <w:pPr>
              <w:pStyle w:val="Normal"/>
              <w:jc w:val="both"/>
              <w:rPr/>
            </w:pPr>
            <w:r>
              <w:rPr/>
              <w:t>Fax: (303) 623-2379</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COLEMAN OIL &amp; GAS, INC.</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w:t>
      </w:r>
      <w:del w:id="33" w:author="Dan J. Bump" w:date="2000-01-11T16:13:00Z">
        <w:r>
          <w:rPr>
            <w:sz w:val="20"/>
          </w:rPr>
          <w:delText>,</w:delText>
        </w:r>
      </w:del>
      <w:r>
        <w:rPr>
          <w:sz w:val="20"/>
        </w:rPr>
        <w:t xml:space="preserve"> gatherer's designee </w:t>
      </w:r>
      <w:del w:id="34" w:author="Dan J. Bump" w:date="2000-01-11T16:13:00Z">
        <w:r>
          <w:rPr>
            <w:sz w:val="20"/>
          </w:rPr>
          <w:delText xml:space="preserve">or third party gathering service provider </w:delText>
        </w:r>
      </w:del>
      <w:r>
        <w:rPr>
          <w:sz w:val="20"/>
        </w:rPr>
        <w:t>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xml:space="preserve">" shall mean the inlet flange of Gatherer's meter located at the screw compressor applicable to each </w:t>
      </w:r>
      <w:del w:id="35" w:author="Dan J. Bump" w:date="2000-01-11T16:20:00Z">
        <w:r>
          <w:rPr>
            <w:sz w:val="20"/>
          </w:rPr>
          <w:delText xml:space="preserve">Delivery </w:delText>
        </w:r>
      </w:del>
      <w:ins w:id="36" w:author="Dan J. Bump" w:date="2000-01-11T16:20:00Z">
        <w:r>
          <w:rPr>
            <w:sz w:val="20"/>
          </w:rPr>
          <w:t xml:space="preserve">Receipt </w:t>
        </w:r>
      </w:ins>
      <w:r>
        <w:rPr>
          <w:sz w:val="20"/>
        </w:rPr>
        <w:t>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w:t>
      </w:r>
      <w:del w:id="37" w:author="Dan J. Bump" w:date="2000-01-11T15:28:00Z">
        <w:r>
          <w:rPr>
            <w:b/>
            <w:u w:val="single"/>
          </w:rPr>
          <w:delText xml:space="preserve"> </w:delText>
        </w:r>
      </w:del>
      <w:r>
        <w:rPr>
          <w:b/>
          <w:u w:val="single"/>
        </w:rPr>
        <w:t xml:space="preserve">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sz w:val="2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ins w:id="38" w:author="Dan J. Bump" w:date="2000-01-11T15:41:00Z">
        <w:r>
          <w:rPr>
            <w:sz w:val="20"/>
          </w:rPr>
          <w:t>11/30/99</w:t>
        </w:r>
      </w:ins>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w:t>
      </w:r>
      <w:ins w:id="39" w:author="Dan J. Bump" w:date="1999-10-29T16:16:00Z">
        <w:r>
          <w:rPr/>
          <w:t xml:space="preserve"> In the event the total average daily quantity of gas received by Gatherer is either (i) less than 1,000 Mcf at a screw compressor for Owner's account or (ii) less than </w:t>
        </w:r>
      </w:ins>
      <w:ins w:id="40" w:author="Dan J. Bump" w:date="1999-10-29T16:19:00Z">
        <w:r>
          <w:rPr/>
          <w:t>3,000</w:t>
        </w:r>
      </w:ins>
      <w:ins w:id="41" w:author="Dan J. Bump" w:date="1999-10-29T16:16:00Z">
        <w:r>
          <w:rPr/>
          <w:t xml:space="preserve"> Mcf at the reciprocating station compressing Owner’s gas hereunder for ninety (90) consecutive Days for reasons other than curtailment, dewatering</w:t>
        </w:r>
      </w:ins>
      <w:ins w:id="42" w:author="Dan J. Bump" w:date="2000-01-11T16:21:00Z">
        <w:r>
          <w:rPr/>
          <w:t>,</w:t>
        </w:r>
      </w:ins>
      <w:ins w:id="43" w:author="Dan J. Bump" w:date="1999-10-29T16:16:00Z">
        <w:r>
          <w:rPr/>
          <w:t xml:space="preserve"> Force Majeure</w:t>
        </w:r>
      </w:ins>
      <w:ins w:id="44" w:author="Dan J. Bump" w:date="2000-01-11T16:30:00Z">
        <w:r>
          <w:rPr/>
          <w:t xml:space="preserve"> or other event out of Owner’s control,</w:t>
        </w:r>
      </w:ins>
      <w:ins w:id="45" w:author="Dan J. Bump" w:date="1999-10-29T16:16:00Z">
        <w:r>
          <w:rPr/>
          <w:t xml:space="preserv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ins>
      <w:ins w:id="46" w:author="Dan J. Bump" w:date="1999-10-29T16:18:00Z">
        <w:r>
          <w:rPr/>
          <w:t>.</w:t>
        </w:r>
      </w:ins>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xml:space="preserve">.  Owner shall manage daily </w:t>
      </w:r>
      <w:del w:id="47" w:author="Dan J. Bump" w:date="2000-01-11T16:37:00Z">
        <w:r>
          <w:rPr/>
          <w:delText xml:space="preserve"> </w:delText>
        </w:r>
      </w:del>
      <w:r>
        <w:rPr/>
        <w:t>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but capable of a minimum pressure of 2 to 3 psig at the inlet meter of the screw compressor and/or an average design suction pressure of 80 psig at the inlet meter of the reciprocating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 xml:space="preserve">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w:t>
      </w:r>
      <w:del w:id="48" w:author="Dan J. Bump" w:date="2000-01-11T16:44:00Z">
        <w:r>
          <w:rPr/>
          <w:delText xml:space="preserve">by Gatherer </w:delText>
        </w:r>
      </w:del>
      <w:r>
        <w:rPr/>
        <w:t>from time to time</w:t>
      </w:r>
      <w:ins w:id="49" w:author="Dan J. Bump" w:date="2000-01-11T16:44:00Z">
        <w:r>
          <w:rPr/>
          <w:t xml:space="preserve"> to comply with downstream </w:t>
        </w:r>
      </w:ins>
      <w:ins w:id="50" w:author="Dan J. Bump" w:date="2000-01-11T16:47:00Z">
        <w:r>
          <w:rPr/>
          <w:t xml:space="preserve">pipeline </w:t>
        </w:r>
      </w:ins>
      <w:ins w:id="51" w:author="Dan J. Bump" w:date="2000-01-11T16:44:00Z">
        <w:r>
          <w:rPr/>
          <w:t>specifications</w:t>
        </w:r>
      </w:ins>
      <w:r>
        <w:rPr/>
        <w:t>:</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xml:space="preserve">)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w:t>
      </w:r>
      <w:del w:id="52" w:author="Dan J. Bump" w:date="2000-01-11T16:49:00Z">
        <w:r>
          <w:rPr>
            <w:sz w:val="20"/>
          </w:rPr>
          <w:delText xml:space="preserve">ten </w:delText>
        </w:r>
      </w:del>
      <w:ins w:id="53" w:author="Dan J. Bump" w:date="2000-01-11T16:49:00Z">
        <w:r>
          <w:rPr>
            <w:sz w:val="20"/>
          </w:rPr>
          <w:t xml:space="preserve">fifteen </w:t>
        </w:r>
      </w:ins>
      <w:r>
        <w:rPr>
          <w:sz w:val="20"/>
        </w:rPr>
        <w:t>(</w:t>
      </w:r>
      <w:del w:id="54" w:author="Dan J. Bump" w:date="2000-01-11T16:49:00Z">
        <w:r>
          <w:rPr>
            <w:sz w:val="20"/>
          </w:rPr>
          <w:delText>10</w:delText>
        </w:r>
      </w:del>
      <w:ins w:id="55" w:author="Dan J. Bump" w:date="2000-01-11T16:49:00Z">
        <w:r>
          <w:rPr>
            <w:sz w:val="20"/>
          </w:rPr>
          <w:t>15</w:t>
        </w:r>
      </w:ins>
      <w:r>
        <w:rPr>
          <w:sz w:val="20"/>
        </w:rPr>
        <w:t xml:space="preserve">)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t>
      </w:r>
      <w:ins w:id="56" w:author="Dan J. Bump" w:date="2000-01-11T16:48:00Z">
        <w:r>
          <w:rPr>
            <w:sz w:val="20"/>
          </w:rPr>
          <w:t xml:space="preserve">not in dispute </w:t>
        </w:r>
      </w:ins>
      <w:r>
        <w:rPr>
          <w:sz w:val="20"/>
        </w:rPr>
        <w:t>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ins w:id="57" w:author="Dan J. Bump" w:date="2000-01-11T16:50:00Z">
        <w:r>
          <w:rPr/>
          <w:t xml:space="preserve"> [Can you call their attorney to find out how he wants this provision to read…its not clear from his letter.]</w:t>
        </w:r>
      </w:ins>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pPr>
      <w:r>
        <w:rPr>
          <w:rFonts w:cs="Times New Roman Bold;Times New Roman" w:ascii="Times New Roman Bold;Times New Roman" w:hAnsi="Times New Roman Bold;Times New Roman"/>
          <w:b/>
          <w:caps/>
          <w:sz w:val="20"/>
        </w:rPr>
        <w:t>12.5</w:t>
        <w:tab/>
        <w:t xml:space="preserve">In no event shall </w:t>
      </w:r>
      <w:del w:id="58" w:author="Dan J. Bump" w:date="2000-01-11T16:51:00Z">
        <w:r>
          <w:rPr>
            <w:rFonts w:cs="Times New Roman Bold;Times New Roman" w:ascii="Times New Roman Bold;Times New Roman" w:hAnsi="Times New Roman Bold;Times New Roman"/>
            <w:b/>
            <w:caps/>
            <w:sz w:val="20"/>
          </w:rPr>
          <w:delText xml:space="preserve">Gatherer </w:delText>
        </w:r>
      </w:del>
      <w:ins w:id="59" w:author="Dan J. Bump" w:date="2000-01-11T16:51:00Z">
        <w:r>
          <w:rPr>
            <w:rFonts w:cs="Times New Roman Bold;Times New Roman" w:ascii="Times New Roman Bold;Times New Roman" w:hAnsi="Times New Roman Bold;Times New Roman"/>
            <w:b/>
            <w:caps/>
            <w:sz w:val="20"/>
          </w:rPr>
          <w:t xml:space="preserve">BILATERAL…. </w:t>
        </w:r>
      </w:ins>
      <w:r>
        <w:rPr>
          <w:rFonts w:cs="Times New Roman Bold;Times New Roman" w:ascii="Times New Roman Bold;Times New Roman" w:hAnsi="Times New Roman Bold;Times New Roman"/>
          <w:b/>
          <w:caps/>
          <w:sz w:val="20"/>
        </w:rPr>
        <w:t>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w:t>
      </w:r>
      <w:ins w:id="60" w:author="Dan J. Bump" w:date="2000-01-11T16:52:00Z">
        <w:r>
          <w:rPr/>
          <w:t xml:space="preserve"> Commercial Arbitration??</w:t>
        </w:r>
      </w:ins>
      <w:r>
        <w:rPr/>
        <w:t xml:space="preserve">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w:t>
      </w:r>
      <w:del w:id="61" w:author="Dan J. Bump" w:date="2000-01-11T16:52:00Z">
        <w:r>
          <w:rPr/>
          <w:delText>, at its election,</w:delText>
        </w:r>
      </w:del>
      <w:r>
        <w:rPr/>
        <w:t xml:space="preserve"> shall have the right to </w:t>
      </w:r>
      <w:del w:id="62" w:author="Dan J. Bump" w:date="2000-01-11T16:52:00Z">
        <w:r>
          <w:rPr/>
          <w:delText xml:space="preserve">terminate </w:delText>
        </w:r>
      </w:del>
      <w:ins w:id="63" w:author="Dan J. Bump" w:date="2000-01-11T16:52:00Z">
        <w:r>
          <w:rPr/>
          <w:t xml:space="preserve">renegotiate </w:t>
        </w:r>
      </w:ins>
      <w:r>
        <w:rPr/>
        <w:t>this Agreement upon thirty (30) Days advance written notice to Owner.</w:t>
      </w:r>
      <w:ins w:id="64" w:author="Dan J. Bump" w:date="2000-01-11T16:52:00Z">
        <w:r>
          <w:rPr/>
          <w:t xml:space="preserve">  If the parties fail to reach agreement after 30 days, then Gatherer can terminate this Agreement……</w:t>
        </w:r>
      </w:ins>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(a)</w:t>
        <w:tab/>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48N/74W and 47N/74W as fully described in Exhibit A hereunder.</w:t>
      </w:r>
    </w:p>
    <w:p>
      <w:pPr>
        <w:pStyle w:val="BodyTextIndent2"/>
        <w:rPr/>
      </w:pPr>
      <w:r>
        <w:rPr/>
        <w:t>(b)</w:t>
        <w:tab/>
        <w:t xml:space="preserve">At such time as Owner provides at lease one hundred eighty (180) days prior written notice to Gatherer of Owner’s development plan capable of producing Gas having a deliverability of not less than 9,000 Mcf per day from the </w:t>
      </w:r>
      <w:r>
        <w:rPr>
          <w:u w:val="single"/>
        </w:rPr>
        <w:t>Kudzu</w:t>
      </w:r>
      <w:r>
        <w:rPr/>
        <w:t xml:space="preserve"> area, as such area is more particularly described in Exhibit A hereunder,  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such </w:t>
      </w:r>
      <w:r>
        <w:rPr>
          <w:u w:val="single"/>
        </w:rPr>
        <w:t>Kudzu</w:t>
      </w:r>
      <w:r>
        <w:rPr/>
        <w:t xml:space="preserve"> area.</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seventy five percent (75%)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r>
    </w:p>
    <w:p>
      <w:pPr>
        <w:pStyle w:val="Normal"/>
        <w:spacing w:before="120" w:after="0"/>
        <w:rPr/>
      </w:pPr>
      <w:r>
        <w:rPr/>
        <w:t>2.</w:t>
        <w:tab/>
        <w:t>Colorado Interstate Gas Company- North Platte River Station</w:t>
      </w:r>
    </w:p>
    <w:p>
      <w:pPr>
        <w:pStyle w:val="Normal"/>
        <w:spacing w:before="120" w:after="0"/>
        <w:rPr/>
      </w:pPr>
      <w:r>
        <w:rPr/>
      </w:r>
    </w:p>
    <w:p>
      <w:pPr>
        <w:pStyle w:val="Normal"/>
        <w:spacing w:before="120" w:after="0"/>
        <w:rPr/>
      </w:pPr>
      <w:r>
        <w:rPr/>
        <w:t>3.</w:t>
        <w:tab/>
        <w:t>KN Energy, Inc. - KNI Interconnect Station</w:t>
      </w:r>
    </w:p>
    <w:p>
      <w:pPr>
        <w:pStyle w:val="Normal"/>
        <w:spacing w:before="120" w:after="0"/>
        <w:rPr/>
      </w:pPr>
      <w:r>
        <w:rPr/>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del w:id="65" w:author="Dan J. Bump" w:date="1999-10-29T16:24: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/mnt/main-storage/datasets/enron-docs/doc/Coleman_Gas_Services_01_11_00_redline.doc</w:delText>
      </w:r>
      <w:r>
        <w:rPr>
          <w:sz w:val="12"/>
          <w:lang w:eastAsia="en-US"/>
        </w:rPr>
        <w:fldChar w:fldCharType="end"/>
      </w:r>
    </w:del>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del w:id="66" w:author="Daniel J. Hyvl" w:date="1999-10-13T11:10:00Z">
      <w:r>
        <w:rPr>
          <w:sz w:val="16"/>
        </w:rPr>
        <w:delText>sdaniel/Denver/Forms/</w:delText>
      </w:r>
    </w:del>
    <w:del w:id="67" w:author="Daniel J. Hyvl" w:date="1999-10-13T11:10:00Z">
      <w:r>
        <w:rPr>
          <w:sz w:val="16"/>
          <w:lang w:eastAsia="en-US"/>
        </w:rPr>
        <w:fldChar w:fldCharType="begin"/>
      </w:r>
      <w:r>
        <w:rPr>
          <w:sz w:val="16"/>
          <w:lang w:eastAsia="en-US"/>
        </w:rPr>
        <w:delInstrText xml:space="preserve"> FILENAME </w:delInstrText>
      </w:r>
      <w:r>
        <w:rPr>
          <w:sz w:val="16"/>
          <w:lang w:eastAsia="en-US"/>
        </w:rPr>
        <w:fldChar w:fldCharType="separate"/>
      </w:r>
      <w:r>
        <w:rPr>
          <w:sz w:val="16"/>
          <w:lang w:eastAsia="en-US"/>
        </w:rPr>
        <w:delText>Coleman_Gas_Services_01_11_00_redline.doc</w:delText>
      </w:r>
      <w:r>
        <w:rPr>
          <w:sz w:val="16"/>
          <w:lang w:eastAsia="en-US"/>
        </w:rPr>
        <w:fldChar w:fldCharType="end"/>
      </w:r>
    </w:del>
    <w:del w:id="68" w:author="Dan J. Bump" w:date="1999-10-29T16:25: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/mnt/main-storage/datasets/enron-docs/doc/Coleman_Gas_Services_01_11_00_redline.doc</w:delText>
      </w:r>
      <w:r>
        <w:rPr>
          <w:sz w:val="12"/>
          <w:lang w:eastAsia="en-US"/>
        </w:rPr>
        <w:fldChar w:fldCharType="end"/>
      </w:r>
    </w:del>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del w:id="69" w:author="Daniel J. Hyvl" w:date="1999-10-13T11:10:00Z">
      <w:r>
        <w:rPr>
          <w:sz w:val="16"/>
        </w:rPr>
        <w:delText>sdaniel/Denver/Forms/</w:delText>
      </w:r>
    </w:del>
    <w:del w:id="70" w:author="Daniel J. Hyvl" w:date="1999-10-13T11:10:00Z">
      <w:r>
        <w:rPr>
          <w:sz w:val="16"/>
          <w:lang w:eastAsia="en-US"/>
        </w:rPr>
        <w:fldChar w:fldCharType="begin"/>
      </w:r>
      <w:r>
        <w:rPr>
          <w:sz w:val="16"/>
          <w:lang w:eastAsia="en-US"/>
        </w:rPr>
        <w:delInstrText xml:space="preserve"> FILENAME </w:delInstrText>
      </w:r>
      <w:r>
        <w:rPr>
          <w:sz w:val="16"/>
          <w:lang w:eastAsia="en-US"/>
        </w:rPr>
        <w:fldChar w:fldCharType="separate"/>
      </w:r>
      <w:r>
        <w:rPr>
          <w:sz w:val="16"/>
          <w:lang w:eastAsia="en-US"/>
        </w:rPr>
        <w:delText>Coleman_Gas_Services_01_11_00_redline.doc</w:delText>
      </w:r>
      <w:r>
        <w:rPr>
          <w:sz w:val="16"/>
          <w:lang w:eastAsia="en-US"/>
        </w:rPr>
        <w:fldChar w:fldCharType="end"/>
      </w:r>
    </w:del>
    <w:del w:id="71" w:author="Dan J. Bump" w:date="1999-10-29T16:25: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/mnt/main-storage/datasets/enron-docs/doc/Coleman_Gas_Services_01_11_00_redline.doc</w:delText>
      </w:r>
      <w:r>
        <w:rPr>
          <w:sz w:val="12"/>
          <w:lang w:eastAsia="en-US"/>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del w:id="31" w:author="Dan J. Bump" w:date="1999-10-29T16:24: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/mnt/main-storage/datasets/enron-docs/doc/Coleman_Gas_Services_01_11_00_redline.doc</w:delText>
      </w:r>
      <w:r>
        <w:rPr>
          <w:sz w:val="12"/>
          <w:lang w:eastAsia="en-US"/>
        </w:rPr>
        <w:fldChar w:fldCharType="end"/>
      </w:r>
    </w:del>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del w:id="32" w:author="Dan J. Bump" w:date="1999-10-29T16:24: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/mnt/main-storage/datasets/enron-docs/doc/Coleman_Gas_Services_01_11_00_redline.doc</w:delText>
      </w:r>
      <w:r>
        <w:rPr>
          <w:sz w:val="12"/>
          <w:lang w:eastAsia="en-US"/>
        </w:rPr>
        <w:fldChar w:fldCharType="end"/>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/mnt/main-storage/datasets/enron-docs/doc/Coleman_Gas_Services_01_11_00_redline.doc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2000-01-11T18:56:00Z</dcterms:created>
  <dc:creator>Daniel J. Hyvl</dc:creator>
  <dc:description/>
  <dc:language>en-CA</dc:language>
  <cp:lastModifiedBy>Dan J. Bump</cp:lastModifiedBy>
  <cp:lastPrinted>1999-10-29T15:02:00Z</cp:lastPrinted>
  <dcterms:modified xsi:type="dcterms:W3CDTF">2000-01-11T20:23:00Z</dcterms:modified>
  <cp:revision>4</cp:revision>
  <dc:subject/>
  <dc:title>GATHERING SERVICES AGREEMENT</dc:title>
</cp:coreProperties>
</file>