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1008"/>
        <w:gridCol w:w="1260"/>
        <w:gridCol w:w="4860"/>
        <w:gridCol w:w="1728"/>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16"/>
              </w:rPr>
              <w:t>Proposed Changes to Section 3</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PROPOSED POOL CODE CHANGE LOCATION</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PROPOSED CHANGES</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REASON FOR CHANGE</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sz w:val="20"/>
              </w:rPr>
            </w:pPr>
            <w:r>
              <w:rPr>
                <w:sz w:val="20"/>
              </w:rPr>
              <w:t>Code 1</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Section 3.1</w:t>
            </w:r>
          </w:p>
          <w:p>
            <w:pPr>
              <w:pStyle w:val="Normal"/>
              <w:jc w:val="center"/>
              <w:rPr>
                <w:sz w:val="20"/>
              </w:rPr>
            </w:pPr>
            <w:r>
              <w:rPr>
                <w:sz w:val="20"/>
              </w:rPr>
              <w:t>Amendment</w:t>
            </w:r>
          </w:p>
        </w:tc>
        <w:tc>
          <w:tcPr>
            <w:tcW w:w="4860" w:type="dxa"/>
            <w:tcBorders>
              <w:top w:val="single" w:sz="4" w:space="0" w:color="000000"/>
              <w:start w:val="single" w:sz="4" w:space="0" w:color="000000"/>
              <w:bottom w:val="single" w:sz="4" w:space="0" w:color="000000"/>
              <w:end w:val="single" w:sz="4" w:space="0" w:color="000000"/>
            </w:tcBorders>
          </w:tcPr>
          <w:p>
            <w:pPr>
              <w:pStyle w:val="Heading3"/>
              <w:tabs>
                <w:tab w:val="left" w:pos="612" w:leader="none"/>
                <w:tab w:val="left" w:pos="720" w:leader="none"/>
                <w:tab w:val="left" w:pos="1800" w:leader="none"/>
                <w:tab w:val="left" w:pos="3060" w:leader="none"/>
                <w:tab w:val="left" w:pos="3240" w:leader="none"/>
              </w:tabs>
              <w:ind w:hanging="0" w:start="0"/>
              <w:jc w:val="start"/>
              <w:rPr>
                <w:b w:val="false"/>
                <w:i w:val="false"/>
                <w:i w:val="false"/>
                <w:sz w:val="20"/>
              </w:rPr>
            </w:pPr>
            <w:r>
              <w:rPr>
                <w:b w:val="false"/>
                <w:i w:val="false"/>
                <w:sz w:val="22"/>
              </w:rPr>
              <w:t>The Pool Administrator shall prepare a Unit Schedule in accordance with the Pool Rules using the Scheduling Program approved by the Pool Administrator, and taking into consideration the Offers, Bids, and Transmission Constraint Information submitted in Section 2 above, and the System Support Services which are required by the Transmission Administrator</w:t>
            </w:r>
            <w:del w:id="0" w:author="Doug Hincks" w:date="2000-02-08T10:10:00Z">
              <w:r>
                <w:rPr>
                  <w:b w:val="false"/>
                  <w:i w:val="false"/>
                  <w:sz w:val="22"/>
                </w:rPr>
                <w:delText xml:space="preserve"> in accordance with Section 5 below</w:delText>
              </w:r>
            </w:del>
            <w:r>
              <w:rPr>
                <w:b w:val="false"/>
                <w:i w:val="false"/>
                <w:sz w:val="22"/>
              </w:rPr>
              <w:t>.</w:t>
            </w:r>
          </w:p>
          <w:p>
            <w:pPr>
              <w:pStyle w:val="BodyTextIndent2"/>
              <w:tabs>
                <w:tab w:val="clear" w:pos="720"/>
                <w:tab w:val="left" w:pos="702" w:leader="none"/>
              </w:tabs>
              <w:ind w:start="702" w:end="0"/>
              <w:rPr>
                <w:b/>
                <w:i/>
                <w:i/>
                <w:sz w:val="20"/>
                <w:u w:val="single"/>
              </w:rPr>
            </w:pPr>
            <w:r>
              <w:rPr>
                <w:b/>
                <w:i/>
                <w:sz w:val="20"/>
                <w:u w:val="single"/>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rPr>
                <w:sz w:val="20"/>
                <w:u w:val="single"/>
              </w:rPr>
            </w:pPr>
            <w:r>
              <w:rPr>
                <w:sz w:val="20"/>
                <w:u w:val="single"/>
              </w:rPr>
            </w:r>
          </w:p>
          <w:p>
            <w:pPr>
              <w:pStyle w:val="Normal"/>
              <w:rPr>
                <w:sz w:val="20"/>
              </w:rPr>
            </w:pPr>
            <w:r>
              <w:rPr>
                <w:sz w:val="20"/>
              </w:rPr>
              <w:t>Previous changes to Section 5 of the Pool Code.</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Code 2</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Section 3.2</w:t>
            </w:r>
          </w:p>
          <w:p>
            <w:pPr>
              <w:pStyle w:val="Normal"/>
              <w:jc w:val="center"/>
              <w:rPr>
                <w:sz w:val="20"/>
              </w:rPr>
            </w:pPr>
            <w:r>
              <w:rPr>
                <w:sz w:val="20"/>
              </w:rPr>
              <w:t>Amendment</w:t>
            </w:r>
          </w:p>
        </w:tc>
        <w:tc>
          <w:tcPr>
            <w:tcW w:w="4860" w:type="dxa"/>
            <w:tcBorders>
              <w:top w:val="single" w:sz="4" w:space="0" w:color="000000"/>
              <w:start w:val="single" w:sz="4" w:space="0" w:color="000000"/>
              <w:bottom w:val="single" w:sz="4" w:space="0" w:color="000000"/>
              <w:end w:val="single" w:sz="4" w:space="0" w:color="000000"/>
            </w:tcBorders>
          </w:tcPr>
          <w:p>
            <w:pPr>
              <w:pStyle w:val="Heading3"/>
              <w:tabs>
                <w:tab w:val="left" w:pos="612" w:leader="none"/>
                <w:tab w:val="left" w:pos="720" w:leader="none"/>
                <w:tab w:val="left" w:pos="1800" w:leader="none"/>
                <w:tab w:val="left" w:pos="3060" w:leader="none"/>
                <w:tab w:val="left" w:pos="3240" w:leader="none"/>
              </w:tabs>
              <w:ind w:hanging="0" w:start="0"/>
              <w:jc w:val="start"/>
              <w:rPr>
                <w:b w:val="false"/>
                <w:i w:val="false"/>
                <w:i w:val="false"/>
                <w:sz w:val="20"/>
              </w:rPr>
            </w:pPr>
            <w:r>
              <w:rPr>
                <w:b w:val="false"/>
                <w:i w:val="false"/>
                <w:sz w:val="22"/>
              </w:rPr>
              <w:t>The Pool Administrator shall prepare a Forecast Schedule in accordance with the Pool Rules using the Scheduling Program approved by the Pool Administrator, and taking into consideration the Offers, Bids, and Transmission Constraint Information submitted in Section 2 above, and the System Support Services which are required by the Transmission Administrator</w:t>
            </w:r>
            <w:del w:id="1" w:author="Doug Hincks" w:date="2000-02-08T12:25:00Z">
              <w:r>
                <w:rPr>
                  <w:b w:val="false"/>
                  <w:i w:val="false"/>
                  <w:sz w:val="22"/>
                </w:rPr>
                <w:delText xml:space="preserve"> in accordance with Section 5 below</w:delText>
              </w:r>
            </w:del>
            <w:r>
              <w:rPr>
                <w:b w:val="false"/>
                <w:i w:val="false"/>
                <w:sz w:val="22"/>
              </w:rPr>
              <w:t>.</w:t>
            </w:r>
          </w:p>
          <w:p>
            <w:pPr>
              <w:pStyle w:val="BodyTextIndent2"/>
              <w:tabs>
                <w:tab w:val="clear" w:pos="720"/>
                <w:tab w:val="left" w:pos="702" w:leader="none"/>
              </w:tabs>
              <w:ind w:start="702" w:end="0"/>
              <w:rPr>
                <w:b/>
                <w:i/>
                <w:i/>
                <w:sz w:val="20"/>
                <w:u w:val="single"/>
              </w:rPr>
            </w:pPr>
            <w:r>
              <w:rPr>
                <w:b/>
                <w:i/>
                <w:sz w:val="20"/>
                <w:u w:val="single"/>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rPr>
                <w:sz w:val="20"/>
                <w:u w:val="single"/>
              </w:rPr>
            </w:pPr>
            <w:r>
              <w:rPr>
                <w:sz w:val="20"/>
                <w:u w:val="single"/>
              </w:rPr>
            </w:r>
          </w:p>
          <w:p>
            <w:pPr>
              <w:pStyle w:val="Normal"/>
              <w:rPr>
                <w:sz w:val="20"/>
              </w:rPr>
            </w:pPr>
            <w:r>
              <w:rPr>
                <w:sz w:val="20"/>
              </w:rPr>
              <w:t>Previous changes to Section 5 of the Pool Code.</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1008"/>
        <w:gridCol w:w="1260"/>
        <w:gridCol w:w="4860"/>
        <w:gridCol w:w="1728"/>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16"/>
              </w:rPr>
              <w:t>Proposed Changes to Section 4</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PROPOSED POOL CODE CHANGE LOCATION</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PROPOSED CHANGES</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REASON FOR CHANGE</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sz w:val="20"/>
              </w:rPr>
            </w:pPr>
            <w:r>
              <w:rPr>
                <w:sz w:val="20"/>
              </w:rPr>
              <w:t>Code 3</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Section 4.2.1. Amendment</w:t>
            </w:r>
          </w:p>
        </w:tc>
        <w:tc>
          <w:tcPr>
            <w:tcW w:w="48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rPr>
                <w:sz w:val="22"/>
              </w:rPr>
            </w:pPr>
            <w:r>
              <w:rPr>
                <w:sz w:val="22"/>
              </w:rPr>
              <w:t>The information provided to the Participant for a Dispatch Instruction shall include the information set out below, but shall not include any information which the System Controller deems to be competitive market information:</w:t>
            </w:r>
          </w:p>
          <w:p>
            <w:pPr>
              <w:pStyle w:val="Normal"/>
              <w:numPr>
                <w:ilvl w:val="0"/>
                <w:numId w:val="2"/>
              </w:numPr>
              <w:ind w:hanging="360" w:start="1062" w:end="0"/>
              <w:rPr>
                <w:sz w:val="22"/>
              </w:rPr>
            </w:pPr>
            <w:r>
              <w:rPr>
                <w:sz w:val="22"/>
              </w:rPr>
              <w:t>Name of the Unit being Dispatched;</w:t>
            </w:r>
          </w:p>
          <w:p>
            <w:pPr>
              <w:pStyle w:val="Normal"/>
              <w:numPr>
                <w:ilvl w:val="0"/>
                <w:numId w:val="2"/>
              </w:numPr>
              <w:ind w:hanging="360" w:start="1062" w:end="0"/>
              <w:rPr>
                <w:sz w:val="22"/>
                <w:ins w:id="3" w:author="Doug Hincks" w:date="2000-02-09T11:44:00Z"/>
              </w:rPr>
            </w:pPr>
            <w:ins w:id="2" w:author="Doug Hincks" w:date="2000-02-09T11:44:00Z">
              <w:r>
                <w:rPr>
                  <w:sz w:val="22"/>
                </w:rPr>
                <w:t>Operating Block number to which the Unit is being Dispatched;</w:t>
              </w:r>
            </w:ins>
          </w:p>
          <w:p>
            <w:pPr>
              <w:pStyle w:val="Normal"/>
              <w:numPr>
                <w:ilvl w:val="0"/>
                <w:numId w:val="2"/>
              </w:numPr>
              <w:ind w:hanging="360" w:start="1062" w:end="0"/>
              <w:rPr>
                <w:sz w:val="22"/>
              </w:rPr>
            </w:pPr>
            <w:r>
              <w:rPr>
                <w:sz w:val="22"/>
              </w:rPr>
              <w:t>Specific MW value to which the Unit is being Dispatched</w:t>
            </w:r>
            <w:ins w:id="4" w:author="Doug Hincks" w:date="2000-02-09T11:45:00Z">
              <w:r>
                <w:rPr>
                  <w:sz w:val="22"/>
                </w:rPr>
                <w:t xml:space="preserve"> to, if the full Operating Block is not being Dispatched</w:t>
              </w:r>
            </w:ins>
            <w:r>
              <w:rPr>
                <w:sz w:val="22"/>
              </w:rPr>
              <w:t>;</w:t>
            </w:r>
          </w:p>
          <w:p>
            <w:pPr>
              <w:pStyle w:val="Normal"/>
              <w:numPr>
                <w:ilvl w:val="0"/>
                <w:numId w:val="2"/>
              </w:numPr>
              <w:ind w:hanging="360" w:start="1062" w:end="0"/>
              <w:rPr>
                <w:sz w:val="22"/>
                <w:del w:id="6" w:author="Doug Hincks" w:date="2000-02-09T11:47:00Z"/>
              </w:rPr>
            </w:pPr>
            <w:del w:id="5" w:author="Doug Hincks" w:date="2000-02-09T11:47:00Z">
              <w:r>
                <w:rPr>
                  <w:sz w:val="22"/>
                </w:rPr>
                <w:delText>Operation Block and Price Block to which the Unit is being Dispatched;</w:delText>
              </w:r>
            </w:del>
          </w:p>
          <w:p>
            <w:pPr>
              <w:pStyle w:val="Normal"/>
              <w:numPr>
                <w:ilvl w:val="0"/>
                <w:numId w:val="2"/>
              </w:numPr>
              <w:ind w:hanging="360" w:start="1062" w:end="0"/>
              <w:rPr>
                <w:sz w:val="22"/>
                <w:del w:id="8" w:author="Doug Hincks" w:date="2000-02-09T11:47:00Z"/>
              </w:rPr>
            </w:pPr>
            <w:del w:id="7" w:author="Doug Hincks" w:date="2000-02-09T11:47:00Z">
              <w:r>
                <w:rPr>
                  <w:sz w:val="22"/>
                </w:rPr>
                <w:delText>Time the Unit is expected to achieve the Dispatch Instruction;</w:delText>
              </w:r>
            </w:del>
          </w:p>
          <w:p>
            <w:pPr>
              <w:pStyle w:val="Normal"/>
              <w:numPr>
                <w:ilvl w:val="0"/>
                <w:numId w:val="2"/>
              </w:numPr>
              <w:ind w:hanging="360" w:start="1062" w:end="0"/>
              <w:rPr>
                <w:sz w:val="22"/>
              </w:rPr>
            </w:pPr>
            <w:r>
              <w:rPr>
                <w:sz w:val="22"/>
              </w:rPr>
              <w:t xml:space="preserve">Time </w:t>
            </w:r>
            <w:del w:id="9" w:author="Doug Hincks" w:date="2000-02-09T12:11:00Z">
              <w:r>
                <w:rPr>
                  <w:sz w:val="22"/>
                </w:rPr>
                <w:delText xml:space="preserve">of </w:delText>
              </w:r>
            </w:del>
            <w:r>
              <w:rPr>
                <w:sz w:val="22"/>
              </w:rPr>
              <w:t>the Dispatch instruction</w:t>
            </w:r>
            <w:ins w:id="10" w:author="Doug Hincks" w:date="2000-02-09T12:10:00Z">
              <w:r>
                <w:rPr>
                  <w:sz w:val="22"/>
                </w:rPr>
                <w:t xml:space="preserve"> is to take effect, if the Dispatch is not to take effect immediately</w:t>
              </w:r>
            </w:ins>
            <w:r>
              <w:rPr>
                <w:sz w:val="22"/>
              </w:rPr>
              <w:t>; and</w:t>
            </w:r>
          </w:p>
          <w:p>
            <w:pPr>
              <w:pStyle w:val="Normal"/>
              <w:numPr>
                <w:ilvl w:val="0"/>
                <w:numId w:val="2"/>
              </w:numPr>
              <w:ind w:hanging="360" w:start="1062" w:end="0"/>
              <w:rPr>
                <w:sz w:val="22"/>
              </w:rPr>
            </w:pPr>
            <w:r>
              <w:rPr>
                <w:sz w:val="22"/>
              </w:rPr>
              <w:t>Operational Flag the System Controller intends the Unit to be assigned.</w:t>
            </w:r>
          </w:p>
          <w:p>
            <w:pPr>
              <w:pStyle w:val="Normal"/>
              <w:ind w:start="792" w:end="0"/>
              <w:rPr>
                <w:sz w:val="22"/>
              </w:rPr>
            </w:pPr>
            <w:r>
              <w:rPr>
                <w:sz w:val="22"/>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p>
            <w:pPr>
              <w:pStyle w:val="Normal"/>
              <w:rPr>
                <w:sz w:val="20"/>
              </w:rPr>
            </w:pPr>
            <w:r>
              <w:rPr>
                <w:sz w:val="20"/>
              </w:rPr>
              <w:t>To align the Pool Code with current practices.</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1008"/>
        <w:gridCol w:w="1260"/>
        <w:gridCol w:w="4860"/>
        <w:gridCol w:w="1728"/>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sz w:val="20"/>
              </w:rPr>
            </w:pPr>
            <w:r>
              <w:rPr>
                <w:b/>
                <w:sz w:val="16"/>
              </w:rPr>
              <w:t>Proposed Changes to Section 5</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sz w:val="16"/>
              </w:rPr>
            </w:pPr>
            <w:r>
              <w:rPr>
                <w:b/>
                <w:sz w:val="16"/>
              </w:rPr>
              <w:t>PROPOSED POOL CODE CHANGE LOCATION</w:t>
            </w:r>
          </w:p>
        </w:tc>
        <w:tc>
          <w:tcPr>
            <w:tcW w:w="48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sz w:val="20"/>
              </w:rPr>
            </w:pPr>
            <w:r>
              <w:rPr>
                <w:b/>
                <w:sz w:val="20"/>
              </w:rPr>
              <w:t>PROPOSED CHANGES</w:t>
            </w:r>
          </w:p>
        </w:tc>
        <w:tc>
          <w:tcPr>
            <w:tcW w:w="1728"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sz w:val="20"/>
              </w:rPr>
            </w:pPr>
            <w:r>
              <w:rPr>
                <w:b/>
                <w:sz w:val="20"/>
              </w:rPr>
              <w:t>REASON FOR CHANGE</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sz w:val="20"/>
              </w:rPr>
            </w:pPr>
            <w:r>
              <w:rPr>
                <w:sz w:val="20"/>
              </w:rPr>
              <w:t>Code 4</w:t>
            </w:r>
          </w:p>
        </w:tc>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sz w:val="20"/>
              </w:rPr>
            </w:pPr>
            <w:r>
              <w:rPr>
                <w:sz w:val="20"/>
              </w:rPr>
              <w:t>Section 5.0 Amendment</w:t>
            </w:r>
          </w:p>
        </w:tc>
        <w:tc>
          <w:tcPr>
            <w:tcW w:w="4860" w:type="dxa"/>
            <w:tcBorders>
              <w:top w:val="single" w:sz="4" w:space="0" w:color="000000"/>
              <w:start w:val="single" w:sz="4" w:space="0" w:color="000000"/>
              <w:bottom w:val="single" w:sz="4" w:space="0" w:color="000000"/>
              <w:end w:val="single" w:sz="4" w:space="0" w:color="000000"/>
            </w:tcBorders>
          </w:tcPr>
          <w:p>
            <w:pPr>
              <w:pStyle w:val="Heading3"/>
              <w:keepLines/>
              <w:tabs>
                <w:tab w:val="left" w:pos="612" w:leader="none"/>
                <w:tab w:val="left" w:pos="720" w:leader="none"/>
                <w:tab w:val="left" w:pos="1800" w:leader="none"/>
                <w:tab w:val="left" w:pos="3060" w:leader="none"/>
                <w:tab w:val="left" w:pos="3240" w:leader="none"/>
              </w:tabs>
              <w:ind w:hanging="0" w:start="0"/>
              <w:jc w:val="start"/>
              <w:rPr>
                <w:b w:val="false"/>
                <w:i w:val="false"/>
                <w:i w:val="false"/>
                <w:sz w:val="20"/>
              </w:rPr>
            </w:pPr>
            <w:r>
              <w:rPr>
                <w:b w:val="false"/>
                <w:i w:val="false"/>
                <w:sz w:val="22"/>
              </w:rPr>
              <w:t xml:space="preserve">This </w:t>
            </w:r>
            <w:del w:id="11" w:author="Doug Hincks" w:date="2000-02-08T10:10:00Z">
              <w:r>
                <w:rPr>
                  <w:b w:val="false"/>
                  <w:i w:val="false"/>
                  <w:sz w:val="22"/>
                </w:rPr>
                <w:delText xml:space="preserve">is an interim </w:delText>
              </w:r>
            </w:del>
            <w:r>
              <w:rPr>
                <w:b w:val="false"/>
                <w:i w:val="false"/>
                <w:sz w:val="22"/>
              </w:rPr>
              <w:t xml:space="preserve">section </w:t>
            </w:r>
            <w:del w:id="12" w:author="Doug Hincks" w:date="2000-02-08T10:11:00Z">
              <w:r>
                <w:rPr>
                  <w:b w:val="false"/>
                  <w:i w:val="false"/>
                  <w:sz w:val="22"/>
                </w:rPr>
                <w:delText xml:space="preserve">to </w:delText>
              </w:r>
            </w:del>
            <w:r>
              <w:rPr>
                <w:b w:val="false"/>
                <w:i w:val="false"/>
                <w:sz w:val="22"/>
              </w:rPr>
              <w:t>establish</w:t>
            </w:r>
            <w:ins w:id="13" w:author="Doug Hincks" w:date="2000-02-08T10:11:00Z">
              <w:r>
                <w:rPr>
                  <w:b w:val="false"/>
                  <w:i w:val="false"/>
                  <w:sz w:val="22"/>
                </w:rPr>
                <w:t>es</w:t>
              </w:r>
            </w:ins>
            <w:r>
              <w:rPr>
                <w:b w:val="false"/>
                <w:i w:val="false"/>
                <w:sz w:val="22"/>
              </w:rPr>
              <w:t xml:space="preserve"> the conditions and procedure whereby the System Controller may suspend the energy market.</w:t>
            </w:r>
            <w:del w:id="14" w:author="Doug Hincks" w:date="2000-02-08T10:11:00Z">
              <w:r>
                <w:rPr>
                  <w:b w:val="false"/>
                  <w:i w:val="false"/>
                  <w:sz w:val="22"/>
                </w:rPr>
                <w:delText xml:space="preserve">  This section will expire March 31, 2000.</w:delText>
              </w:r>
            </w:del>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b/>
                <w:i/>
                <w:i/>
                <w:sz w:val="20"/>
              </w:rPr>
            </w:pPr>
            <w:r>
              <w:rPr>
                <w:b/>
                <w:i/>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keepNext w:val="true"/>
              <w:keepLines/>
              <w:rPr>
                <w:sz w:val="20"/>
              </w:rPr>
            </w:pPr>
            <w:r>
              <w:rPr>
                <w:sz w:val="20"/>
              </w:rPr>
              <w:t>To align the Pool Code with the Pool Rule.</w:t>
            </w:r>
          </w:p>
        </w:tc>
      </w:tr>
    </w:tbl>
    <w:p>
      <w:pPr>
        <w:pStyle w:val="Normal"/>
        <w:keepNext w:val="true"/>
        <w:keepLines/>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pPr>
    <w:r>
      <w:rPr/>
      <w:t>Power Pool of Alberta</w:t>
    </w:r>
  </w:p>
  <w:p>
    <w:pPr>
      <w:pStyle w:val="Normal"/>
      <w:jc w:val="center"/>
      <w:rPr>
        <w:b/>
      </w:rPr>
    </w:pPr>
    <w:r>
      <w:rPr>
        <w:b/>
      </w:rPr>
      <w:t>Proposed Pool Code Changes</w:t>
    </w:r>
  </w:p>
  <w:p>
    <w:pPr>
      <w:pStyle w:val="Normal"/>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0"/>
    </w:rPr>
  </w:style>
  <w:style w:type="paragraph" w:styleId="Heading2">
    <w:name w:val="heading 2"/>
    <w:basedOn w:val="Normal"/>
    <w:next w:val="Normal"/>
    <w:qFormat/>
    <w:pPr>
      <w:keepLines/>
      <w:numPr>
        <w:ilvl w:val="1"/>
        <w:numId w:val="1"/>
      </w:numPr>
      <w:ind w:hanging="630" w:start="720" w:end="0"/>
      <w:jc w:val="both"/>
      <w:outlineLvl w:val="1"/>
    </w:pPr>
    <w:rPr>
      <w:b/>
      <w:sz w:val="22"/>
    </w:rPr>
  </w:style>
  <w:style w:type="paragraph" w:styleId="Heading3">
    <w:name w:val="heading 3"/>
    <w:basedOn w:val="Normal"/>
    <w:next w:val="Normal"/>
    <w:qFormat/>
    <w:pPr>
      <w:keepNext w:val="true"/>
      <w:numPr>
        <w:ilvl w:val="2"/>
        <w:numId w:val="1"/>
      </w:numPr>
      <w:jc w:val="center"/>
      <w:outlineLvl w:val="2"/>
    </w:pPr>
    <w:rPr>
      <w:b/>
      <w:i/>
      <w:sz w:val="16"/>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outlineLvl w:val="4"/>
    </w:pPr>
    <w:rPr>
      <w:sz w:val="20"/>
      <w:u w:val="single"/>
    </w:rPr>
  </w:style>
  <w:style w:type="paragraph" w:styleId="Heading6">
    <w:name w:val="heading 6"/>
    <w:basedOn w:val="Normal"/>
    <w:next w:val="Normal"/>
    <w:qFormat/>
    <w:pPr>
      <w:keepNext w:val="true"/>
      <w:keepLines/>
      <w:numPr>
        <w:ilvl w:val="5"/>
        <w:numId w:val="1"/>
      </w:numPr>
      <w:pBdr>
        <w:left w:val="single" w:sz="12" w:space="3" w:color="000000"/>
        <w:right w:val="single" w:sz="12" w:space="3" w:color="000000"/>
      </w:pBdr>
      <w:tabs>
        <w:tab w:val="left" w:pos="720" w:leader="none"/>
      </w:tabs>
      <w:ind w:hanging="1440" w:start="1440" w:end="0"/>
      <w:jc w:val="center"/>
      <w:outlineLvl w:val="5"/>
    </w:pPr>
    <w:rPr>
      <w:b/>
      <w:sz w:val="20"/>
    </w:rPr>
  </w:style>
  <w:style w:type="paragraph" w:styleId="Heading7">
    <w:name w:val="heading 7"/>
    <w:basedOn w:val="Normal"/>
    <w:next w:val="Normal"/>
    <w:qFormat/>
    <w:pPr>
      <w:keepNext w:val="true"/>
      <w:numPr>
        <w:ilvl w:val="6"/>
        <w:numId w:val="1"/>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6"/>
    </w:pPr>
    <w:rPr>
      <w:b/>
      <w:sz w:val="20"/>
    </w:rPr>
  </w:style>
  <w:style w:type="paragraph" w:styleId="Heading8">
    <w:name w:val="heading 8"/>
    <w:basedOn w:val="Normal"/>
    <w:next w:val="Normal"/>
    <w:qFormat/>
    <w:pPr>
      <w:keepNext w:val="true"/>
      <w:numPr>
        <w:ilvl w:val="7"/>
        <w:numId w:val="1"/>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7"/>
    </w:pPr>
    <w:rPr>
      <w:b/>
      <w:sz w:val="22"/>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1">
    <w:name w:val="WW8Num5z1"/>
    <w:qFormat/>
    <w:rPr>
      <w:b/>
      <w:i w:val="false"/>
    </w:rPr>
  </w:style>
  <w:style w:type="character" w:styleId="WW8Num6z0">
    <w:name w:val="WW8Num6z0"/>
    <w:qFormat/>
    <w:rPr/>
  </w:style>
  <w:style w:type="character" w:styleId="WW8Num7z0">
    <w:name w:val="WW8Num7z0"/>
    <w:qFormat/>
    <w:rPr>
      <w:sz w:val="16"/>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4"/>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tabs>
        <w:tab w:val="clear" w:pos="720"/>
        <w:tab w:val="left" w:pos="360" w:leader="none"/>
      </w:tabs>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z w:val="20"/>
      <w:lang w:val="en-GB"/>
    </w:rPr>
  </w:style>
  <w:style w:type="paragraph" w:styleId="BodyTextIndent">
    <w:name w:val="Body Text Indent"/>
    <w:basedOn w:val="Normal"/>
    <w:pPr>
      <w:ind w:hanging="0" w:start="792" w:end="0"/>
    </w:pPr>
    <w:rPr>
      <w:sz w:val="20"/>
      <w:u w:val="single"/>
    </w:rPr>
  </w:style>
  <w:style w:type="paragraph" w:styleId="BodyTextIndent2">
    <w:name w:val="Body Text Indent 2"/>
    <w:basedOn w:val="Normal"/>
    <w:qFormat/>
    <w:pPr>
      <w:ind w:hanging="0" w:start="612" w:end="0"/>
    </w:pPr>
    <w:rPr>
      <w:sz w:val="20"/>
    </w:rPr>
  </w:style>
  <w:style w:type="paragraph" w:styleId="BodyText2">
    <w:name w:val="Body Text 2"/>
    <w:basedOn w:val="Normal"/>
    <w:qFormat/>
    <w:pPr>
      <w:ind w:hanging="1800" w:start="2880" w:end="0"/>
    </w:pPr>
    <w:rPr>
      <w:sz w:val="20"/>
    </w:rPr>
  </w:style>
  <w:style w:type="paragraph" w:styleId="BodyTextIndent3">
    <w:name w:val="Body Text Indent 3"/>
    <w:basedOn w:val="Normal"/>
    <w:qFormat/>
    <w:pPr>
      <w:keepLines/>
      <w:ind w:hanging="0" w:start="360" w:end="0"/>
    </w:pPr>
    <w:rPr>
      <w:sz w:val="20"/>
    </w:rPr>
  </w:style>
  <w:style w:type="paragraph" w:styleId="FootnoteText">
    <w:name w:val="footnote text"/>
    <w:basedOn w:val="Normal"/>
    <w:next w:val="Normal"/>
    <w:pPr/>
    <w:rPr>
      <w:sz w:val="20"/>
      <w:lang w:eastAsia="en-US"/>
    </w:rPr>
  </w:style>
  <w:style w:type="paragraph" w:styleId="NormalIndent">
    <w:name w:val="Normal Indent"/>
    <w:basedOn w:val="Normal"/>
    <w:next w:val="Normal"/>
    <w:qFormat/>
    <w:pPr>
      <w:ind w:hanging="0" w:start="720" w:end="0"/>
    </w:pPr>
    <w:rPr>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sz w:val="20"/>
      <w:u w:val="single"/>
    </w:rPr>
  </w:style>
  <w:style w:type="paragraph" w:styleId="Subtitle">
    <w:name w:val="Subtitle"/>
    <w:basedOn w:val="Normal"/>
    <w:next w:val="BodyText"/>
    <w:qFormat/>
    <w:pPr/>
    <w:rPr>
      <w:b/>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2000-03-17T14:01:00Z</dcterms:created>
  <dc:creator>Power Pool of Alberta</dc:creator>
  <dc:description/>
  <dc:language>en-CA</dc:language>
  <cp:lastModifiedBy>Power Pool of Alberta</cp:lastModifiedBy>
  <cp:lastPrinted>2000-03-16T10:31:00Z</cp:lastPrinted>
  <dcterms:modified xsi:type="dcterms:W3CDTF">2000-03-17T14:01:00Z</dcterms:modified>
  <cp:revision>2</cp:revision>
  <dc:subject/>
  <dc:title>NO</dc:title>
</cp:coreProperties>
</file>