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/>
      </w:pPr>
      <w:r>
        <w:rPr/>
        <w:t>International Coal Online</w:t>
      </w:r>
    </w:p>
    <w:p>
      <w:pPr>
        <w:pStyle w:val="Normal"/>
        <w:spacing w:lineRule="atLeast" w:line="240"/>
        <w:ind w:start="360" w:end="0"/>
        <w:rPr>
          <w:rFonts w:ascii="Helv;Arial" w:hAnsi="Helv;Arial" w:cs="Helv;Arial"/>
          <w:color w:val="000000"/>
          <w:lang w:val="en-AU" w:eastAsia="en-US"/>
        </w:rPr>
      </w:pPr>
      <w:r>
        <w:rPr>
          <w:rFonts w:cs="Helv;Arial" w:ascii="Helv;Arial" w:hAnsi="Helv;Arial"/>
          <w:color w:val="000000"/>
          <w:lang w:val="en-AU" w:eastAsia="en-US"/>
        </w:rPr>
      </w:r>
    </w:p>
    <w:p>
      <w:pPr>
        <w:pStyle w:val="Normal"/>
        <w:spacing w:lineRule="atLeast" w:line="240"/>
        <w:ind w:start="360" w:end="0"/>
        <w:rPr/>
      </w:pPr>
      <w:r>
        <w:rPr>
          <w:rFonts w:eastAsia="Helv;Arial" w:cs="Helv;Arial" w:ascii="Helv;Arial" w:hAnsi="Helv;Arial"/>
          <w:color w:val="000000"/>
          <w:lang w:val="en-AU" w:eastAsia="en-US"/>
        </w:rPr>
        <w:t xml:space="preserve"> </w:t>
      </w:r>
      <w:r>
        <w:rPr>
          <w:rFonts w:cs="Helv;Arial" w:ascii="Helv;Arial" w:hAnsi="Helv;Arial"/>
          <w:color w:val="000000"/>
          <w:lang w:val="en-AU" w:eastAsia="en-US"/>
        </w:rPr>
        <w:t>Enron is pleased to announce today the launch of it</w:t>
      </w:r>
      <w:ins w:id="0" w:author="ECooper" w:date="2000-07-07T18:03:00Z">
        <w:r>
          <w:rPr>
            <w:rFonts w:cs="Helv;Arial" w:ascii="Helv;Arial" w:hAnsi="Helv;Arial"/>
            <w:color w:val="000000"/>
            <w:lang w:val="en-AU" w:eastAsia="en-US"/>
          </w:rPr>
          <w:t>s</w:t>
        </w:r>
      </w:ins>
      <w:r>
        <w:rPr>
          <w:rFonts w:cs="Helv;Arial" w:ascii="Helv;Arial" w:hAnsi="Helv;Arial"/>
          <w:color w:val="000000"/>
          <w:lang w:val="en-AU" w:eastAsia="en-US"/>
        </w:rPr>
        <w:t xml:space="preserve"> European Coal Physical Forward ARA contract    available to be traded </w:t>
      </w:r>
      <w:del w:id="1" w:author="ECooper" w:date="2000-07-07T18:03:00Z">
        <w:r>
          <w:rPr>
            <w:rFonts w:cs="Helv;Arial" w:ascii="Helv;Arial" w:hAnsi="Helv;Arial"/>
            <w:color w:val="000000"/>
            <w:lang w:val="en-AU" w:eastAsia="en-US"/>
          </w:rPr>
          <w:delText xml:space="preserve">on </w:delText>
        </w:r>
      </w:del>
      <w:ins w:id="2" w:author="ECooper" w:date="2000-07-07T18:03:00Z">
        <w:r>
          <w:rPr>
            <w:rFonts w:cs="Helv;Arial" w:ascii="Helv;Arial" w:hAnsi="Helv;Arial"/>
            <w:color w:val="000000"/>
            <w:lang w:val="en-AU" w:eastAsia="en-US"/>
          </w:rPr>
          <w:t xml:space="preserve">via </w:t>
        </w:r>
      </w:ins>
      <w:r>
        <w:rPr>
          <w:rFonts w:cs="Helv;Arial" w:ascii="Helv;Arial" w:hAnsi="Helv;Arial"/>
          <w:color w:val="000000"/>
          <w:lang w:val="en-AU" w:eastAsia="en-US"/>
        </w:rPr>
        <w:t>EnronOnline.</w:t>
      </w:r>
    </w:p>
    <w:p>
      <w:pPr>
        <w:pStyle w:val="Normal"/>
        <w:spacing w:lineRule="atLeast" w:line="240"/>
        <w:ind w:start="360" w:end="0"/>
        <w:rPr>
          <w:rFonts w:ascii="Helv;Arial" w:hAnsi="Helv;Arial" w:cs="Helv;Arial"/>
          <w:color w:val="000000"/>
          <w:lang w:val="en-AU" w:eastAsia="en-US"/>
        </w:rPr>
      </w:pPr>
      <w:r>
        <w:rPr>
          <w:rFonts w:cs="Helv;Arial" w:ascii="Helv;Arial" w:hAnsi="Helv;Arial"/>
          <w:color w:val="000000"/>
          <w:lang w:val="en-AU" w:eastAsia="en-US"/>
        </w:rPr>
      </w:r>
    </w:p>
    <w:p>
      <w:pPr>
        <w:pStyle w:val="Normal"/>
        <w:spacing w:lineRule="atLeast" w:line="240"/>
        <w:ind w:start="426" w:end="0"/>
        <w:jc w:val="both"/>
        <w:rPr/>
      </w:pPr>
      <w:r>
        <w:rPr>
          <w:rFonts w:cs="Helv;Arial" w:ascii="Helv;Arial" w:hAnsi="Helv;Arial"/>
          <w:lang w:val="en-AU" w:eastAsia="en-US"/>
        </w:rPr>
        <w:t>These International Coal products allow users to buy and sell international steamcoal free on board at ARA ports and compl</w:t>
      </w:r>
      <w:ins w:id="3" w:author="ECooper" w:date="2000-07-07T18:09:00Z">
        <w:r>
          <w:rPr>
            <w:rFonts w:cs="Helv;Arial" w:ascii="Helv;Arial" w:hAnsi="Helv;Arial"/>
            <w:lang w:val="en-AU" w:eastAsia="en-US"/>
          </w:rPr>
          <w:t>e</w:t>
        </w:r>
      </w:ins>
      <w:del w:id="4" w:author="ECooper" w:date="2000-07-07T18:09:00Z">
        <w:r>
          <w:rPr>
            <w:rFonts w:cs="Helv;Arial" w:ascii="Helv;Arial" w:hAnsi="Helv;Arial"/>
            <w:lang w:val="en-AU" w:eastAsia="en-US"/>
          </w:rPr>
          <w:delText>i</w:delText>
        </w:r>
      </w:del>
      <w:r>
        <w:rPr>
          <w:rFonts w:cs="Helv;Arial" w:ascii="Helv;Arial" w:hAnsi="Helv;Arial"/>
          <w:lang w:val="en-AU" w:eastAsia="en-US"/>
        </w:rPr>
        <w:t xml:space="preserve">ment the North American coal products that have been available through EnronOnline since January 2000. </w:t>
      </w:r>
    </w:p>
    <w:p>
      <w:pPr>
        <w:pStyle w:val="Normal"/>
        <w:spacing w:lineRule="atLeast" w:line="240"/>
        <w:ind w:start="426" w:end="0"/>
        <w:rPr>
          <w:rFonts w:ascii="Helv;Arial" w:hAnsi="Helv;Arial" w:cs="Helv;Arial"/>
          <w:lang w:val="en-AU" w:eastAsia="en-US"/>
        </w:rPr>
      </w:pPr>
      <w:r>
        <w:rPr>
          <w:rFonts w:cs="Helv;Arial" w:ascii="Helv;Arial" w:hAnsi="Helv;Arial"/>
          <w:lang w:val="en-AU" w:eastAsia="en-US"/>
        </w:rPr>
      </w:r>
    </w:p>
    <w:p>
      <w:pPr>
        <w:pStyle w:val="Normal"/>
        <w:spacing w:lineRule="atLeast" w:line="240"/>
        <w:ind w:start="426" w:end="0"/>
        <w:jc w:val="both"/>
        <w:rPr/>
      </w:pPr>
      <w:r>
        <w:rPr>
          <w:rFonts w:cs="Helv;Arial" w:ascii="Helv;Arial" w:hAnsi="Helv;Arial"/>
          <w:lang w:val="en-AU" w:eastAsia="en-US"/>
        </w:rPr>
        <w:t xml:space="preserve">Enron will be using </w:t>
      </w:r>
      <w:del w:id="5" w:author="ECooper" w:date="2000-07-07T18:09:00Z">
        <w:r>
          <w:rPr>
            <w:rFonts w:cs="Helv;Arial" w:ascii="Helv;Arial" w:hAnsi="Helv;Arial"/>
            <w:lang w:val="en-AU" w:eastAsia="en-US"/>
          </w:rPr>
          <w:delText xml:space="preserve">the </w:delText>
        </w:r>
      </w:del>
      <w:ins w:id="6" w:author="ECooper" w:date="2000-07-07T18:09:00Z">
        <w:r>
          <w:rPr>
            <w:rFonts w:cs="Helv;Arial" w:ascii="Helv;Arial" w:hAnsi="Helv;Arial"/>
            <w:lang w:val="en-AU" w:eastAsia="en-US"/>
          </w:rPr>
          <w:t xml:space="preserve">its </w:t>
        </w:r>
      </w:ins>
      <w:r>
        <w:rPr>
          <w:rFonts w:cs="Helv;Arial" w:ascii="Helv;Arial" w:hAnsi="Helv;Arial"/>
          <w:lang w:val="en-AU" w:eastAsia="en-US"/>
        </w:rPr>
        <w:t xml:space="preserve">Standard European Coal Agreement (SECA) as </w:t>
      </w:r>
      <w:del w:id="7" w:author="ECooper" w:date="2000-07-07T18:56:00Z">
        <w:r>
          <w:rPr>
            <w:rFonts w:cs="Helv;Arial" w:ascii="Helv;Arial" w:hAnsi="Helv;Arial"/>
            <w:lang w:val="en-AU" w:eastAsia="en-US"/>
          </w:rPr>
          <w:delText xml:space="preserve">a </w:delText>
        </w:r>
      </w:del>
      <w:ins w:id="8" w:author="ECooper" w:date="2000-07-07T18:56:00Z">
        <w:r>
          <w:rPr>
            <w:rFonts w:cs="Helv;Arial" w:ascii="Helv;Arial" w:hAnsi="Helv;Arial"/>
            <w:lang w:val="en-AU" w:eastAsia="en-US"/>
          </w:rPr>
          <w:t xml:space="preserve">the </w:t>
        </w:r>
      </w:ins>
      <w:r>
        <w:rPr>
          <w:rFonts w:cs="Helv;Arial" w:ascii="Helv;Arial" w:hAnsi="Helv;Arial"/>
          <w:lang w:val="en-AU" w:eastAsia="en-US"/>
        </w:rPr>
        <w:t>contractual basis</w:t>
      </w:r>
      <w:ins w:id="9" w:author="ECooper" w:date="2000-07-07T18:56:00Z">
        <w:r>
          <w:rPr>
            <w:rFonts w:cs="Helv;Arial" w:ascii="Helv;Arial" w:hAnsi="Helv;Arial"/>
            <w:lang w:val="en-AU" w:eastAsia="en-US"/>
          </w:rPr>
          <w:t>,</w:t>
        </w:r>
      </w:ins>
      <w:r>
        <w:rPr>
          <w:rFonts w:cs="Helv;Arial" w:ascii="Helv;Arial" w:hAnsi="Helv;Arial"/>
          <w:lang w:val="en-AU" w:eastAsia="en-US"/>
        </w:rPr>
        <w:t xml:space="preserve"> offering </w:t>
      </w:r>
      <w:del w:id="10" w:author="ECooper" w:date="2000-07-07T18:36:00Z">
        <w:r>
          <w:rPr>
            <w:rFonts w:cs="Helv;Arial" w:ascii="Helv;Arial" w:hAnsi="Helv;Arial"/>
            <w:lang w:val="en-AU" w:eastAsia="en-US"/>
          </w:rPr>
          <w:delText xml:space="preserve">the </w:delText>
        </w:r>
      </w:del>
      <w:r>
        <w:rPr>
          <w:rFonts w:cs="Helv;Arial" w:ascii="Helv;Arial" w:hAnsi="Helv;Arial"/>
          <w:lang w:val="en-AU" w:eastAsia="en-US"/>
        </w:rPr>
        <w:t xml:space="preserve">coal in </w:t>
      </w:r>
      <w:ins w:id="11" w:author="ECooper" w:date="2000-07-07T18:10:00Z">
        <w:r>
          <w:rPr>
            <w:rFonts w:cs="Helv;Arial" w:ascii="Helv;Arial" w:hAnsi="Helv;Arial"/>
            <w:lang w:val="en-AU" w:eastAsia="en-US"/>
          </w:rPr>
          <w:t xml:space="preserve">multiples of </w:t>
        </w:r>
      </w:ins>
      <w:r>
        <w:rPr>
          <w:rFonts w:cs="Helv;Arial" w:ascii="Helv;Arial" w:hAnsi="Helv;Arial"/>
          <w:lang w:val="en-AU" w:eastAsia="en-US"/>
        </w:rPr>
        <w:t xml:space="preserve">small </w:t>
      </w:r>
      <w:ins w:id="12" w:author="ECooper" w:date="2000-07-07T18:10:00Z">
        <w:r>
          <w:rPr>
            <w:rFonts w:cs="Helv;Arial" w:ascii="Helv;Arial" w:hAnsi="Helv;Arial"/>
            <w:lang w:val="en-AU" w:eastAsia="en-US"/>
          </w:rPr>
          <w:t>quantity “</w:t>
        </w:r>
      </w:ins>
      <w:r>
        <w:rPr>
          <w:rFonts w:cs="Arial" w:ascii="Arial" w:hAnsi="Arial"/>
        </w:rPr>
        <w:t>lots</w:t>
      </w:r>
      <w:ins w:id="13" w:author="ECooper" w:date="2000-07-07T18:10:00Z">
        <w:r>
          <w:rPr>
            <w:rFonts w:cs="Arial" w:ascii="Arial" w:hAnsi="Arial"/>
          </w:rPr>
          <w:t>”</w:t>
        </w:r>
      </w:ins>
      <w:r>
        <w:rPr>
          <w:rFonts w:cs="Arial" w:ascii="Arial" w:hAnsi="Arial"/>
        </w:rPr>
        <w:t xml:space="preserve">. </w:t>
      </w:r>
      <w:r>
        <w:rPr>
          <w:rFonts w:cs="Helv;Arial" w:ascii="Helv;Arial" w:hAnsi="Helv;Arial"/>
          <w:lang w:val="en-AU" w:eastAsia="en-US"/>
        </w:rPr>
        <w:t xml:space="preserve"> This will enable less traditional and smaller players to enter into the coal trading market, with reduced transaction costs. It </w:t>
      </w:r>
      <w:ins w:id="14" w:author="ECooper" w:date="2000-07-07T18:37:00Z">
        <w:r>
          <w:rPr>
            <w:rFonts w:cs="Helv;Arial" w:ascii="Helv;Arial" w:hAnsi="Helv;Arial"/>
            <w:lang w:val="en-AU" w:eastAsia="en-US"/>
          </w:rPr>
          <w:t xml:space="preserve">also </w:t>
        </w:r>
      </w:ins>
      <w:r>
        <w:rPr>
          <w:rFonts w:cs="Helv;Arial" w:ascii="Helv;Arial" w:hAnsi="Helv;Arial"/>
          <w:lang w:val="en-AU" w:eastAsia="en-US"/>
        </w:rPr>
        <w:t xml:space="preserve">allows the more traditional physical producers and consumers of coal to </w:t>
      </w:r>
      <w:del w:id="15" w:author="ECooper" w:date="2000-07-07T18:37:00Z">
        <w:r>
          <w:rPr>
            <w:rFonts w:cs="Helv;Arial" w:ascii="Helv;Arial" w:hAnsi="Helv;Arial"/>
            <w:lang w:val="en-AU" w:eastAsia="en-US"/>
          </w:rPr>
          <w:delText xml:space="preserve">better </w:delText>
        </w:r>
      </w:del>
      <w:r>
        <w:rPr>
          <w:rFonts w:cs="Helv;Arial" w:ascii="Helv;Arial" w:hAnsi="Helv;Arial"/>
          <w:lang w:val="en-AU" w:eastAsia="en-US"/>
        </w:rPr>
        <w:t xml:space="preserve">manage short term physical needs </w:t>
      </w:r>
      <w:ins w:id="16" w:author="ECooper" w:date="2000-07-07T18:38:00Z">
        <w:r>
          <w:rPr>
            <w:rFonts w:cs="Helv;Arial" w:ascii="Helv;Arial" w:hAnsi="Helv;Arial"/>
            <w:lang w:val="en-AU" w:eastAsia="en-US"/>
          </w:rPr>
          <w:t xml:space="preserve">better </w:t>
        </w:r>
      </w:ins>
      <w:r>
        <w:rPr>
          <w:rFonts w:cs="Helv;Arial" w:ascii="Helv;Arial" w:hAnsi="Helv;Arial"/>
          <w:lang w:val="en-AU" w:eastAsia="en-US"/>
        </w:rPr>
        <w:t>in a changing marketplace using standard</w:t>
      </w:r>
      <w:ins w:id="17" w:author="ECooper" w:date="2000-07-07T18:38:00Z">
        <w:r>
          <w:rPr>
            <w:rFonts w:cs="Helv;Arial" w:ascii="Helv;Arial" w:hAnsi="Helv;Arial"/>
            <w:lang w:val="en-AU" w:eastAsia="en-US"/>
          </w:rPr>
          <w:t>ardized</w:t>
        </w:r>
      </w:ins>
      <w:r>
        <w:rPr>
          <w:rFonts w:cs="Helv;Arial" w:ascii="Helv;Arial" w:hAnsi="Helv;Arial"/>
          <w:lang w:val="en-AU" w:eastAsia="en-US"/>
        </w:rPr>
        <w:t xml:space="preserve"> contract terms and specifications.</w:t>
      </w:r>
    </w:p>
    <w:p>
      <w:pPr>
        <w:pStyle w:val="Normal"/>
        <w:spacing w:lineRule="atLeast" w:line="240"/>
        <w:ind w:start="360" w:end="0"/>
        <w:rPr>
          <w:rFonts w:ascii="Helv;Arial" w:hAnsi="Helv;Arial" w:cs="Helv;Arial"/>
          <w:color w:val="000000"/>
          <w:lang w:val="en-AU" w:eastAsia="en-US"/>
        </w:rPr>
      </w:pPr>
      <w:r>
        <w:rPr>
          <w:rFonts w:cs="Helv;Arial" w:ascii="Helv;Arial" w:hAnsi="Helv;Arial"/>
          <w:color w:val="000000"/>
          <w:lang w:val="en-AU" w:eastAsia="en-US"/>
        </w:rPr>
      </w:r>
    </w:p>
    <w:p>
      <w:pPr>
        <w:pStyle w:val="Normal"/>
        <w:spacing w:lineRule="atLeast" w:line="240"/>
        <w:ind w:start="360" w:end="0"/>
        <w:rPr>
          <w:rFonts w:ascii="Helv;Arial" w:hAnsi="Helv;Arial" w:cs="Helv;Arial"/>
          <w:color w:val="000000"/>
          <w:lang w:val="en-AU" w:eastAsia="en-US"/>
        </w:rPr>
      </w:pPr>
      <w:r>
        <w:rPr>
          <w:rFonts w:cs="Helv;Arial" w:ascii="Helv;Arial" w:hAnsi="Helv;Arial"/>
          <w:color w:val="000000"/>
          <w:lang w:val="en-AU" w:eastAsia="en-US"/>
        </w:rPr>
        <w:t>Through EnronOnline traded products, Enron Coal Services intends to bring to the global coal industry a new level of liquidity and price discovery.</w:t>
      </w:r>
    </w:p>
    <w:p>
      <w:pPr>
        <w:pStyle w:val="Normal"/>
        <w:spacing w:lineRule="atLeast" w:line="240"/>
        <w:ind w:start="360" w:end="0"/>
        <w:rPr>
          <w:rFonts w:ascii="Helv;Arial" w:hAnsi="Helv;Arial" w:cs="Helv;Arial"/>
          <w:color w:val="000000"/>
          <w:lang w:val="en-AU" w:eastAsia="en-US"/>
        </w:rPr>
      </w:pPr>
      <w:r>
        <w:rPr>
          <w:rFonts w:cs="Helv;Arial" w:ascii="Helv;Arial" w:hAnsi="Helv;Arial"/>
          <w:color w:val="000000"/>
          <w:lang w:val="en-AU" w:eastAsia="en-US"/>
        </w:rPr>
      </w:r>
    </w:p>
    <w:p>
      <w:pPr>
        <w:pStyle w:val="Normal"/>
        <w:tabs>
          <w:tab w:val="clear" w:pos="720"/>
          <w:tab w:val="left" w:pos="0" w:leader="none"/>
          <w:tab w:val="left" w:pos="360" w:leader="none"/>
          <w:tab w:val="left" w:pos="1080" w:leader="none"/>
          <w:tab w:val="left" w:pos="1800" w:leader="none"/>
          <w:tab w:val="left" w:pos="2520" w:leader="none"/>
          <w:tab w:val="left" w:pos="3240" w:leader="none"/>
          <w:tab w:val="left" w:pos="3960" w:leader="none"/>
          <w:tab w:val="left" w:pos="4680" w:leader="none"/>
        </w:tabs>
        <w:spacing w:lineRule="atLeast" w:line="240"/>
        <w:ind w:start="360" w:end="0"/>
        <w:rPr/>
      </w:pPr>
      <w:r>
        <w:rPr>
          <w:rFonts w:cs="Helv;Arial" w:ascii="Helv;Arial" w:hAnsi="Helv;Arial"/>
          <w:color w:val="000000"/>
          <w:lang w:val="en-AU" w:eastAsia="en-US"/>
        </w:rPr>
        <w:t xml:space="preserve">Registered users will be able to </w:t>
      </w:r>
      <w:del w:id="18" w:author="ECooper" w:date="2000-07-07T18:49:00Z">
        <w:r>
          <w:rPr>
            <w:rFonts w:cs="Helv;Arial" w:ascii="Helv;Arial" w:hAnsi="Helv;Arial"/>
            <w:color w:val="000000"/>
            <w:lang w:val="en-AU" w:eastAsia="en-US"/>
          </w:rPr>
          <w:delText xml:space="preserve">instantaneously </w:delText>
        </w:r>
      </w:del>
      <w:r>
        <w:rPr>
          <w:rFonts w:cs="Helv;Arial" w:ascii="Helv;Arial" w:hAnsi="Helv;Arial"/>
          <w:color w:val="000000"/>
          <w:lang w:val="en-AU" w:eastAsia="en-US"/>
        </w:rPr>
        <w:t xml:space="preserve">conduct transactions </w:t>
      </w:r>
      <w:ins w:id="19" w:author="ECooper" w:date="2000-07-07T18:49:00Z">
        <w:r>
          <w:rPr>
            <w:rFonts w:cs="Helv;Arial" w:ascii="Helv;Arial" w:hAnsi="Helv;Arial"/>
            <w:color w:val="000000"/>
            <w:lang w:val="en-AU" w:eastAsia="en-US"/>
          </w:rPr>
          <w:t xml:space="preserve">instantaneously </w:t>
        </w:r>
      </w:ins>
      <w:r>
        <w:rPr>
          <w:rFonts w:cs="Helv;Arial" w:ascii="Helv;Arial" w:hAnsi="Helv;Arial"/>
          <w:color w:val="000000"/>
          <w:lang w:val="en-AU" w:eastAsia="en-US"/>
        </w:rPr>
        <w:t>with Enron and see real-time prices on worldwide commodities through the Internet. EnronOnline is free of charge to users and available at www.EnronOnline.com. Users who are not pre-registered will need to complete the online password application and registration forms in order to be able to view prices and transact online.</w:t>
      </w:r>
    </w:p>
    <w:p>
      <w:pPr>
        <w:pStyle w:val="Normal"/>
        <w:tabs>
          <w:tab w:val="clear" w:pos="720"/>
          <w:tab w:val="left" w:pos="0" w:leader="none"/>
          <w:tab w:val="left" w:pos="360" w:leader="none"/>
          <w:tab w:val="left" w:pos="1080" w:leader="none"/>
          <w:tab w:val="left" w:pos="1800" w:leader="none"/>
          <w:tab w:val="left" w:pos="2520" w:leader="none"/>
          <w:tab w:val="left" w:pos="3240" w:leader="none"/>
          <w:tab w:val="left" w:pos="3960" w:leader="none"/>
          <w:tab w:val="left" w:pos="4680" w:leader="none"/>
        </w:tabs>
        <w:spacing w:lineRule="atLeast" w:line="240"/>
        <w:ind w:start="360" w:end="0"/>
        <w:rPr>
          <w:rFonts w:ascii="Helv;Arial" w:hAnsi="Helv;Arial" w:cs="Helv;Arial"/>
          <w:color w:val="000000"/>
          <w:lang w:val="en-AU" w:eastAsia="en-US"/>
        </w:rPr>
      </w:pPr>
      <w:r>
        <w:rPr>
          <w:rFonts w:cs="Helv;Arial" w:ascii="Helv;Arial" w:hAnsi="Helv;Arial"/>
          <w:color w:val="000000"/>
          <w:lang w:val="en-AU" w:eastAsia="en-US"/>
        </w:rPr>
      </w:r>
    </w:p>
    <w:p>
      <w:pPr>
        <w:pStyle w:val="Normal"/>
        <w:spacing w:lineRule="atLeast" w:line="240"/>
        <w:ind w:start="360" w:end="0"/>
        <w:rPr>
          <w:rFonts w:ascii="Helv;Arial" w:hAnsi="Helv;Arial" w:cs="Helv;Arial"/>
          <w:color w:val="000000"/>
          <w:lang w:val="en-AU" w:eastAsia="en-US"/>
        </w:rPr>
      </w:pPr>
      <w:r>
        <w:rPr>
          <w:rFonts w:cs="Helv;Arial" w:ascii="Helv;Arial" w:hAnsi="Helv;Arial"/>
          <w:color w:val="000000"/>
          <w:lang w:val="en-AU" w:eastAsia="en-US"/>
        </w:rPr>
      </w:r>
    </w:p>
    <w:p>
      <w:pPr>
        <w:pStyle w:val="Normal"/>
        <w:spacing w:lineRule="atLeast" w:line="240"/>
        <w:ind w:start="360" w:end="0"/>
        <w:rPr>
          <w:rFonts w:ascii="Helv;Arial" w:hAnsi="Helv;Arial" w:cs="Helv;Arial"/>
          <w:color w:val="000000"/>
          <w:lang w:val="en-AU" w:eastAsia="en-US"/>
        </w:rPr>
      </w:pPr>
      <w:r>
        <w:rPr>
          <w:rFonts w:cs="Helv;Arial" w:ascii="Helv;Arial" w:hAnsi="Helv;Arial"/>
          <w:color w:val="000000"/>
          <w:lang w:val="en-AU" w:eastAsia="en-US"/>
        </w:rPr>
      </w:r>
    </w:p>
    <w:p>
      <w:pPr>
        <w:pStyle w:val="Normal"/>
        <w:spacing w:lineRule="atLeast" w:line="240"/>
        <w:ind w:start="360" w:end="0"/>
        <w:rPr>
          <w:rFonts w:ascii="Helv;Arial" w:hAnsi="Helv;Arial" w:cs="Helv;Arial"/>
          <w:color w:val="000000"/>
          <w:lang w:val="en-AU" w:eastAsia="en-US"/>
        </w:rPr>
      </w:pPr>
      <w:r>
        <w:rPr>
          <w:rFonts w:cs="Helv;Arial" w:ascii="Helv;Arial" w:hAnsi="Helv;Arial"/>
          <w:color w:val="000000"/>
          <w:lang w:val="en-AU" w:eastAsia="en-US"/>
        </w:rPr>
      </w:r>
    </w:p>
    <w:p>
      <w:pPr>
        <w:pStyle w:val="Normal"/>
        <w:spacing w:lineRule="atLeast" w:line="240"/>
        <w:ind w:start="360" w:end="0"/>
        <w:rPr>
          <w:rFonts w:ascii="Helv;Arial" w:hAnsi="Helv;Arial" w:cs="Helv;Arial"/>
          <w:color w:val="000000"/>
          <w:lang w:val="en-AU" w:eastAsia="en-US"/>
        </w:rPr>
      </w:pPr>
      <w:r>
        <w:rPr>
          <w:rFonts w:cs="Helv;Arial" w:ascii="Helv;Arial" w:hAnsi="Helv;Arial"/>
          <w:color w:val="000000"/>
          <w:lang w:val="en-AU" w:eastAsia="en-US"/>
        </w:rPr>
      </w:r>
    </w:p>
    <w:p>
      <w:pPr>
        <w:pStyle w:val="Normal"/>
        <w:spacing w:lineRule="atLeast" w:line="240"/>
        <w:ind w:start="360" w:end="0"/>
        <w:rPr>
          <w:rFonts w:ascii="Helv;Arial" w:hAnsi="Helv;Arial" w:cs="Helv;Arial"/>
          <w:color w:val="000000"/>
          <w:lang w:val="en-AU" w:eastAsia="en-US"/>
        </w:rPr>
      </w:pPr>
      <w:r>
        <w:rPr>
          <w:rFonts w:cs="Helv;Arial" w:ascii="Helv;Arial" w:hAnsi="Helv;Arial"/>
          <w:color w:val="000000"/>
          <w:lang w:val="en-AU" w:eastAsia="en-US"/>
        </w:rPr>
      </w:r>
    </w:p>
    <w:p>
      <w:pPr>
        <w:pStyle w:val="Normal"/>
        <w:keepLines/>
        <w:spacing w:lineRule="atLeast" w:line="240"/>
        <w:ind w:start="360" w:end="0"/>
        <w:rPr>
          <w:rFonts w:ascii="Helv;Arial" w:hAnsi="Helv;Arial" w:cs="Helv;Arial"/>
          <w:color w:val="000000"/>
          <w:lang w:val="en-AU" w:eastAsia="en-US"/>
        </w:rPr>
      </w:pPr>
      <w:r>
        <w:rPr>
          <w:rFonts w:cs="Helv;Arial" w:ascii="Helv;Arial" w:hAnsi="Helv;Arial"/>
          <w:color w:val="000000"/>
          <w:lang w:val="en-AU" w:eastAsia="en-US"/>
        </w:rPr>
      </w:r>
    </w:p>
    <w:p>
      <w:pPr>
        <w:pStyle w:val="Normal"/>
        <w:keepLines/>
        <w:spacing w:lineRule="atLeast" w:line="240"/>
        <w:ind w:start="360" w:end="0"/>
        <w:rPr>
          <w:rFonts w:ascii="Helv;Arial" w:hAnsi="Helv;Arial" w:cs="Helv;Arial"/>
          <w:color w:val="000000"/>
          <w:lang w:val="en-AU" w:eastAsia="en-US"/>
        </w:rPr>
      </w:pPr>
      <w:r>
        <w:rPr>
          <w:rFonts w:cs="Helv;Arial" w:ascii="Helv;Arial" w:hAnsi="Helv;Arial"/>
          <w:color w:val="000000"/>
          <w:lang w:val="en-AU" w:eastAsia="en-US"/>
        </w:rPr>
      </w:r>
    </w:p>
    <w:p>
      <w:pPr>
        <w:pStyle w:val="Normal"/>
        <w:keepLines/>
        <w:spacing w:lineRule="atLeast" w:line="240"/>
        <w:ind w:start="360" w:end="0"/>
        <w:rPr>
          <w:rFonts w:ascii="Helv;Arial" w:hAnsi="Helv;Arial" w:cs="Helv;Arial"/>
          <w:color w:val="000000"/>
          <w:lang w:val="en-AU" w:eastAsia="en-US"/>
        </w:rPr>
      </w:pPr>
      <w:r>
        <w:rPr>
          <w:rFonts w:cs="Helv;Arial" w:ascii="Helv;Arial" w:hAnsi="Helv;Arial"/>
          <w:color w:val="000000"/>
          <w:lang w:val="en-AU" w:eastAsia="en-US"/>
        </w:rPr>
      </w:r>
    </w:p>
    <w:p>
      <w:pPr>
        <w:pStyle w:val="Normal"/>
        <w:keepLines/>
        <w:spacing w:lineRule="atLeast" w:line="240"/>
        <w:ind w:start="360" w:end="0"/>
        <w:rPr>
          <w:rFonts w:ascii="Helv;Arial" w:hAnsi="Helv;Arial" w:cs="Helv;Arial"/>
          <w:color w:val="000000"/>
          <w:lang w:val="en-AU" w:eastAsia="en-US"/>
        </w:rPr>
      </w:pPr>
      <w:r>
        <w:rPr>
          <w:rFonts w:cs="Helv;Arial" w:ascii="Helv;Arial" w:hAnsi="Helv;Arial"/>
          <w:color w:val="000000"/>
          <w:lang w:val="en-AU" w:eastAsia="en-US"/>
        </w:rPr>
      </w:r>
    </w:p>
    <w:p>
      <w:pPr>
        <w:pStyle w:val="Normal"/>
        <w:keepLines/>
        <w:spacing w:lineRule="atLeast" w:line="240"/>
        <w:ind w:start="360" w:end="0"/>
        <w:rPr>
          <w:rFonts w:ascii="Helv;Arial" w:hAnsi="Helv;Arial" w:cs="Helv;Arial"/>
          <w:color w:val="000000"/>
          <w:lang w:val="en-AU" w:eastAsia="en-US"/>
        </w:rPr>
      </w:pPr>
      <w:r>
        <w:rPr>
          <w:rFonts w:cs="Helv;Arial" w:ascii="Helv;Arial" w:hAnsi="Helv;Arial"/>
          <w:color w:val="000000"/>
          <w:lang w:val="en-AU" w:eastAsia="en-US"/>
        </w:rPr>
      </w:r>
    </w:p>
    <w:p>
      <w:pPr>
        <w:pStyle w:val="Normal"/>
        <w:rPr>
          <w:rFonts w:ascii="Helv;Arial" w:hAnsi="Helv;Arial" w:cs="Helv;Arial"/>
          <w:color w:val="000000"/>
          <w:lang w:val="en-AU" w:eastAsia="en-US"/>
        </w:rPr>
      </w:pPr>
      <w:r>
        <w:rPr>
          <w:rFonts w:cs="Helv;Arial" w:ascii="Helv;Arial" w:hAnsi="Helv;Arial"/>
          <w:color w:val="000000"/>
          <w:lang w:val="en-AU" w:eastAsia="en-US"/>
        </w:rPr>
      </w:r>
    </w:p>
    <w:sectPr>
      <w:type w:val="nextPage"/>
      <w:pgSz w:w="12240" w:h="15840"/>
      <w:pgMar w:left="108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trackRevisions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ind w:hanging="0" w:start="360" w:end="0"/>
      <w:outlineLvl w:val="0"/>
    </w:pPr>
    <w:rPr>
      <w:rFonts w:ascii="Helv;Arial" w:hAnsi="Helv;Arial" w:cs="Helv;Arial"/>
      <w:b/>
      <w:color w:val="000000"/>
      <w:sz w:val="28"/>
      <w:lang w:val="en-AU"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2000-07-07T14:33:00Z</dcterms:created>
  <dc:creator>SSimunov</dc:creator>
  <dc:description/>
  <dc:language>en-CA</dc:language>
  <cp:lastModifiedBy>ECooper</cp:lastModifiedBy>
  <cp:lastPrinted>2000-07-07T14:03:00Z</cp:lastPrinted>
  <dcterms:modified xsi:type="dcterms:W3CDTF">2000-07-07T15:26:00Z</dcterms:modified>
  <cp:revision>3</cp:revision>
  <dc:subject/>
  <dc:title>Press Release</dc:title>
</cp:coreProperties>
</file>