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header7.xml" ContentType="application/vnd.openxmlformats-officedocument.wordprocessingml.header+xml"/>
  <Override PartName="/word/document.xml" ContentType="application/vnd.openxmlformats-officedocument.wordprocessingml.document.main+xml"/>
  <Override PartName="/word/header6.xml" ContentType="application/vnd.openxmlformats-officedocument.wordprocessingml.header+xml"/>
  <Override PartName="/word/header5.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header9.xml" ContentType="application/vnd.openxmlformats-officedocument.wordprocessingml.header+xml"/>
  <Override PartName="/word/footer4.xml" ContentType="application/vnd.openxmlformats-officedocument.wordprocessingml.footer+xml"/>
  <Override PartName="/word/header10.xml" ContentType="application/vnd.openxmlformats-officedocument.wordprocessingml.header+xml"/>
  <Override PartName="/word/settings.xml" ContentType="application/vnd.openxmlformats-officedocument.wordprocessingml.settings+xml"/>
  <Override PartName="/word/header3.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footer7.xml" ContentType="application/vnd.openxmlformats-officedocument.wordprocessingml.footer+xml"/>
  <Override PartName="/word/numbering.xml" ContentType="application/vnd.openxmlformats-officedocument.wordprocessingml.numbering+xml"/>
  <Override PartName="/word/footer8.xml" ContentType="application/vnd.openxmlformats-officedocument.wordprocessingml.footer+xml"/>
  <Override PartName="/word/footer9.xml" ContentType="application/vnd.openxmlformats-officedocument.wordprocessingml.footer+xml"/>
  <Override PartName="/word/_rels/document.xml.rels" ContentType="application/vnd.openxmlformats-package.relationships+xml"/>
  <Override PartName="/word/header8.xml" ContentType="application/vnd.openxmlformats-officedocument.wordprocessingml.header+xml"/>
  <Override PartName="/word/footer6.xml" ContentType="application/vnd.openxmlformats-officedocument.wordprocessingml.footer+xml"/>
  <Override PartName="/word/header11.xml" ContentType="application/vnd.openxmlformats-officedocument.wordprocessingml.header+xml"/>
  <Override PartName="/word/footer5.xml" ContentType="application/vnd.openxmlformats-officedocument.wordprocessingml.footer+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3"/>
        <w:spacing w:before="0" w:after="0"/>
        <w:ind w:hanging="0" w:start="0"/>
        <w:jc w:val="center"/>
        <w:rPr/>
      </w:pPr>
      <w:r>
        <w:rPr/>
        <w:t>COAL PURCHASE AGREEMENT</w:t>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800" w:after="0"/>
        <w:jc w:val="center"/>
        <w:rPr>
          <w:b/>
          <w:sz w:val="22"/>
        </w:rPr>
      </w:pPr>
      <w:r>
        <w:rPr>
          <w:b/>
          <w:sz w:val="22"/>
        </w:rPr>
        <w:t>By and Between</w:t>
      </w:r>
    </w:p>
    <w:p>
      <w:pPr>
        <w:pStyle w:val="Heading2"/>
        <w:tabs>
          <w:tab w:val="clear" w:pos="918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800" w:after="0"/>
        <w:ind w:hanging="0" w:start="0"/>
        <w:rPr/>
      </w:pPr>
      <w:r>
        <w:rPr/>
        <w:t>NORTH CAROLINA POWER HOLDINGS, LLC</w:t>
      </w:r>
    </w:p>
    <w:p>
      <w:pPr>
        <w:pStyle w:val="Normal"/>
        <w:widowControl/>
        <w:numPr>
          <w:ilvl w:val="0"/>
          <w:numId w:val="0"/>
        </w:numPr>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800" w:after="0"/>
        <w:jc w:val="center"/>
        <w:outlineLvl w:val="0"/>
        <w:rPr>
          <w:sz w:val="22"/>
          <w:del w:id="1" w:author="wgresha" w:date="1999-04-27T11:21:00Z"/>
        </w:rPr>
      </w:pPr>
      <w:del w:id="0" w:author="wgresha" w:date="1999-04-27T11:21:00Z">
        <w:r>
          <w:rPr>
            <w:b/>
            <w:sz w:val="22"/>
          </w:rPr>
          <w:delText>ENRON CAPITAL &amp; TRADE RESOURCES CORP.</w:delText>
        </w:r>
      </w:del>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800" w:after="0"/>
        <w:jc w:val="center"/>
        <w:rPr/>
      </w:pPr>
      <w:r>
        <w:rPr>
          <w:b/>
          <w:sz w:val="22"/>
        </w:rPr>
        <w:t>("</w:t>
      </w:r>
      <w:r>
        <w:rPr>
          <w:b/>
          <w:sz w:val="22"/>
          <w:u w:val="single"/>
          <w:rPrChange w:id="0" w:author="jhelton" w:date="1999-02-04T09:02:00Z"/>
        </w:rPr>
        <w:t>Buyer</w:t>
      </w:r>
      <w:r>
        <w:rPr>
          <w:b/>
          <w:sz w:val="22"/>
        </w:rPr>
        <w:t>")</w:t>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800" w:after="0"/>
        <w:jc w:val="center"/>
        <w:rPr>
          <w:b/>
          <w:sz w:val="22"/>
        </w:rPr>
      </w:pPr>
      <w:r>
        <w:rPr>
          <w:b/>
          <w:sz w:val="22"/>
        </w:rPr>
        <w:t>and</w:t>
      </w:r>
    </w:p>
    <w:p>
      <w:pPr>
        <w:pStyle w:val="Normal"/>
        <w:widowControl/>
        <w:numPr>
          <w:ilvl w:val="0"/>
          <w:numId w:val="0"/>
        </w:numPr>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800" w:after="0"/>
        <w:jc w:val="center"/>
        <w:outlineLvl w:val="0"/>
        <w:rPr>
          <w:sz w:val="22"/>
        </w:rPr>
      </w:pPr>
      <w:r>
        <w:rPr>
          <w:b/>
          <w:sz w:val="22"/>
        </w:rPr>
        <w:t>ENRON NORTH AMERICA CORP.</w:t>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800" w:after="0"/>
        <w:jc w:val="center"/>
        <w:rPr/>
      </w:pPr>
      <w:r>
        <w:rPr>
          <w:b/>
          <w:sz w:val="22"/>
        </w:rPr>
        <w:t>("</w:t>
      </w:r>
      <w:r>
        <w:rPr>
          <w:b/>
          <w:sz w:val="22"/>
          <w:u w:val="single"/>
        </w:rPr>
        <w:t>Seller</w:t>
      </w:r>
      <w:r>
        <w:rPr>
          <w:b/>
          <w:sz w:val="22"/>
        </w:rPr>
        <w:t>")</w:t>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800" w:after="0"/>
        <w:jc w:val="center"/>
        <w:rPr>
          <w:b/>
          <w:sz w:val="22"/>
        </w:rPr>
      </w:pPr>
      <w:r>
        <w:rPr>
          <w:b/>
          <w:sz w:val="22"/>
        </w:rPr>
        <w:t>dated as of</w:t>
      </w:r>
    </w:p>
    <w:p>
      <w:pPr>
        <w:sectPr>
          <w:headerReference w:type="default" r:id="rId2"/>
          <w:type w:val="nextPage"/>
          <w:pgSz w:w="12240" w:h="15840"/>
          <w:pgMar w:left="1440" w:right="1440" w:gutter="0" w:header="1080" w:top="1136" w:footer="0" w:bottom="1440"/>
          <w:pgNumType w:start="1" w:fmt="decimal"/>
          <w:formProt w:val="false"/>
          <w:vAlign w:val="center"/>
          <w:textDirection w:val="lrTb"/>
          <w:docGrid w:type="default" w:linePitch="360" w:charSpace="0"/>
        </w:sect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800" w:after="0"/>
        <w:jc w:val="center"/>
        <w:rPr>
          <w:sz w:val="22"/>
        </w:rPr>
      </w:pPr>
      <w:del w:id="3" w:author="jhelton" w:date="1999-02-04T09:06:00Z">
        <w:r>
          <w:rPr>
            <w:b/>
            <w:sz w:val="22"/>
          </w:rPr>
          <w:delText xml:space="preserve">J </w:delText>
        </w:r>
      </w:del>
      <w:r>
        <w:rPr>
          <w:b/>
          <w:sz w:val="22"/>
        </w:rPr>
        <w:t>February ___, 2001</w:t>
      </w:r>
    </w:p>
    <w:p>
      <w:pPr>
        <w:pStyle w:val="Normal"/>
        <w:widowControl/>
        <w:numPr>
          <w:ilvl w:val="0"/>
          <w:numId w:val="0"/>
        </w:numPr>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outlineLvl w:val="0"/>
        <w:rPr>
          <w:sz w:val="22"/>
        </w:rPr>
      </w:pPr>
      <w:r>
        <w:rPr>
          <w:sz w:val="22"/>
        </w:rPr>
        <w:tab/>
      </w:r>
      <w:r>
        <w:rPr>
          <w:b/>
          <w:sz w:val="22"/>
        </w:rPr>
        <w:t>TABLE OF CONTENTS</w:t>
      </w:r>
    </w:p>
    <w:p>
      <w:pPr>
        <w:pStyle w:val="Normal"/>
        <w:widowControl/>
        <w:numPr>
          <w:ilvl w:val="0"/>
          <w:numId w:val="0"/>
        </w:numPr>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end"/>
        <w:outlineLvl w:val="0"/>
        <w:rPr/>
      </w:pPr>
      <w:r>
        <w:rPr/>
        <w:t>Page</w:t>
      </w:r>
    </w:p>
    <w:sdt>
      <w:sdtPr>
        <w:docPartObj>
          <w:docPartGallery w:val="Table of Contents"/>
          <w:docPartUnique w:val="true"/>
        </w:docPartObj>
      </w:sdtPr>
      <w:sdtContent>
        <w:p>
          <w:pPr>
            <w:pStyle w:val="TOC1"/>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0" w:start="0" w:end="0"/>
            <w:rPr>
              <w:sz w:val="22"/>
            </w:rPr>
          </w:pPr>
          <w:r>
            <w:fldChar w:fldCharType="begin"/>
          </w:r>
          <w:r>
            <w:rPr>
              <w:sz w:val="22"/>
            </w:rPr>
            <w:instrText xml:space="preserve">TOC \f</w:instrText>
          </w:r>
          <w:r>
            <w:rPr>
              <w:sz w:val="22"/>
            </w:rPr>
            <w:fldChar w:fldCharType="separate"/>
          </w:r>
          <w:r>
            <w:rPr>
              <w:sz w:val="22"/>
            </w:rPr>
          </w:r>
        </w:p>
        <w:p>
          <w:pPr>
            <w:pStyle w:val="TOC1"/>
            <w:widowControl/>
            <w:tabs>
              <w:tab w:val="clear" w:pos="720"/>
              <w:tab w:val="right" w:pos="9360" w:leader="dot"/>
            </w:tabs>
            <w:rPr>
              <w:sz w:val="22"/>
            </w:rPr>
          </w:pPr>
          <w:r>
            <w:rPr>
              <w:sz w:val="22"/>
            </w:rPr>
            <w:t>ARTICLE 1 - DEFINITIONS OF TERMS</w:t>
            <w:tab/>
            <w:t>1</w:t>
          </w:r>
        </w:p>
        <w:p>
          <w:pPr>
            <w:pStyle w:val="TOC2"/>
            <w:widowControl/>
            <w:tabs>
              <w:tab w:val="left" w:pos="-1440" w:leader="none"/>
              <w:tab w:val="left" w:pos="-720" w:leader="none"/>
              <w:tab w:val="left" w:pos="0" w:leader="none"/>
              <w:tab w:val="left" w:pos="720" w:leader="none"/>
              <w:tab w:val="left" w:pos="1440" w:leader="none"/>
              <w:tab w:val="right" w:pos="9360" w:leader="dot"/>
            </w:tabs>
            <w:rPr/>
          </w:pPr>
          <w:r>
            <w:rPr>
              <w:sz w:val="22"/>
            </w:rPr>
            <w:t>1.1</w:t>
            <w:tab/>
          </w:r>
          <w:r>
            <w:rPr>
              <w:sz w:val="22"/>
              <w:u w:val="single"/>
            </w:rPr>
            <w:t>Definitions</w:t>
          </w:r>
          <w:r>
            <w:rPr>
              <w:sz w:val="22"/>
            </w:rPr>
            <w:tab/>
            <w:t>1</w:t>
          </w:r>
        </w:p>
        <w:p>
          <w:pPr>
            <w:pStyle w:val="TOC1"/>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0" w:start="0" w:end="0"/>
            <w:rPr>
              <w:sz w:val="22"/>
            </w:rPr>
          </w:pPr>
          <w:r>
            <w:rPr>
              <w:sz w:val="22"/>
            </w:rPr>
          </w:r>
        </w:p>
        <w:p>
          <w:pPr>
            <w:pStyle w:val="TOC1"/>
            <w:widowControl/>
            <w:tabs>
              <w:tab w:val="clear" w:pos="720"/>
              <w:tab w:val="right" w:pos="9360" w:leader="dot"/>
            </w:tabs>
            <w:rPr>
              <w:sz w:val="22"/>
            </w:rPr>
          </w:pPr>
          <w:r>
            <w:rPr>
              <w:sz w:val="22"/>
            </w:rPr>
            <w:t>ARTICLE 2 - TERM</w:t>
            <w:tab/>
            <w:t>6</w:t>
          </w:r>
        </w:p>
        <w:p>
          <w:pPr>
            <w:pStyle w:val="TOC2"/>
            <w:widowControl/>
            <w:tabs>
              <w:tab w:val="left" w:pos="-1440" w:leader="none"/>
              <w:tab w:val="left" w:pos="-720" w:leader="none"/>
              <w:tab w:val="left" w:pos="0" w:leader="none"/>
              <w:tab w:val="left" w:pos="720" w:leader="none"/>
              <w:tab w:val="left" w:pos="1440" w:leader="none"/>
              <w:tab w:val="right" w:pos="9360" w:leader="dot"/>
            </w:tabs>
            <w:rPr/>
          </w:pPr>
          <w:r>
            <w:rPr>
              <w:sz w:val="22"/>
            </w:rPr>
            <w:t>2.1</w:t>
            <w:tab/>
          </w:r>
          <w:r>
            <w:rPr>
              <w:sz w:val="22"/>
              <w:u w:val="single"/>
            </w:rPr>
            <w:t>Term</w:t>
          </w:r>
          <w:r>
            <w:rPr>
              <w:sz w:val="22"/>
            </w:rPr>
            <w:tab/>
            <w:t>6</w:t>
          </w:r>
        </w:p>
        <w:p>
          <w:pPr>
            <w:pStyle w:val="TOC2"/>
            <w:widowControl/>
            <w:tabs>
              <w:tab w:val="left" w:pos="-1440" w:leader="none"/>
              <w:tab w:val="left" w:pos="-720" w:leader="none"/>
              <w:tab w:val="left" w:pos="0" w:leader="none"/>
              <w:tab w:val="left" w:pos="720" w:leader="none"/>
              <w:tab w:val="left" w:pos="1440" w:leader="none"/>
              <w:tab w:val="right" w:pos="9360" w:leader="dot"/>
            </w:tabs>
            <w:rPr/>
          </w:pPr>
          <w:r>
            <w:rPr>
              <w:sz w:val="22"/>
            </w:rPr>
            <w:t>2.2</w:t>
            <w:tab/>
          </w:r>
          <w:r>
            <w:rPr>
              <w:sz w:val="22"/>
              <w:u w:val="single"/>
            </w:rPr>
            <w:t>Commencement of Deliveries</w:t>
          </w:r>
          <w:r>
            <w:rPr>
              <w:sz w:val="22"/>
            </w:rPr>
            <w:tab/>
            <w:t>6</w:t>
          </w:r>
        </w:p>
        <w:p>
          <w:pPr>
            <w:pStyle w:val="TOC1"/>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0" w:start="0" w:end="0"/>
            <w:rPr>
              <w:sz w:val="22"/>
            </w:rPr>
          </w:pPr>
          <w:r>
            <w:rPr>
              <w:sz w:val="22"/>
            </w:rPr>
          </w:r>
        </w:p>
        <w:p>
          <w:pPr>
            <w:pStyle w:val="TOC1"/>
            <w:widowControl/>
            <w:tabs>
              <w:tab w:val="clear" w:pos="720"/>
              <w:tab w:val="right" w:pos="9360" w:leader="dot"/>
            </w:tabs>
            <w:rPr>
              <w:sz w:val="22"/>
            </w:rPr>
          </w:pPr>
          <w:r>
            <w:rPr>
              <w:sz w:val="22"/>
            </w:rPr>
            <w:t>ARTICLE 3 - COAL QUANTITY; DELIVERY</w:t>
            <w:tab/>
            <w:t>6</w:t>
          </w:r>
        </w:p>
        <w:p>
          <w:pPr>
            <w:pStyle w:val="TOC2"/>
            <w:widowControl/>
            <w:tabs>
              <w:tab w:val="left" w:pos="-1440" w:leader="none"/>
              <w:tab w:val="left" w:pos="-720" w:leader="none"/>
              <w:tab w:val="left" w:pos="0" w:leader="none"/>
              <w:tab w:val="left" w:pos="720" w:leader="none"/>
              <w:tab w:val="left" w:pos="1440" w:leader="none"/>
              <w:tab w:val="right" w:pos="9360" w:leader="dot"/>
            </w:tabs>
            <w:rPr/>
          </w:pPr>
          <w:r>
            <w:rPr>
              <w:sz w:val="22"/>
            </w:rPr>
            <w:t>3.1</w:t>
            <w:tab/>
          </w:r>
          <w:r>
            <w:rPr>
              <w:sz w:val="22"/>
              <w:u w:val="single"/>
            </w:rPr>
            <w:t>Delivery of Coal</w:t>
          </w:r>
          <w:r>
            <w:rPr>
              <w:sz w:val="22"/>
            </w:rPr>
            <w:tab/>
            <w:t>6</w:t>
          </w:r>
        </w:p>
        <w:p>
          <w:pPr>
            <w:pStyle w:val="TOC2"/>
            <w:widowControl/>
            <w:tabs>
              <w:tab w:val="left" w:pos="-1440" w:leader="none"/>
              <w:tab w:val="left" w:pos="-720" w:leader="none"/>
              <w:tab w:val="left" w:pos="0" w:leader="none"/>
              <w:tab w:val="left" w:pos="720" w:leader="none"/>
              <w:tab w:val="left" w:pos="1440" w:leader="none"/>
              <w:tab w:val="right" w:pos="9360" w:leader="dot"/>
            </w:tabs>
            <w:rPr/>
          </w:pPr>
          <w:r>
            <w:rPr>
              <w:sz w:val="22"/>
            </w:rPr>
            <w:t>3.2</w:t>
            <w:tab/>
          </w:r>
          <w:r>
            <w:rPr>
              <w:sz w:val="22"/>
              <w:u w:val="single"/>
            </w:rPr>
            <w:t>Nominations and Scheduling</w:t>
          </w:r>
          <w:r>
            <w:rPr>
              <w:sz w:val="22"/>
            </w:rPr>
            <w:tab/>
            <w:t>6</w:t>
          </w:r>
        </w:p>
        <w:p>
          <w:pPr>
            <w:pStyle w:val="TOC2"/>
            <w:widowControl/>
            <w:tabs>
              <w:tab w:val="left" w:pos="-1440" w:leader="none"/>
              <w:tab w:val="left" w:pos="-720" w:leader="none"/>
              <w:tab w:val="left" w:pos="0" w:leader="none"/>
              <w:tab w:val="left" w:pos="720" w:leader="none"/>
              <w:tab w:val="left" w:pos="1440" w:leader="none"/>
              <w:tab w:val="right" w:pos="9360" w:leader="dot"/>
            </w:tabs>
            <w:rPr/>
          </w:pPr>
          <w:r>
            <w:rPr>
              <w:sz w:val="22"/>
            </w:rPr>
            <w:t>3.3</w:t>
            <w:tab/>
          </w:r>
          <w:r>
            <w:rPr>
              <w:sz w:val="22"/>
              <w:u w:val="single"/>
            </w:rPr>
            <w:t>Terms of Delivery</w:t>
          </w:r>
          <w:r>
            <w:rPr>
              <w:sz w:val="22"/>
            </w:rPr>
            <w:tab/>
            <w:t>7</w:t>
          </w:r>
        </w:p>
        <w:p>
          <w:pPr>
            <w:pStyle w:val="TOC2"/>
            <w:widowControl/>
            <w:tabs>
              <w:tab w:val="left" w:pos="-1440" w:leader="none"/>
              <w:tab w:val="left" w:pos="-720" w:leader="none"/>
              <w:tab w:val="left" w:pos="0" w:leader="none"/>
              <w:tab w:val="left" w:pos="720" w:leader="none"/>
              <w:tab w:val="left" w:pos="1440" w:leader="none"/>
              <w:tab w:val="right" w:pos="9360" w:leader="dot"/>
            </w:tabs>
            <w:rPr/>
          </w:pPr>
          <w:r>
            <w:rPr>
              <w:sz w:val="22"/>
            </w:rPr>
            <w:t>3.4</w:t>
            <w:tab/>
          </w:r>
          <w:r>
            <w:rPr>
              <w:sz w:val="22"/>
              <w:u w:val="single"/>
            </w:rPr>
            <w:t>Transportation; Loading</w:t>
          </w:r>
          <w:r>
            <w:rPr>
              <w:sz w:val="22"/>
            </w:rPr>
            <w:tab/>
            <w:t>7</w:t>
          </w:r>
        </w:p>
        <w:p>
          <w:pPr>
            <w:pStyle w:val="TOC2"/>
            <w:widowControl/>
            <w:tabs>
              <w:tab w:val="left" w:pos="-1440" w:leader="none"/>
              <w:tab w:val="left" w:pos="-720" w:leader="none"/>
              <w:tab w:val="left" w:pos="0" w:leader="none"/>
              <w:tab w:val="left" w:pos="720" w:leader="none"/>
              <w:tab w:val="left" w:pos="1440" w:leader="none"/>
              <w:tab w:val="right" w:pos="9360" w:leader="dot"/>
            </w:tabs>
            <w:rPr/>
          </w:pPr>
          <w:r>
            <w:rPr>
              <w:sz w:val="22"/>
            </w:rPr>
            <w:t>3.5</w:t>
            <w:tab/>
          </w:r>
          <w:r>
            <w:rPr>
              <w:sz w:val="22"/>
              <w:u w:val="single"/>
            </w:rPr>
            <w:t>Source of Coal</w:t>
          </w:r>
          <w:r>
            <w:rPr>
              <w:sz w:val="22"/>
            </w:rPr>
            <w:tab/>
            <w:t>7</w:t>
          </w:r>
        </w:p>
        <w:p>
          <w:pPr>
            <w:pStyle w:val="TOC2"/>
            <w:widowControl/>
            <w:tabs>
              <w:tab w:val="left" w:pos="-1440" w:leader="none"/>
              <w:tab w:val="left" w:pos="-720" w:leader="none"/>
              <w:tab w:val="left" w:pos="0" w:leader="none"/>
              <w:tab w:val="left" w:pos="720" w:leader="none"/>
              <w:tab w:val="left" w:pos="1440" w:leader="none"/>
              <w:tab w:val="right" w:pos="9360" w:leader="dot"/>
            </w:tabs>
            <w:rPr/>
          </w:pPr>
          <w:r>
            <w:rPr>
              <w:sz w:val="22"/>
            </w:rPr>
            <w:t>3.6</w:t>
            <w:tab/>
          </w:r>
          <w:r>
            <w:rPr>
              <w:sz w:val="22"/>
              <w:u w:val="single"/>
            </w:rPr>
            <w:t>Failure to Receive/Deliver</w:t>
          </w:r>
          <w:r>
            <w:rPr>
              <w:sz w:val="22"/>
            </w:rPr>
            <w:tab/>
            <w:t>8</w:t>
          </w:r>
        </w:p>
        <w:p>
          <w:pPr>
            <w:pStyle w:val="TOC2"/>
            <w:widowControl/>
            <w:tabs>
              <w:tab w:val="left" w:pos="-1440" w:leader="none"/>
              <w:tab w:val="left" w:pos="-720" w:leader="none"/>
              <w:tab w:val="left" w:pos="0" w:leader="none"/>
              <w:tab w:val="left" w:pos="720" w:leader="none"/>
              <w:tab w:val="left" w:pos="1440" w:leader="none"/>
              <w:tab w:val="right" w:pos="9360" w:leader="dot"/>
            </w:tabs>
            <w:rPr/>
          </w:pPr>
          <w:r>
            <w:rPr>
              <w:sz w:val="22"/>
            </w:rPr>
            <w:t>3.7</w:t>
            <w:tab/>
          </w:r>
          <w:r>
            <w:rPr>
              <w:sz w:val="22"/>
              <w:u w:val="single"/>
            </w:rPr>
            <w:t>Transfer of Title; Risk of Loss; Indemnity</w:t>
          </w:r>
          <w:r>
            <w:rPr>
              <w:sz w:val="22"/>
            </w:rPr>
            <w:tab/>
            <w:t>9</w:t>
          </w:r>
        </w:p>
        <w:p>
          <w:pPr>
            <w:pStyle w:val="Normal"/>
            <w:ind w:end="-90"/>
            <w:rPr/>
          </w:pPr>
          <w:r>
            <w:rPr/>
            <w:tab/>
          </w:r>
          <w:r>
            <w:rPr>
              <w:sz w:val="22"/>
            </w:rPr>
            <w:t>3.8</w:t>
            <w:tab/>
          </w:r>
          <w:r>
            <w:rPr>
              <w:sz w:val="22"/>
              <w:u w:val="single"/>
            </w:rPr>
            <w:t>Contract Price</w:t>
          </w:r>
          <w:r>
            <w:rPr/>
            <w:t>……………………………………………………………………….9</w:t>
          </w:r>
        </w:p>
        <w:p>
          <w:pPr>
            <w:pStyle w:val="Normal"/>
            <w:ind w:end="-90"/>
            <w:rPr/>
          </w:pPr>
          <w:r>
            <w:rPr/>
            <w:tab/>
          </w:r>
          <w:r>
            <w:rPr>
              <w:sz w:val="22"/>
            </w:rPr>
            <w:t>3.9</w:t>
            <w:tab/>
          </w:r>
          <w:r>
            <w:rPr>
              <w:sz w:val="22"/>
              <w:u w:val="single"/>
            </w:rPr>
            <w:t>Consideration of Index Price</w:t>
          </w:r>
          <w:r>
            <w:rPr/>
            <w:t>………………………………………………………….</w:t>
          </w:r>
          <w:r>
            <w:rPr>
              <w:sz w:val="22"/>
            </w:rPr>
            <w:t>9</w:t>
          </w:r>
        </w:p>
        <w:p>
          <w:pPr>
            <w:pStyle w:val="Normal"/>
            <w:ind w:end="-90"/>
            <w:rPr>
              <w:sz w:val="22"/>
            </w:rPr>
          </w:pPr>
          <w:r>
            <w:rPr>
              <w:sz w:val="22"/>
            </w:rPr>
          </w:r>
        </w:p>
        <w:p>
          <w:pPr>
            <w:pStyle w:val="TOC1"/>
            <w:widowControl/>
            <w:tabs>
              <w:tab w:val="clear" w:pos="720"/>
              <w:tab w:val="right" w:pos="9360" w:leader="dot"/>
            </w:tabs>
            <w:rPr>
              <w:sz w:val="22"/>
            </w:rPr>
          </w:pPr>
          <w:r>
            <w:rPr>
              <w:sz w:val="22"/>
            </w:rPr>
            <w:t>ARTICLE 4 - COAL SPECIFICATIONS; SAMPLING</w:t>
            <w:tab/>
            <w:t>10</w:t>
          </w:r>
        </w:p>
        <w:p>
          <w:pPr>
            <w:pStyle w:val="TOC2"/>
            <w:widowControl/>
            <w:tabs>
              <w:tab w:val="left" w:pos="-1440" w:leader="none"/>
              <w:tab w:val="left" w:pos="-720" w:leader="none"/>
              <w:tab w:val="left" w:pos="0" w:leader="none"/>
              <w:tab w:val="left" w:pos="720" w:leader="none"/>
              <w:tab w:val="left" w:pos="1440" w:leader="none"/>
              <w:tab w:val="right" w:pos="9360" w:leader="dot"/>
            </w:tabs>
            <w:rPr/>
          </w:pPr>
          <w:r>
            <w:rPr>
              <w:sz w:val="22"/>
            </w:rPr>
            <w:t>4.1</w:t>
            <w:tab/>
          </w:r>
          <w:r>
            <w:rPr>
              <w:sz w:val="22"/>
              <w:u w:val="single"/>
            </w:rPr>
            <w:t>Specifications</w:t>
          </w:r>
          <w:r>
            <w:rPr>
              <w:sz w:val="22"/>
            </w:rPr>
            <w:tab/>
            <w:t>10</w:t>
          </w:r>
        </w:p>
        <w:p>
          <w:pPr>
            <w:pStyle w:val="TOC2"/>
            <w:widowControl/>
            <w:tabs>
              <w:tab w:val="left" w:pos="-1440" w:leader="none"/>
              <w:tab w:val="left" w:pos="-720" w:leader="none"/>
              <w:tab w:val="left" w:pos="0" w:leader="none"/>
              <w:tab w:val="left" w:pos="720" w:leader="none"/>
              <w:tab w:val="left" w:pos="1440" w:leader="none"/>
              <w:tab w:val="right" w:pos="9360" w:leader="dot"/>
            </w:tabs>
            <w:rPr/>
          </w:pPr>
          <w:r>
            <w:rPr>
              <w:sz w:val="22"/>
            </w:rPr>
            <w:t>4.3</w:t>
            <w:tab/>
          </w:r>
          <w:r>
            <w:rPr>
              <w:sz w:val="22"/>
              <w:u w:val="single"/>
            </w:rPr>
            <w:t>Weighing and Sampling</w:t>
          </w:r>
          <w:r>
            <w:rPr>
              <w:sz w:val="22"/>
            </w:rPr>
            <w:tab/>
            <w:t>10</w:t>
          </w:r>
        </w:p>
        <w:p>
          <w:pPr>
            <w:pStyle w:val="TOC1"/>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0" w:start="0" w:end="0"/>
            <w:rPr>
              <w:sz w:val="22"/>
            </w:rPr>
          </w:pPr>
          <w:r>
            <w:rPr>
              <w:sz w:val="22"/>
            </w:rPr>
          </w:r>
        </w:p>
        <w:p>
          <w:pPr>
            <w:pStyle w:val="TOC1"/>
            <w:widowControl/>
            <w:tabs>
              <w:tab w:val="clear" w:pos="720"/>
              <w:tab w:val="right" w:pos="9360" w:leader="dot"/>
            </w:tabs>
            <w:rPr>
              <w:sz w:val="22"/>
            </w:rPr>
          </w:pPr>
          <w:r>
            <w:rPr>
              <w:sz w:val="22"/>
            </w:rPr>
            <w:t>ARTICLE 5 - QUALITY ADJUSTMENTS; REJECTION</w:t>
            <w:tab/>
            <w:t>10</w:t>
          </w:r>
        </w:p>
        <w:p>
          <w:pPr>
            <w:pStyle w:val="TOC2"/>
            <w:widowControl/>
            <w:tabs>
              <w:tab w:val="left" w:pos="-1440" w:leader="none"/>
              <w:tab w:val="left" w:pos="-720" w:leader="none"/>
              <w:tab w:val="left" w:pos="0" w:leader="none"/>
              <w:tab w:val="left" w:pos="720" w:leader="none"/>
              <w:tab w:val="left" w:pos="1440" w:leader="none"/>
              <w:tab w:val="right" w:pos="9360" w:leader="dot"/>
            </w:tabs>
            <w:rPr/>
          </w:pPr>
          <w:r>
            <w:rPr>
              <w:sz w:val="22"/>
            </w:rPr>
            <w:t>5.1</w:t>
            <w:tab/>
          </w:r>
          <w:r>
            <w:rPr>
              <w:sz w:val="22"/>
              <w:u w:val="single"/>
            </w:rPr>
            <w:t>Premiums and Penalties</w:t>
          </w:r>
          <w:r>
            <w:rPr>
              <w:sz w:val="22"/>
            </w:rPr>
            <w:tab/>
            <w:t>10</w:t>
          </w:r>
        </w:p>
        <w:p>
          <w:pPr>
            <w:pStyle w:val="TOC2"/>
            <w:widowControl/>
            <w:tabs>
              <w:tab w:val="left" w:pos="-1440" w:leader="none"/>
              <w:tab w:val="left" w:pos="-720" w:leader="none"/>
              <w:tab w:val="left" w:pos="0" w:leader="none"/>
              <w:tab w:val="left" w:pos="720" w:leader="none"/>
              <w:tab w:val="left" w:pos="1440" w:leader="none"/>
              <w:tab w:val="right" w:pos="9360" w:leader="dot"/>
            </w:tabs>
            <w:rPr/>
          </w:pPr>
          <w:r>
            <w:rPr>
              <w:sz w:val="22"/>
            </w:rPr>
            <w:t>5.2</w:t>
            <w:tab/>
          </w:r>
          <w:r>
            <w:rPr>
              <w:sz w:val="22"/>
              <w:u w:val="single"/>
            </w:rPr>
            <w:t>Transfer of SO</w:t>
          </w:r>
          <w:r>
            <w:rPr>
              <w:sz w:val="22"/>
              <w:u w:val="single"/>
              <w:vertAlign w:val="subscript"/>
            </w:rPr>
            <w:t>2</w:t>
          </w:r>
          <w:r>
            <w:rPr>
              <w:sz w:val="22"/>
              <w:u w:val="single"/>
            </w:rPr>
            <w:t xml:space="preserve"> Allowances</w:t>
          </w:r>
          <w:r>
            <w:rPr>
              <w:sz w:val="22"/>
            </w:rPr>
            <w:tab/>
            <w:t>10</w:t>
          </w:r>
        </w:p>
        <w:p>
          <w:pPr>
            <w:pStyle w:val="TOC2"/>
            <w:widowControl/>
            <w:tabs>
              <w:tab w:val="left" w:pos="-1440" w:leader="none"/>
              <w:tab w:val="left" w:pos="-720" w:leader="none"/>
              <w:tab w:val="left" w:pos="0" w:leader="none"/>
              <w:tab w:val="left" w:pos="720" w:leader="none"/>
              <w:tab w:val="left" w:pos="1440" w:leader="none"/>
              <w:tab w:val="right" w:pos="9360" w:leader="dot"/>
            </w:tabs>
            <w:rPr/>
          </w:pPr>
          <w:r>
            <w:rPr>
              <w:sz w:val="22"/>
            </w:rPr>
            <w:t>5.3</w:t>
            <w:tab/>
          </w:r>
          <w:r>
            <w:rPr>
              <w:sz w:val="22"/>
              <w:u w:val="single"/>
            </w:rPr>
            <w:t>Buyer's Rejection Rights</w:t>
          </w:r>
          <w:r>
            <w:rPr>
              <w:sz w:val="22"/>
            </w:rPr>
            <w:tab/>
            <w:t>10</w:t>
          </w:r>
        </w:p>
        <w:p>
          <w:pPr>
            <w:pStyle w:val="TOC1"/>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0" w:start="0" w:end="0"/>
            <w:rPr>
              <w:sz w:val="22"/>
            </w:rPr>
          </w:pPr>
          <w:r>
            <w:rPr>
              <w:sz w:val="22"/>
            </w:rPr>
          </w:r>
        </w:p>
        <w:p>
          <w:pPr>
            <w:pStyle w:val="TOC1"/>
            <w:widowControl/>
            <w:tabs>
              <w:tab w:val="clear" w:pos="720"/>
              <w:tab w:val="right" w:pos="9360" w:leader="dot"/>
            </w:tabs>
            <w:rPr>
              <w:sz w:val="22"/>
            </w:rPr>
          </w:pPr>
          <w:r>
            <w:rPr>
              <w:sz w:val="22"/>
            </w:rPr>
            <w:t>ARTICLE 6 - PAYMENT</w:t>
            <w:tab/>
            <w:t>11</w:t>
          </w:r>
        </w:p>
        <w:p>
          <w:pPr>
            <w:pStyle w:val="TOC2"/>
            <w:widowControl/>
            <w:tabs>
              <w:tab w:val="left" w:pos="-1440" w:leader="none"/>
              <w:tab w:val="left" w:pos="-720" w:leader="none"/>
              <w:tab w:val="left" w:pos="0" w:leader="none"/>
              <w:tab w:val="left" w:pos="720" w:leader="none"/>
              <w:tab w:val="left" w:pos="1440" w:leader="none"/>
              <w:tab w:val="right" w:pos="9360" w:leader="dot"/>
            </w:tabs>
            <w:rPr/>
          </w:pPr>
          <w:r>
            <w:rPr>
              <w:sz w:val="22"/>
            </w:rPr>
            <w:t>6.1</w:t>
            <w:tab/>
          </w:r>
          <w:r>
            <w:rPr>
              <w:sz w:val="22"/>
              <w:u w:val="single"/>
            </w:rPr>
            <w:t>Party Invoices; Payments</w:t>
          </w:r>
          <w:r>
            <w:rPr>
              <w:sz w:val="22"/>
            </w:rPr>
            <w:tab/>
            <w:t>11</w:t>
          </w:r>
        </w:p>
        <w:p>
          <w:pPr>
            <w:pStyle w:val="TOC2"/>
            <w:widowControl/>
            <w:tabs>
              <w:tab w:val="left" w:pos="-1440" w:leader="none"/>
              <w:tab w:val="left" w:pos="-720" w:leader="none"/>
              <w:tab w:val="left" w:pos="0" w:leader="none"/>
              <w:tab w:val="left" w:pos="720" w:leader="none"/>
              <w:tab w:val="left" w:pos="1440" w:leader="none"/>
              <w:tab w:val="right" w:pos="9360" w:leader="dot"/>
            </w:tabs>
            <w:rPr/>
          </w:pPr>
          <w:r>
            <w:rPr>
              <w:sz w:val="22"/>
            </w:rPr>
            <w:t>6.2</w:t>
            <w:tab/>
          </w:r>
          <w:r>
            <w:rPr>
              <w:sz w:val="22"/>
              <w:u w:val="single"/>
            </w:rPr>
            <w:t>Party Invoices; Contents</w:t>
          </w:r>
          <w:r>
            <w:rPr>
              <w:sz w:val="22"/>
            </w:rPr>
            <w:tab/>
            <w:t>12</w:t>
          </w:r>
        </w:p>
        <w:p>
          <w:pPr>
            <w:pStyle w:val="TOC2"/>
            <w:widowControl/>
            <w:tabs>
              <w:tab w:val="left" w:pos="-1440" w:leader="none"/>
              <w:tab w:val="left" w:pos="-720" w:leader="none"/>
              <w:tab w:val="left" w:pos="0" w:leader="none"/>
              <w:tab w:val="left" w:pos="720" w:leader="none"/>
              <w:tab w:val="left" w:pos="1440" w:leader="none"/>
              <w:tab w:val="right" w:pos="9360" w:leader="dot"/>
            </w:tabs>
            <w:rPr/>
          </w:pPr>
          <w:r>
            <w:rPr>
              <w:sz w:val="22"/>
            </w:rPr>
            <w:t>6.3</w:t>
            <w:tab/>
          </w:r>
          <w:r>
            <w:rPr>
              <w:sz w:val="22"/>
              <w:u w:val="single"/>
            </w:rPr>
            <w:t>Interest on Late Payments</w:t>
          </w:r>
          <w:r>
            <w:rPr>
              <w:sz w:val="22"/>
            </w:rPr>
            <w:tab/>
            <w:t>12</w:t>
          </w:r>
        </w:p>
        <w:p>
          <w:pPr>
            <w:pStyle w:val="TOC2"/>
            <w:widowControl/>
            <w:tabs>
              <w:tab w:val="left" w:pos="-1440" w:leader="none"/>
              <w:tab w:val="left" w:pos="-720" w:leader="none"/>
              <w:tab w:val="left" w:pos="0" w:leader="none"/>
              <w:tab w:val="left" w:pos="720" w:leader="none"/>
              <w:tab w:val="left" w:pos="1440" w:leader="none"/>
              <w:tab w:val="right" w:pos="9360" w:leader="dot"/>
            </w:tabs>
            <w:rPr/>
          </w:pPr>
          <w:r>
            <w:rPr>
              <w:sz w:val="22"/>
            </w:rPr>
            <w:t>6.4</w:t>
            <w:tab/>
          </w:r>
          <w:r>
            <w:rPr>
              <w:sz w:val="22"/>
              <w:u w:val="single"/>
            </w:rPr>
            <w:t>Setoff</w:t>
          </w:r>
          <w:r>
            <w:rPr>
              <w:sz w:val="22"/>
            </w:rPr>
            <w:tab/>
            <w:t>12</w:t>
          </w:r>
        </w:p>
        <w:p>
          <w:pPr>
            <w:pStyle w:val="TOC2"/>
            <w:widowControl/>
            <w:tabs>
              <w:tab w:val="left" w:pos="-1440" w:leader="none"/>
              <w:tab w:val="left" w:pos="-720" w:leader="none"/>
              <w:tab w:val="left" w:pos="0" w:leader="none"/>
              <w:tab w:val="left" w:pos="720" w:leader="none"/>
              <w:tab w:val="left" w:pos="1440" w:leader="none"/>
              <w:tab w:val="right" w:pos="9360" w:leader="dot"/>
            </w:tabs>
            <w:rPr/>
          </w:pPr>
          <w:r>
            <w:rPr>
              <w:sz w:val="22"/>
            </w:rPr>
            <w:t>6.5</w:t>
            <w:tab/>
          </w:r>
          <w:r>
            <w:rPr>
              <w:sz w:val="22"/>
              <w:u w:val="single"/>
            </w:rPr>
            <w:t>Audit</w:t>
          </w:r>
          <w:r>
            <w:rPr>
              <w:sz w:val="22"/>
            </w:rPr>
            <w:tab/>
            <w:t>12</w:t>
          </w:r>
        </w:p>
        <w:p>
          <w:pPr>
            <w:pStyle w:val="TOC1"/>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0" w:start="0" w:end="0"/>
            <w:rPr>
              <w:sz w:val="22"/>
            </w:rPr>
          </w:pPr>
          <w:r>
            <w:rPr>
              <w:sz w:val="22"/>
            </w:rPr>
          </w:r>
        </w:p>
        <w:p>
          <w:pPr>
            <w:pStyle w:val="TOC1"/>
            <w:widowControl/>
            <w:tabs>
              <w:tab w:val="clear" w:pos="720"/>
              <w:tab w:val="right" w:pos="9360" w:leader="dot"/>
            </w:tabs>
            <w:rPr>
              <w:sz w:val="22"/>
            </w:rPr>
          </w:pPr>
          <w:r>
            <w:rPr>
              <w:sz w:val="22"/>
            </w:rPr>
            <w:t>ARTICLE 7 - FORCE MAJEURE</w:t>
            <w:tab/>
            <w:t>13</w:t>
          </w:r>
        </w:p>
        <w:p>
          <w:pPr>
            <w:pStyle w:val="TOC2"/>
            <w:widowControl/>
            <w:tabs>
              <w:tab w:val="left" w:pos="-1440" w:leader="none"/>
              <w:tab w:val="left" w:pos="-720" w:leader="none"/>
              <w:tab w:val="left" w:pos="0" w:leader="none"/>
              <w:tab w:val="left" w:pos="720" w:leader="none"/>
              <w:tab w:val="left" w:pos="1440" w:leader="none"/>
              <w:tab w:val="right" w:pos="9360" w:leader="dot"/>
            </w:tabs>
            <w:rPr/>
          </w:pPr>
          <w:r>
            <w:rPr>
              <w:sz w:val="22"/>
            </w:rPr>
            <w:t>7.1</w:t>
            <w:tab/>
          </w:r>
          <w:r>
            <w:rPr>
              <w:sz w:val="22"/>
              <w:u w:val="single"/>
            </w:rPr>
            <w:t>Force Majeure</w:t>
          </w:r>
          <w:r>
            <w:rPr>
              <w:sz w:val="22"/>
            </w:rPr>
            <w:tab/>
            <w:t>13</w:t>
          </w:r>
        </w:p>
        <w:p>
          <w:pPr>
            <w:pStyle w:val="TOC2"/>
            <w:widowControl/>
            <w:tabs>
              <w:tab w:val="left" w:pos="-1440" w:leader="none"/>
              <w:tab w:val="left" w:pos="-720" w:leader="none"/>
              <w:tab w:val="left" w:pos="0" w:leader="none"/>
              <w:tab w:val="left" w:pos="720" w:leader="none"/>
              <w:tab w:val="left" w:pos="1440" w:leader="none"/>
              <w:tab w:val="right" w:pos="9360" w:leader="dot"/>
            </w:tabs>
            <w:rPr/>
          </w:pPr>
          <w:r>
            <w:rPr>
              <w:sz w:val="22"/>
            </w:rPr>
            <w:t>7.2</w:t>
            <w:tab/>
          </w:r>
          <w:r>
            <w:rPr>
              <w:sz w:val="22"/>
              <w:u w:val="single"/>
            </w:rPr>
            <w:t>Notice</w:t>
          </w:r>
          <w:r>
            <w:rPr>
              <w:sz w:val="22"/>
            </w:rPr>
            <w:tab/>
            <w:t>13</w:t>
          </w:r>
        </w:p>
        <w:p>
          <w:pPr>
            <w:pStyle w:val="TOC2"/>
            <w:widowControl/>
            <w:tabs>
              <w:tab w:val="left" w:pos="-1440" w:leader="none"/>
              <w:tab w:val="left" w:pos="-720" w:leader="none"/>
              <w:tab w:val="left" w:pos="0" w:leader="none"/>
              <w:tab w:val="left" w:pos="720" w:leader="none"/>
              <w:tab w:val="left" w:pos="1440" w:leader="none"/>
              <w:tab w:val="right" w:pos="9360" w:leader="dot"/>
            </w:tabs>
            <w:rPr/>
          </w:pPr>
          <w:r>
            <w:rPr>
              <w:sz w:val="22"/>
            </w:rPr>
            <w:t>7.3</w:t>
            <w:tab/>
          </w:r>
          <w:r>
            <w:rPr>
              <w:sz w:val="22"/>
              <w:u w:val="single"/>
            </w:rPr>
            <w:t>Rescheduling</w:t>
          </w:r>
          <w:r>
            <w:rPr>
              <w:sz w:val="22"/>
            </w:rPr>
            <w:tab/>
            <w:t>13</w:t>
          </w:r>
        </w:p>
        <w:p>
          <w:pPr>
            <w:pStyle w:val="TOC2"/>
            <w:widowControl/>
            <w:tabs>
              <w:tab w:val="left" w:pos="-1440" w:leader="none"/>
              <w:tab w:val="left" w:pos="-720" w:leader="none"/>
              <w:tab w:val="left" w:pos="0" w:leader="none"/>
              <w:tab w:val="left" w:pos="720" w:leader="none"/>
              <w:tab w:val="left" w:pos="1440" w:leader="none"/>
              <w:tab w:val="right" w:pos="9360" w:leader="dot"/>
            </w:tabs>
            <w:rPr/>
          </w:pPr>
          <w:r>
            <w:rPr>
              <w:sz w:val="22"/>
            </w:rPr>
            <w:t>7.4</w:t>
            <w:tab/>
          </w:r>
          <w:r>
            <w:rPr>
              <w:sz w:val="22"/>
              <w:u w:val="single"/>
            </w:rPr>
            <w:t>Allocation of Deliveries</w:t>
          </w:r>
          <w:r>
            <w:rPr>
              <w:sz w:val="22"/>
            </w:rPr>
            <w:tab/>
            <w:t>13</w:t>
          </w:r>
        </w:p>
        <w:p>
          <w:pPr>
            <w:pStyle w:val="TOC1"/>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0" w:start="0" w:end="0"/>
            <w:rPr>
              <w:sz w:val="22"/>
            </w:rPr>
          </w:pPr>
          <w:r>
            <w:rPr>
              <w:sz w:val="22"/>
            </w:rPr>
          </w:r>
        </w:p>
        <w:p>
          <w:pPr>
            <w:pStyle w:val="TOC1"/>
            <w:widowControl/>
            <w:tabs>
              <w:tab w:val="clear" w:pos="720"/>
              <w:tab w:val="right" w:pos="9360" w:leader="dot"/>
            </w:tabs>
            <w:rPr>
              <w:sz w:val="22"/>
            </w:rPr>
          </w:pPr>
          <w:r>
            <w:rPr>
              <w:sz w:val="22"/>
            </w:rPr>
            <w:t>ARTICLE 8 - REPRESENTATIONS AND WARRANTIES</w:t>
            <w:tab/>
            <w:t>13</w:t>
          </w:r>
        </w:p>
        <w:p>
          <w:pPr>
            <w:pStyle w:val="TOC2"/>
            <w:widowControl/>
            <w:tabs>
              <w:tab w:val="left" w:pos="-1440" w:leader="none"/>
              <w:tab w:val="left" w:pos="-720" w:leader="none"/>
              <w:tab w:val="left" w:pos="0" w:leader="none"/>
              <w:tab w:val="left" w:pos="720" w:leader="none"/>
              <w:tab w:val="left" w:pos="1440" w:leader="none"/>
              <w:tab w:val="right" w:pos="9360" w:leader="dot"/>
            </w:tabs>
            <w:rPr/>
          </w:pPr>
          <w:r>
            <w:rPr>
              <w:sz w:val="22"/>
            </w:rPr>
            <w:t>8.1</w:t>
            <w:tab/>
          </w:r>
          <w:r>
            <w:rPr>
              <w:sz w:val="22"/>
              <w:u w:val="single"/>
            </w:rPr>
            <w:t>Corporate Existence</w:t>
          </w:r>
          <w:r>
            <w:rPr>
              <w:sz w:val="22"/>
            </w:rPr>
            <w:tab/>
            <w:t>13</w:t>
          </w:r>
        </w:p>
        <w:p>
          <w:pPr>
            <w:pStyle w:val="TOC2"/>
            <w:widowControl/>
            <w:tabs>
              <w:tab w:val="left" w:pos="-1440" w:leader="none"/>
              <w:tab w:val="left" w:pos="-720" w:leader="none"/>
              <w:tab w:val="left" w:pos="0" w:leader="none"/>
              <w:tab w:val="left" w:pos="720" w:leader="none"/>
              <w:tab w:val="left" w:pos="1440" w:leader="none"/>
              <w:tab w:val="right" w:pos="9360" w:leader="dot"/>
            </w:tabs>
            <w:rPr/>
          </w:pPr>
          <w:r>
            <w:rPr>
              <w:sz w:val="22"/>
            </w:rPr>
            <w:t>8.2</w:t>
            <w:tab/>
          </w:r>
          <w:r>
            <w:rPr>
              <w:sz w:val="22"/>
              <w:u w:val="single"/>
            </w:rPr>
            <w:t>No Bankruptcy Proceedings</w:t>
          </w:r>
          <w:r>
            <w:rPr>
              <w:sz w:val="22"/>
            </w:rPr>
            <w:tab/>
            <w:t>13</w:t>
          </w:r>
        </w:p>
        <w:p>
          <w:pPr>
            <w:pStyle w:val="TOC2"/>
            <w:widowControl/>
            <w:tabs>
              <w:tab w:val="left" w:pos="-1440" w:leader="none"/>
              <w:tab w:val="left" w:pos="-720" w:leader="none"/>
              <w:tab w:val="left" w:pos="0" w:leader="none"/>
              <w:tab w:val="left" w:pos="720" w:leader="none"/>
              <w:tab w:val="left" w:pos="1440" w:leader="none"/>
              <w:tab w:val="right" w:pos="9360" w:leader="dot"/>
            </w:tabs>
            <w:rPr/>
          </w:pPr>
          <w:r>
            <w:rPr>
              <w:sz w:val="22"/>
            </w:rPr>
            <w:t>8.3</w:t>
            <w:tab/>
          </w:r>
          <w:r>
            <w:rPr>
              <w:sz w:val="22"/>
              <w:u w:val="single"/>
            </w:rPr>
            <w:t>Litigation</w:t>
          </w:r>
          <w:r>
            <w:rPr>
              <w:sz w:val="22"/>
            </w:rPr>
            <w:tab/>
            <w:t>13</w:t>
          </w:r>
        </w:p>
        <w:p>
          <w:pPr>
            <w:pStyle w:val="TOC2"/>
            <w:widowControl/>
            <w:tabs>
              <w:tab w:val="left" w:pos="-1440" w:leader="none"/>
              <w:tab w:val="left" w:pos="-720" w:leader="none"/>
              <w:tab w:val="left" w:pos="0" w:leader="none"/>
              <w:tab w:val="left" w:pos="720" w:leader="none"/>
              <w:tab w:val="left" w:pos="1440" w:leader="none"/>
              <w:tab w:val="right" w:pos="9360" w:leader="dot"/>
            </w:tabs>
            <w:rPr/>
          </w:pPr>
          <w:r>
            <w:rPr>
              <w:sz w:val="22"/>
            </w:rPr>
            <w:t>8.4</w:t>
            <w:tab/>
          </w:r>
          <w:r>
            <w:rPr>
              <w:sz w:val="22"/>
              <w:u w:val="single"/>
            </w:rPr>
            <w:t>No Breach</w:t>
          </w:r>
          <w:r>
            <w:rPr>
              <w:sz w:val="22"/>
            </w:rPr>
            <w:tab/>
            <w:t>12</w:t>
          </w:r>
        </w:p>
        <w:p>
          <w:pPr>
            <w:pStyle w:val="TOC2"/>
            <w:widowControl/>
            <w:tabs>
              <w:tab w:val="left" w:pos="-1440" w:leader="none"/>
              <w:tab w:val="left" w:pos="-720" w:leader="none"/>
              <w:tab w:val="left" w:pos="0" w:leader="none"/>
              <w:tab w:val="left" w:pos="720" w:leader="none"/>
              <w:tab w:val="left" w:pos="1440" w:leader="none"/>
              <w:tab w:val="right" w:pos="9360" w:leader="dot"/>
            </w:tabs>
            <w:rPr/>
          </w:pPr>
          <w:r>
            <w:rPr>
              <w:sz w:val="22"/>
            </w:rPr>
            <w:t>8.5</w:t>
            <w:tab/>
          </w:r>
          <w:r>
            <w:rPr>
              <w:sz w:val="22"/>
              <w:u w:val="single"/>
            </w:rPr>
            <w:t>Authority</w:t>
          </w:r>
          <w:r>
            <w:rPr>
              <w:sz w:val="22"/>
            </w:rPr>
            <w:tab/>
            <w:t>13</w:t>
          </w:r>
        </w:p>
        <w:p>
          <w:pPr>
            <w:pStyle w:val="TOC2"/>
            <w:widowControl/>
            <w:tabs>
              <w:tab w:val="left" w:pos="-1440" w:leader="none"/>
              <w:tab w:val="left" w:pos="-720" w:leader="none"/>
              <w:tab w:val="left" w:pos="0" w:leader="none"/>
              <w:tab w:val="left" w:pos="720" w:leader="none"/>
              <w:tab w:val="left" w:pos="1440" w:leader="none"/>
              <w:tab w:val="right" w:pos="9360" w:leader="dot"/>
            </w:tabs>
            <w:rPr/>
          </w:pPr>
          <w:r>
            <w:rPr>
              <w:sz w:val="22"/>
            </w:rPr>
            <w:t>8.6</w:t>
            <w:tab/>
          </w:r>
          <w:r>
            <w:rPr>
              <w:sz w:val="22"/>
              <w:u w:val="single"/>
            </w:rPr>
            <w:t>Approvals</w:t>
          </w:r>
          <w:r>
            <w:rPr>
              <w:sz w:val="22"/>
            </w:rPr>
            <w:tab/>
            <w:t>13</w:t>
          </w:r>
        </w:p>
        <w:p>
          <w:pPr>
            <w:pStyle w:val="TOC2"/>
            <w:widowControl/>
            <w:tabs>
              <w:tab w:val="left" w:pos="-1440" w:leader="none"/>
              <w:tab w:val="left" w:pos="-720" w:leader="none"/>
              <w:tab w:val="left" w:pos="0" w:leader="none"/>
              <w:tab w:val="left" w:pos="720" w:leader="none"/>
              <w:tab w:val="left" w:pos="1440" w:leader="none"/>
              <w:tab w:val="right" w:pos="9360" w:leader="dot"/>
            </w:tabs>
            <w:rPr/>
          </w:pPr>
          <w:r>
            <w:rPr>
              <w:sz w:val="22"/>
            </w:rPr>
            <w:t>8.7</w:t>
            <w:tab/>
          </w:r>
          <w:r>
            <w:rPr>
              <w:sz w:val="22"/>
              <w:u w:val="single"/>
            </w:rPr>
            <w:t>No Other Representations and Warranties</w:t>
          </w:r>
          <w:r>
            <w:rPr>
              <w:sz w:val="22"/>
            </w:rPr>
            <w:tab/>
            <w:t>13</w:t>
          </w:r>
        </w:p>
        <w:p>
          <w:pPr>
            <w:pStyle w:val="Header"/>
            <w:tabs>
              <w:tab w:val="clear" w:pos="4320"/>
              <w:tab w:val="clear" w:pos="8640"/>
            </w:tabs>
            <w:rPr>
              <w:sz w:val="22"/>
            </w:rPr>
          </w:pPr>
          <w:r>
            <w:rPr>
              <w:sz w:val="22"/>
            </w:rPr>
          </w:r>
        </w:p>
        <w:p>
          <w:pPr>
            <w:pStyle w:val="TOC1"/>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0" w:start="0" w:end="0"/>
            <w:rPr>
              <w:sz w:val="22"/>
            </w:rPr>
          </w:pPr>
          <w:r>
            <w:rPr>
              <w:sz w:val="22"/>
            </w:rPr>
          </w:r>
        </w:p>
        <w:p>
          <w:pPr>
            <w:pStyle w:val="TOC1"/>
            <w:widowControl/>
            <w:tabs>
              <w:tab w:val="clear" w:pos="720"/>
              <w:tab w:val="right" w:pos="9360" w:leader="dot"/>
            </w:tabs>
            <w:rPr>
              <w:sz w:val="22"/>
            </w:rPr>
          </w:pPr>
          <w:r>
            <w:rPr>
              <w:sz w:val="22"/>
            </w:rPr>
            <w:t>ARTICLE 9 - ADDITIONAL COVENANTS;GUARANTIES</w:t>
            <w:tab/>
            <w:t>13</w:t>
          </w:r>
        </w:p>
        <w:p>
          <w:pPr>
            <w:pStyle w:val="TOC2"/>
            <w:widowControl/>
            <w:tabs>
              <w:tab w:val="left" w:pos="-1440" w:leader="none"/>
              <w:tab w:val="left" w:pos="-720" w:leader="none"/>
              <w:tab w:val="left" w:pos="0" w:leader="none"/>
              <w:tab w:val="left" w:pos="720" w:leader="none"/>
              <w:tab w:val="left" w:pos="1440" w:leader="none"/>
              <w:tab w:val="right" w:pos="9360" w:leader="dot"/>
            </w:tabs>
            <w:rPr/>
          </w:pPr>
          <w:r>
            <w:rPr>
              <w:sz w:val="22"/>
            </w:rPr>
            <w:t>9.1</w:t>
            <w:tab/>
          </w:r>
          <w:r>
            <w:rPr>
              <w:sz w:val="22"/>
              <w:u w:val="single"/>
            </w:rPr>
            <w:t>Remaking of Representations and Warranties</w:t>
          </w:r>
          <w:r>
            <w:rPr>
              <w:sz w:val="22"/>
            </w:rPr>
            <w:tab/>
            <w:t>13</w:t>
          </w:r>
        </w:p>
        <w:p>
          <w:pPr>
            <w:pStyle w:val="TOC2"/>
            <w:widowControl/>
            <w:tabs>
              <w:tab w:val="left" w:pos="-1440" w:leader="none"/>
              <w:tab w:val="left" w:pos="-720" w:leader="none"/>
              <w:tab w:val="left" w:pos="0" w:leader="none"/>
              <w:tab w:val="left" w:pos="720" w:leader="none"/>
              <w:tab w:val="left" w:pos="1440" w:leader="none"/>
              <w:tab w:val="right" w:pos="9360" w:leader="dot"/>
            </w:tabs>
            <w:rPr/>
          </w:pPr>
          <w:r>
            <w:rPr>
              <w:sz w:val="22"/>
            </w:rPr>
            <w:t>9.2</w:t>
            <w:tab/>
          </w:r>
          <w:r>
            <w:rPr>
              <w:sz w:val="22"/>
              <w:u w:val="single"/>
            </w:rPr>
            <w:t>Financial Information</w:t>
          </w:r>
          <w:r>
            <w:rPr>
              <w:sz w:val="22"/>
            </w:rPr>
            <w:tab/>
            <w:t>13</w:t>
          </w:r>
        </w:p>
        <w:p>
          <w:pPr>
            <w:pStyle w:val="TOC2"/>
            <w:widowControl/>
            <w:tabs>
              <w:tab w:val="left" w:pos="-1440" w:leader="none"/>
              <w:tab w:val="left" w:pos="-720" w:leader="none"/>
              <w:tab w:val="left" w:pos="0" w:leader="none"/>
              <w:tab w:val="left" w:pos="720" w:leader="none"/>
              <w:tab w:val="left" w:pos="1440" w:leader="none"/>
              <w:tab w:val="right" w:pos="9360" w:leader="dot"/>
            </w:tabs>
            <w:rPr/>
          </w:pPr>
          <w:r>
            <w:rPr>
              <w:sz w:val="22"/>
            </w:rPr>
            <w:t>9.3</w:t>
            <w:tab/>
          </w:r>
          <w:r>
            <w:rPr>
              <w:sz w:val="22"/>
              <w:u w:val="single"/>
            </w:rPr>
            <w:t>Guaranty Agreements</w:t>
          </w:r>
          <w:del w:id="4" w:author="jhelton" w:date="1999-02-04T09:07:00Z">
            <w:r>
              <w:rPr>
                <w:sz w:val="22"/>
                <w:u w:val="single"/>
              </w:rPr>
              <w:delText>Maintaining Availability of Tonnage</w:delText>
            </w:r>
          </w:del>
          <w:r>
            <w:rPr>
              <w:sz w:val="22"/>
            </w:rPr>
            <w:tab/>
            <w:t>14</w:t>
          </w:r>
        </w:p>
        <w:p>
          <w:pPr>
            <w:pStyle w:val="TOC1"/>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0" w:start="0" w:end="0"/>
            <w:rPr>
              <w:sz w:val="22"/>
            </w:rPr>
          </w:pPr>
          <w:r>
            <w:rPr>
              <w:sz w:val="22"/>
            </w:rPr>
          </w:r>
        </w:p>
        <w:p>
          <w:pPr>
            <w:pStyle w:val="TOC1"/>
            <w:widowControl/>
            <w:tabs>
              <w:tab w:val="clear" w:pos="720"/>
              <w:tab w:val="right" w:pos="9360" w:leader="dot"/>
            </w:tabs>
            <w:rPr>
              <w:sz w:val="22"/>
            </w:rPr>
          </w:pPr>
          <w:r>
            <w:rPr>
              <w:sz w:val="22"/>
            </w:rPr>
            <w:t>ARTICLE 10 - DEFAULT; REMEDIES</w:t>
            <w:tab/>
            <w:t>15</w:t>
          </w:r>
        </w:p>
        <w:p>
          <w:pPr>
            <w:pStyle w:val="TOC2"/>
            <w:widowControl/>
            <w:tabs>
              <w:tab w:val="left" w:pos="-1440" w:leader="none"/>
              <w:tab w:val="left" w:pos="-720" w:leader="none"/>
              <w:tab w:val="left" w:pos="0" w:leader="none"/>
              <w:tab w:val="left" w:pos="720" w:leader="none"/>
              <w:tab w:val="left" w:pos="1440" w:leader="none"/>
              <w:tab w:val="right" w:pos="9360" w:leader="dot"/>
            </w:tabs>
            <w:rPr/>
          </w:pPr>
          <w:r>
            <w:rPr>
              <w:sz w:val="22"/>
            </w:rPr>
            <w:t>10.1</w:t>
            <w:tab/>
          </w:r>
          <w:r>
            <w:rPr>
              <w:sz w:val="22"/>
              <w:u w:val="single"/>
            </w:rPr>
            <w:t>Event of Default</w:t>
          </w:r>
          <w:r>
            <w:rPr>
              <w:sz w:val="22"/>
            </w:rPr>
            <w:tab/>
            <w:t>15</w:t>
          </w:r>
        </w:p>
        <w:p>
          <w:pPr>
            <w:pStyle w:val="TOC2"/>
            <w:widowControl/>
            <w:tabs>
              <w:tab w:val="left" w:pos="-1440" w:leader="none"/>
              <w:tab w:val="left" w:pos="-720" w:leader="none"/>
              <w:tab w:val="left" w:pos="0" w:leader="none"/>
              <w:tab w:val="left" w:pos="720" w:leader="none"/>
              <w:tab w:val="left" w:pos="1440" w:leader="none"/>
              <w:tab w:val="right" w:pos="9360" w:leader="dot"/>
            </w:tabs>
            <w:rPr/>
          </w:pPr>
          <w:r>
            <w:rPr>
              <w:sz w:val="22"/>
            </w:rPr>
            <w:t>10.2</w:t>
            <w:tab/>
          </w:r>
          <w:r>
            <w:rPr>
              <w:sz w:val="22"/>
              <w:u w:val="single"/>
            </w:rPr>
            <w:t>Remedies Upon an Event of Default</w:t>
          </w:r>
          <w:r>
            <w:rPr>
              <w:sz w:val="22"/>
            </w:rPr>
            <w:tab/>
            <w:t>15</w:t>
          </w:r>
        </w:p>
        <w:p>
          <w:pPr>
            <w:pStyle w:val="TOC2"/>
            <w:widowControl/>
            <w:tabs>
              <w:tab w:val="left" w:pos="-1440" w:leader="none"/>
              <w:tab w:val="left" w:pos="-720" w:leader="none"/>
              <w:tab w:val="left" w:pos="0" w:leader="none"/>
              <w:tab w:val="left" w:pos="720" w:leader="none"/>
              <w:tab w:val="left" w:pos="1440" w:leader="none"/>
              <w:tab w:val="right" w:pos="9360" w:leader="dot"/>
            </w:tabs>
            <w:rPr/>
          </w:pPr>
          <w:r>
            <w:rPr>
              <w:sz w:val="22"/>
            </w:rPr>
            <w:t>10.3</w:t>
            <w:tab/>
          </w:r>
          <w:r>
            <w:rPr>
              <w:sz w:val="22"/>
              <w:u w:val="single"/>
            </w:rPr>
            <w:t>Other Events</w:t>
          </w:r>
          <w:r>
            <w:rPr>
              <w:sz w:val="22"/>
            </w:rPr>
            <w:tab/>
            <w:t>16</w:t>
          </w:r>
        </w:p>
        <w:p>
          <w:pPr>
            <w:pStyle w:val="TOC1"/>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0" w:start="0" w:end="0"/>
            <w:rPr>
              <w:sz w:val="22"/>
            </w:rPr>
          </w:pPr>
          <w:r>
            <w:rPr>
              <w:sz w:val="22"/>
            </w:rPr>
          </w:r>
        </w:p>
        <w:p>
          <w:pPr>
            <w:pStyle w:val="TOC1"/>
            <w:widowControl/>
            <w:tabs>
              <w:tab w:val="clear" w:pos="720"/>
              <w:tab w:val="right" w:pos="9360" w:leader="dot"/>
            </w:tabs>
            <w:rPr>
              <w:sz w:val="22"/>
            </w:rPr>
          </w:pPr>
          <w:r>
            <w:rPr>
              <w:sz w:val="22"/>
            </w:rPr>
            <w:t>ARTICLE 11 - NOTICES</w:t>
            <w:tab/>
            <w:t>16</w:t>
          </w:r>
        </w:p>
        <w:p>
          <w:pPr>
            <w:pStyle w:val="TOC1"/>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0" w:start="0" w:end="0"/>
            <w:rPr>
              <w:sz w:val="22"/>
            </w:rPr>
          </w:pPr>
          <w:r>
            <w:rPr>
              <w:sz w:val="22"/>
            </w:rPr>
          </w:r>
        </w:p>
        <w:p>
          <w:pPr>
            <w:pStyle w:val="TOC1"/>
            <w:widowControl/>
            <w:tabs>
              <w:tab w:val="clear" w:pos="720"/>
              <w:tab w:val="right" w:pos="9360" w:leader="dot"/>
            </w:tabs>
            <w:rPr>
              <w:sz w:val="22"/>
            </w:rPr>
          </w:pPr>
          <w:r>
            <w:rPr>
              <w:sz w:val="22"/>
            </w:rPr>
            <w:t>ARTICLE 12 - WAIVERS</w:t>
            <w:tab/>
            <w:t>17</w:t>
          </w:r>
        </w:p>
        <w:p>
          <w:pPr>
            <w:pStyle w:val="TOC1"/>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0" w:start="0" w:end="0"/>
            <w:rPr>
              <w:sz w:val="22"/>
            </w:rPr>
          </w:pPr>
          <w:r>
            <w:rPr>
              <w:sz w:val="22"/>
            </w:rPr>
          </w:r>
        </w:p>
        <w:p>
          <w:pPr>
            <w:pStyle w:val="TOC1"/>
            <w:widowControl/>
            <w:tabs>
              <w:tab w:val="clear" w:pos="720"/>
              <w:tab w:val="right" w:pos="9360" w:leader="dot"/>
            </w:tabs>
            <w:rPr>
              <w:sz w:val="22"/>
            </w:rPr>
          </w:pPr>
          <w:r>
            <w:rPr>
              <w:sz w:val="22"/>
            </w:rPr>
            <w:t>ARTICLE 13 - LIMITATION OF LIABILITY</w:t>
            <w:tab/>
            <w:t>17</w:t>
          </w:r>
        </w:p>
        <w:p>
          <w:pPr>
            <w:pStyle w:val="TOC2"/>
            <w:widowControl/>
            <w:tabs>
              <w:tab w:val="left" w:pos="-1440" w:leader="none"/>
              <w:tab w:val="left" w:pos="-720" w:leader="none"/>
              <w:tab w:val="left" w:pos="0" w:leader="none"/>
              <w:tab w:val="left" w:pos="720" w:leader="none"/>
              <w:tab w:val="left" w:pos="1440" w:leader="none"/>
              <w:tab w:val="right" w:pos="9360" w:leader="dot"/>
            </w:tabs>
            <w:rPr/>
          </w:pPr>
          <w:r>
            <w:rPr>
              <w:sz w:val="22"/>
            </w:rPr>
            <w:t>13.1</w:t>
            <w:tab/>
          </w:r>
          <w:r>
            <w:rPr>
              <w:sz w:val="22"/>
              <w:u w:val="single"/>
            </w:rPr>
            <w:t>Limitation of Remedies, Liability and Damages</w:t>
          </w:r>
          <w:r>
            <w:rPr>
              <w:sz w:val="22"/>
            </w:rPr>
            <w:tab/>
            <w:t>17</w:t>
          </w:r>
        </w:p>
        <w:p>
          <w:pPr>
            <w:pStyle w:val="TOC2"/>
            <w:widowControl/>
            <w:tabs>
              <w:tab w:val="left" w:pos="-1440" w:leader="none"/>
              <w:tab w:val="left" w:pos="-720" w:leader="none"/>
              <w:tab w:val="left" w:pos="0" w:leader="none"/>
              <w:tab w:val="left" w:pos="720" w:leader="none"/>
              <w:tab w:val="left" w:pos="1440" w:leader="none"/>
              <w:tab w:val="right" w:pos="9360" w:leader="dot"/>
            </w:tabs>
            <w:rPr/>
          </w:pPr>
          <w:r>
            <w:rPr>
              <w:sz w:val="22"/>
            </w:rPr>
            <w:t>13.2</w:t>
            <w:tab/>
          </w:r>
          <w:r>
            <w:rPr>
              <w:sz w:val="22"/>
              <w:u w:val="single"/>
            </w:rPr>
            <w:t>Duty to Mitigate</w:t>
          </w:r>
          <w:r>
            <w:rPr>
              <w:sz w:val="22"/>
            </w:rPr>
            <w:tab/>
            <w:t>18</w:t>
          </w:r>
        </w:p>
        <w:p>
          <w:pPr>
            <w:pStyle w:val="TOC2"/>
            <w:widowControl/>
            <w:tabs>
              <w:tab w:val="left" w:pos="-1440" w:leader="none"/>
              <w:tab w:val="left" w:pos="-720" w:leader="none"/>
              <w:tab w:val="left" w:pos="0" w:leader="none"/>
              <w:tab w:val="left" w:pos="720" w:leader="none"/>
              <w:tab w:val="left" w:pos="1440" w:leader="none"/>
              <w:tab w:val="right" w:pos="9360" w:leader="dot"/>
            </w:tabs>
            <w:rPr/>
          </w:pPr>
          <w:r>
            <w:rPr>
              <w:sz w:val="22"/>
            </w:rPr>
            <w:t>13.3</w:t>
            <w:tab/>
          </w:r>
          <w:r>
            <w:rPr>
              <w:sz w:val="22"/>
              <w:u w:val="single"/>
            </w:rPr>
            <w:t>UCC</w:t>
          </w:r>
          <w:r>
            <w:rPr>
              <w:sz w:val="22"/>
            </w:rPr>
            <w:tab/>
            <w:t>18</w:t>
          </w:r>
        </w:p>
        <w:p>
          <w:pPr>
            <w:pStyle w:val="TOC1"/>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0" w:start="0" w:end="0"/>
            <w:rPr>
              <w:sz w:val="22"/>
            </w:rPr>
          </w:pPr>
          <w:r>
            <w:rPr>
              <w:sz w:val="22"/>
            </w:rPr>
          </w:r>
        </w:p>
        <w:p>
          <w:pPr>
            <w:pStyle w:val="TOC1"/>
            <w:widowControl/>
            <w:tabs>
              <w:tab w:val="clear" w:pos="720"/>
              <w:tab w:val="right" w:pos="9360" w:leader="dot"/>
            </w:tabs>
            <w:rPr>
              <w:sz w:val="22"/>
            </w:rPr>
          </w:pPr>
          <w:r>
            <w:rPr>
              <w:sz w:val="22"/>
            </w:rPr>
            <w:t>ARTICLE 14 - DISPUTE RESOLUTION; ARBITRATION</w:t>
            <w:tab/>
            <w:t>18</w:t>
          </w:r>
        </w:p>
        <w:p>
          <w:pPr>
            <w:pStyle w:val="TOC2"/>
            <w:widowControl/>
            <w:tabs>
              <w:tab w:val="left" w:pos="-1440" w:leader="none"/>
              <w:tab w:val="left" w:pos="-720" w:leader="none"/>
              <w:tab w:val="left" w:pos="0" w:leader="none"/>
              <w:tab w:val="left" w:pos="720" w:leader="none"/>
              <w:tab w:val="left" w:pos="1440" w:leader="none"/>
              <w:tab w:val="right" w:pos="9360" w:leader="dot"/>
            </w:tabs>
            <w:rPr/>
          </w:pPr>
          <w:r>
            <w:rPr>
              <w:sz w:val="22"/>
            </w:rPr>
            <w:t>14.1</w:t>
            <w:tab/>
          </w:r>
          <w:r>
            <w:rPr>
              <w:sz w:val="22"/>
              <w:u w:val="single"/>
            </w:rPr>
            <w:t>Governing Law; Arbitration</w:t>
          </w:r>
          <w:r>
            <w:rPr>
              <w:sz w:val="22"/>
            </w:rPr>
            <w:tab/>
            <w:t>18</w:t>
          </w:r>
        </w:p>
        <w:p>
          <w:pPr>
            <w:pStyle w:val="TOC1"/>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0" w:start="0" w:end="0"/>
            <w:rPr>
              <w:sz w:val="22"/>
            </w:rPr>
          </w:pPr>
          <w:r>
            <w:rPr>
              <w:sz w:val="22"/>
            </w:rPr>
          </w:r>
        </w:p>
        <w:p>
          <w:pPr>
            <w:pStyle w:val="TOC1"/>
            <w:widowControl/>
            <w:tabs>
              <w:tab w:val="clear" w:pos="720"/>
              <w:tab w:val="right" w:pos="9360" w:leader="dot"/>
            </w:tabs>
            <w:rPr>
              <w:sz w:val="22"/>
            </w:rPr>
          </w:pPr>
          <w:r>
            <w:rPr>
              <w:sz w:val="22"/>
            </w:rPr>
            <w:t>ARTICLE 15 - ENTIRE AGREEMENT; AMENDMENTS</w:t>
            <w:tab/>
            <w:t>20</w:t>
          </w:r>
        </w:p>
        <w:p>
          <w:pPr>
            <w:pStyle w:val="TOC1"/>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0" w:start="0" w:end="0"/>
            <w:rPr>
              <w:sz w:val="22"/>
            </w:rPr>
          </w:pPr>
          <w:r>
            <w:rPr>
              <w:sz w:val="22"/>
            </w:rPr>
          </w:r>
        </w:p>
        <w:p>
          <w:pPr>
            <w:pStyle w:val="TOC1"/>
            <w:widowControl/>
            <w:tabs>
              <w:tab w:val="clear" w:pos="720"/>
              <w:tab w:val="right" w:pos="9360" w:leader="dot"/>
            </w:tabs>
            <w:rPr>
              <w:sz w:val="22"/>
            </w:rPr>
          </w:pPr>
          <w:r>
            <w:rPr>
              <w:sz w:val="22"/>
            </w:rPr>
            <w:t>ARTICLE 16 - ASSIGNMENT; BINDING EFFECT</w:t>
            <w:tab/>
            <w:t>20</w:t>
          </w:r>
        </w:p>
        <w:p>
          <w:pPr>
            <w:pStyle w:val="TOC2"/>
            <w:widowControl/>
            <w:tabs>
              <w:tab w:val="left" w:pos="-1440" w:leader="none"/>
              <w:tab w:val="left" w:pos="-720" w:leader="none"/>
              <w:tab w:val="left" w:pos="0" w:leader="none"/>
              <w:tab w:val="left" w:pos="720" w:leader="none"/>
              <w:tab w:val="left" w:pos="1440" w:leader="none"/>
              <w:tab w:val="right" w:pos="9360" w:leader="dot"/>
            </w:tabs>
            <w:rPr/>
          </w:pPr>
          <w:r>
            <w:rPr>
              <w:sz w:val="22"/>
            </w:rPr>
            <w:t>16.1</w:t>
            <w:tab/>
          </w:r>
          <w:r>
            <w:rPr>
              <w:sz w:val="22"/>
              <w:u w:val="single"/>
            </w:rPr>
            <w:t>Assignment</w:t>
          </w:r>
          <w:r>
            <w:rPr>
              <w:sz w:val="22"/>
            </w:rPr>
            <w:tab/>
            <w:t>20</w:t>
          </w:r>
        </w:p>
        <w:p>
          <w:pPr>
            <w:pStyle w:val="TOC2"/>
            <w:widowControl/>
            <w:tabs>
              <w:tab w:val="left" w:pos="-1440" w:leader="none"/>
              <w:tab w:val="left" w:pos="-720" w:leader="none"/>
              <w:tab w:val="left" w:pos="0" w:leader="none"/>
              <w:tab w:val="left" w:pos="720" w:leader="none"/>
              <w:tab w:val="left" w:pos="1440" w:leader="none"/>
              <w:tab w:val="right" w:pos="9360" w:leader="dot"/>
            </w:tabs>
            <w:rPr/>
          </w:pPr>
          <w:r>
            <w:rPr>
              <w:sz w:val="22"/>
            </w:rPr>
            <w:t>16.2</w:t>
            <w:tab/>
          </w:r>
          <w:r>
            <w:rPr>
              <w:sz w:val="22"/>
              <w:u w:val="single"/>
            </w:rPr>
            <w:t>Binding Effect</w:t>
          </w:r>
          <w:r>
            <w:rPr>
              <w:sz w:val="22"/>
            </w:rPr>
            <w:tab/>
            <w:t>20</w:t>
          </w:r>
        </w:p>
        <w:p>
          <w:pPr>
            <w:pStyle w:val="TOC1"/>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0" w:start="0" w:end="0"/>
            <w:rPr>
              <w:sz w:val="22"/>
            </w:rPr>
          </w:pPr>
          <w:r>
            <w:rPr>
              <w:sz w:val="22"/>
            </w:rPr>
          </w:r>
        </w:p>
        <w:p>
          <w:pPr>
            <w:pStyle w:val="TOC1"/>
            <w:widowControl/>
            <w:tabs>
              <w:tab w:val="clear" w:pos="720"/>
              <w:tab w:val="right" w:pos="9360" w:leader="dot"/>
            </w:tabs>
            <w:rPr>
              <w:sz w:val="22"/>
            </w:rPr>
          </w:pPr>
          <w:r>
            <w:rPr>
              <w:sz w:val="22"/>
            </w:rPr>
            <w:t>ARTICLE 17 - NO PARTNERSHIP, THIRD PARTY BENEFICIARY</w:t>
            <w:tab/>
            <w:t>20</w:t>
          </w:r>
        </w:p>
        <w:p>
          <w:pPr>
            <w:pStyle w:val="TOC1"/>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0" w:start="0" w:end="0"/>
            <w:rPr>
              <w:sz w:val="22"/>
            </w:rPr>
          </w:pPr>
          <w:r>
            <w:rPr>
              <w:sz w:val="22"/>
            </w:rPr>
          </w:r>
        </w:p>
        <w:p>
          <w:pPr>
            <w:pStyle w:val="TOC1"/>
            <w:widowControl/>
            <w:tabs>
              <w:tab w:val="clear" w:pos="720"/>
              <w:tab w:val="right" w:pos="9360" w:leader="dot"/>
            </w:tabs>
            <w:rPr>
              <w:sz w:val="22"/>
            </w:rPr>
          </w:pPr>
          <w:r>
            <w:rPr>
              <w:sz w:val="22"/>
            </w:rPr>
            <w:t>ARTICLE 18 - SURVIVAL</w:t>
            <w:tab/>
            <w:t>20</w:t>
          </w:r>
        </w:p>
        <w:p>
          <w:pPr>
            <w:pStyle w:val="TOC1"/>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0" w:start="0" w:end="0"/>
            <w:rPr>
              <w:sz w:val="22"/>
            </w:rPr>
          </w:pPr>
          <w:r>
            <w:rPr>
              <w:sz w:val="22"/>
            </w:rPr>
          </w:r>
        </w:p>
        <w:p>
          <w:pPr>
            <w:pStyle w:val="TOC1"/>
            <w:widowControl/>
            <w:tabs>
              <w:tab w:val="clear" w:pos="720"/>
              <w:tab w:val="right" w:pos="9360" w:leader="dot"/>
            </w:tabs>
            <w:rPr>
              <w:sz w:val="22"/>
            </w:rPr>
          </w:pPr>
          <w:r>
            <w:rPr>
              <w:sz w:val="22"/>
            </w:rPr>
            <w:t>ARTICLE 19 - SEVERABILITY</w:t>
            <w:tab/>
            <w:t>20</w:t>
          </w:r>
        </w:p>
        <w:p>
          <w:pPr>
            <w:pStyle w:val="TOC1"/>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0" w:start="0" w:end="0"/>
            <w:rPr>
              <w:sz w:val="22"/>
            </w:rPr>
          </w:pPr>
          <w:r>
            <w:rPr>
              <w:sz w:val="22"/>
            </w:rPr>
          </w:r>
        </w:p>
        <w:p>
          <w:pPr>
            <w:pStyle w:val="TOC1"/>
            <w:widowControl/>
            <w:tabs>
              <w:tab w:val="clear" w:pos="720"/>
              <w:tab w:val="right" w:pos="9360" w:leader="dot"/>
            </w:tabs>
            <w:rPr>
              <w:sz w:val="22"/>
            </w:rPr>
          </w:pPr>
          <w:r>
            <w:rPr>
              <w:sz w:val="22"/>
            </w:rPr>
            <w:t>ARTICLE 20 - CAPTIONS; SCHEDULES</w:t>
            <w:tab/>
            <w:t>21</w:t>
          </w:r>
        </w:p>
        <w:p>
          <w:pPr>
            <w:pStyle w:val="Normal"/>
            <w:rPr>
              <w:sz w:val="22"/>
            </w:rPr>
          </w:pPr>
          <w:r>
            <w:rPr>
              <w:sz w:val="22"/>
            </w:rPr>
          </w:r>
        </w:p>
        <w:p>
          <w:pPr>
            <w:pStyle w:val="TOC1"/>
            <w:widowControl/>
            <w:tabs>
              <w:tab w:val="clear" w:pos="720"/>
              <w:tab w:val="right" w:pos="9360" w:leader="dot"/>
            </w:tabs>
            <w:rPr>
              <w:sz w:val="22"/>
            </w:rPr>
          </w:pPr>
          <w:r>
            <w:rPr>
              <w:sz w:val="22"/>
            </w:rPr>
            <w:t>ARTICLE 21 - CONFIDENTIALITY</w:t>
            <w:tab/>
            <w:t>21</w:t>
          </w:r>
        </w:p>
        <w:p>
          <w:pPr>
            <w:pStyle w:val="TOC1"/>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0" w:start="0" w:end="0"/>
            <w:rPr>
              <w:sz w:val="22"/>
            </w:rPr>
          </w:pPr>
          <w:r>
            <w:rPr>
              <w:sz w:val="22"/>
            </w:rPr>
          </w:r>
        </w:p>
        <w:p>
          <w:pPr>
            <w:pStyle w:val="TOC1"/>
            <w:widowControl/>
            <w:tabs>
              <w:tab w:val="clear" w:pos="720"/>
              <w:tab w:val="right" w:pos="9360" w:leader="dot"/>
            </w:tabs>
            <w:rPr>
              <w:sz w:val="22"/>
            </w:rPr>
          </w:pPr>
          <w:r>
            <w:rPr>
              <w:sz w:val="22"/>
            </w:rPr>
            <w:t>ARTICLE 22 - COUNTERPARTS</w:t>
            <w:tab/>
            <w:t>21</w:t>
          </w:r>
        </w:p>
        <w:p>
          <w:pPr>
            <w:pStyle w:val="TOC1"/>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0" w:start="0" w:end="0"/>
            <w:rPr>
              <w:sz w:val="22"/>
            </w:rPr>
          </w:pPr>
          <w:r>
            <w:rPr>
              <w:sz w:val="22"/>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vanish/>
              <w:sz w:val="22"/>
            </w:rPr>
          </w:pPr>
          <w:r>
            <w:rPr>
              <w:vanish/>
              <w:sz w:val="22"/>
            </w:rPr>
          </w:r>
          <w:r>
            <w:rPr>
              <w:sz w:val="22"/>
              <w:vanish/>
            </w:rPr>
            <w:fldChar w:fldCharType="end"/>
          </w:r>
        </w:p>
      </w:sdtContent>
    </w:sdt>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vanish/>
          <w:sz w:val="22"/>
        </w:rPr>
      </w:pPr>
      <w:r>
        <w:rPr>
          <w:vanish/>
          <w:sz w:val="22"/>
        </w:rPr>
      </w:r>
      <w:r>
        <w:br w:type="page"/>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2"/>
        </w:rPr>
      </w:pPr>
      <w:r>
        <w:rPr>
          <w:sz w:val="22"/>
        </w:rPr>
      </w:r>
    </w:p>
    <w:p>
      <w:pPr>
        <w:pStyle w:val="Normal"/>
        <w:widowControl/>
        <w:numPr>
          <w:ilvl w:val="0"/>
          <w:numId w:val="0"/>
        </w:numPr>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outlineLvl w:val="0"/>
        <w:rPr>
          <w:sz w:val="22"/>
        </w:rPr>
      </w:pPr>
      <w:r>
        <w:rPr>
          <w:sz w:val="22"/>
        </w:rPr>
        <w:tab/>
      </w:r>
      <w:r>
        <w:rPr>
          <w:b/>
          <w:sz w:val="22"/>
          <w:u w:val="single"/>
        </w:rPr>
        <w:t>LIST OF SCHEDULES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 w:val="left" w:pos="9180" w:leader="none"/>
        </w:tabs>
        <w:rPr>
          <w:sz w:val="22"/>
        </w:rPr>
      </w:pPr>
      <w:r>
        <w:rPr>
          <w:sz w:val="22"/>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 w:val="left" w:pos="9180" w:leader="none"/>
        </w:tabs>
        <w:rPr>
          <w:sz w:val="22"/>
        </w:rPr>
      </w:pPr>
      <w:r>
        <w:rPr>
          <w:sz w:val="22"/>
        </w:rPr>
      </w:r>
    </w:p>
    <w:p>
      <w:pPr>
        <w:pStyle w:val="Normal"/>
        <w:widowControl/>
        <w:tabs>
          <w:tab w:val="left" w:pos="0" w:leader="none"/>
          <w:tab w:val="left" w:pos="720" w:leader="none"/>
          <w:tab w:val="left" w:pos="1440" w:leader="none"/>
          <w:tab w:val="left" w:pos="2232"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 w:val="left" w:pos="9180" w:leader="none"/>
        </w:tabs>
        <w:ind w:hanging="2880" w:start="2880" w:end="0"/>
        <w:rPr>
          <w:sz w:val="22"/>
        </w:rPr>
      </w:pPr>
      <w:r>
        <w:rPr>
          <w:sz w:val="22"/>
        </w:rPr>
      </w:r>
    </w:p>
    <w:p>
      <w:pPr>
        <w:pStyle w:val="Normal"/>
        <w:widowControl/>
        <w:tabs>
          <w:tab w:val="left" w:pos="0" w:leader="none"/>
          <w:tab w:val="left" w:pos="720" w:leader="none"/>
          <w:tab w:val="left" w:pos="1440" w:leader="none"/>
          <w:tab w:val="left" w:pos="2232"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 w:val="left" w:pos="9180" w:leader="none"/>
        </w:tabs>
        <w:ind w:hanging="2880" w:start="2880" w:end="0"/>
        <w:rPr>
          <w:sz w:val="22"/>
        </w:rPr>
      </w:pPr>
      <w:r>
        <w:rPr>
          <w:sz w:val="22"/>
        </w:rPr>
        <w:t>Schedule 4.1</w:t>
        <w:tab/>
        <w:tab/>
        <w:t>-</w:t>
        <w:tab/>
        <w:t>Specifications</w:t>
      </w:r>
    </w:p>
    <w:p>
      <w:pPr>
        <w:pStyle w:val="Normal"/>
        <w:widowControl/>
        <w:tabs>
          <w:tab w:val="left" w:pos="0" w:leader="none"/>
          <w:tab w:val="left" w:pos="720" w:leader="none"/>
          <w:tab w:val="left" w:pos="1440" w:leader="none"/>
          <w:tab w:val="left" w:pos="2232"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 w:val="left" w:pos="9180" w:leader="none"/>
        </w:tabs>
        <w:ind w:hanging="2880" w:start="2880" w:end="0"/>
        <w:rPr>
          <w:sz w:val="22"/>
        </w:rPr>
      </w:pPr>
      <w:r>
        <w:rPr>
          <w:sz w:val="22"/>
        </w:rPr>
        <w:t>Schedule 4.2</w:t>
        <w:tab/>
        <w:tab/>
        <w:t>-</w:t>
        <w:tab/>
        <w:t>Sampling and Weighing</w:t>
      </w:r>
    </w:p>
    <w:p>
      <w:pPr>
        <w:pStyle w:val="Normal"/>
        <w:widowControl/>
        <w:tabs>
          <w:tab w:val="left" w:pos="0" w:leader="none"/>
          <w:tab w:val="left" w:pos="720" w:leader="none"/>
          <w:tab w:val="left" w:pos="1440" w:leader="none"/>
          <w:tab w:val="left" w:pos="2232"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 w:val="left" w:pos="9180" w:leader="none"/>
        </w:tabs>
        <w:rPr>
          <w:sz w:val="22"/>
        </w:rPr>
      </w:pPr>
      <w:r>
        <w:rPr>
          <w:sz w:val="22"/>
        </w:rPr>
        <w:t>Schedule 5.1</w:t>
        <w:tab/>
        <w:tab/>
        <w:t>-</w:t>
        <w:tab/>
        <w:t>Quality Premium/Penalty Adjustments</w:t>
      </w:r>
    </w:p>
    <w:p>
      <w:pPr>
        <w:sectPr>
          <w:headerReference w:type="default" r:id="rId3"/>
          <w:headerReference w:type="first" r:id="rId4"/>
          <w:footerReference w:type="default" r:id="rId5"/>
          <w:type w:val="nextPage"/>
          <w:pgSz w:w="12240" w:h="15840"/>
          <w:pgMar w:left="1440" w:right="1440" w:gutter="0" w:header="1080" w:top="1136" w:footer="1440" w:bottom="1496"/>
          <w:pgNumType w:fmt="lowerRoman"/>
          <w:formProt w:val="false"/>
          <w:textDirection w:val="lrTb"/>
          <w:docGrid w:type="default" w:linePitch="360" w:charSpace="0"/>
        </w:sectPr>
        <w:pStyle w:val="Normal"/>
        <w:widowControl/>
        <w:tabs>
          <w:tab w:val="left" w:pos="0" w:leader="none"/>
          <w:tab w:val="left" w:pos="720" w:leader="none"/>
          <w:tab w:val="left" w:pos="1440" w:leader="none"/>
          <w:tab w:val="left" w:pos="2232"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 w:val="left" w:pos="9180" w:leader="none"/>
        </w:tabs>
        <w:rPr>
          <w:sz w:val="22"/>
        </w:rPr>
      </w:pPr>
      <w:r>
        <w:rPr>
          <w:sz w:val="22"/>
        </w:rPr>
      </w:r>
    </w:p>
    <w:p>
      <w:pPr>
        <w:pStyle w:val="Heading1"/>
        <w:ind w:hanging="0" w:start="0"/>
        <w:rPr>
          <w:sz w:val="22"/>
        </w:rPr>
      </w:pPr>
      <w:r>
        <w:rPr>
          <w:sz w:val="22"/>
        </w:rPr>
        <w:t>COAL PURCHASE AGREEMENT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 w:val="left" w:pos="9180" w:leader="none"/>
        </w:tabs>
        <w:spacing w:before="360" w:after="0"/>
        <w:ind w:firstLine="720" w:end="0"/>
        <w:jc w:val="both"/>
        <w:rPr/>
      </w:pPr>
      <w:r>
        <w:rPr>
          <w:b/>
          <w:sz w:val="22"/>
        </w:rPr>
        <w:t>THIS COAL PURCHASE AGREEMENT</w:t>
      </w:r>
      <w:r>
        <w:rPr>
          <w:sz w:val="22"/>
        </w:rPr>
        <w:t xml:space="preserve"> (this "</w:t>
      </w:r>
      <w:r>
        <w:rPr>
          <w:sz w:val="22"/>
          <w:u w:val="single"/>
        </w:rPr>
        <w:t>Agreement</w:t>
      </w:r>
      <w:r>
        <w:rPr>
          <w:sz w:val="22"/>
        </w:rPr>
        <w:t xml:space="preserve">") is entered into and made as of </w:t>
      </w:r>
      <w:del w:id="5" w:author="jhelton" w:date="1999-02-04T09:08:00Z">
        <w:r>
          <w:rPr>
            <w:sz w:val="22"/>
          </w:rPr>
          <w:delText xml:space="preserve">J </w:delText>
        </w:r>
      </w:del>
      <w:r>
        <w:rPr>
          <w:sz w:val="22"/>
        </w:rPr>
        <w:t>March 12, 2001, by and between North Carolina Power Holdings, LLC, a Delaware limited liability company ("</w:t>
      </w:r>
      <w:r>
        <w:rPr>
          <w:sz w:val="22"/>
          <w:u w:val="single"/>
        </w:rPr>
        <w:t>Buyer</w:t>
      </w:r>
      <w:r>
        <w:rPr>
          <w:sz w:val="22"/>
        </w:rPr>
        <w:t>"), and Enron North America Corp., a Delaware corporation ("</w:t>
      </w:r>
      <w:r>
        <w:rPr>
          <w:sz w:val="22"/>
          <w:u w:val="single"/>
        </w:rPr>
        <w:t>Seller</w:t>
      </w:r>
      <w:r>
        <w:rPr>
          <w:sz w:val="22"/>
        </w:rPr>
        <w:t>").  Buyer and Seller are also referred to herein individually as a "</w:t>
      </w:r>
      <w:r>
        <w:rPr>
          <w:sz w:val="22"/>
          <w:u w:val="single"/>
        </w:rPr>
        <w:t>Party</w:t>
      </w:r>
      <w:r>
        <w:rPr>
          <w:sz w:val="22"/>
        </w:rPr>
        <w:t>" and collectively as the "</w:t>
      </w:r>
      <w:r>
        <w:rPr>
          <w:sz w:val="22"/>
          <w:u w:val="single"/>
        </w:rPr>
        <w:t>Parties</w:t>
      </w:r>
      <w:r>
        <w:rPr>
          <w:sz w:val="22"/>
        </w:rPr>
        <w:t>."</w:t>
      </w:r>
    </w:p>
    <w:p>
      <w:pPr>
        <w:pStyle w:val="Heading2"/>
        <w:ind w:hanging="0" w:start="0"/>
        <w:rPr/>
      </w:pPr>
      <w:r>
        <w:rPr/>
        <w:t>RECITALS</w:t>
      </w:r>
    </w:p>
    <w:p>
      <w:pPr>
        <w:pStyle w:val="BodyTextIndent"/>
        <w:rPr>
          <w:sz w:val="22"/>
        </w:rPr>
      </w:pPr>
      <w:r>
        <w:rPr>
          <w:sz w:val="22"/>
        </w:rPr>
        <w:t>A.</w:t>
        <w:tab/>
        <w:t xml:space="preserve">Seller has the right to acquire coal in the quantities and, with the qualities and characteristics set forth in this Agreement. </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 w:val="left" w:pos="9180" w:leader="none"/>
        </w:tabs>
        <w:spacing w:before="120" w:after="0"/>
        <w:ind w:firstLine="720" w:end="0"/>
        <w:jc w:val="both"/>
        <w:rPr>
          <w:sz w:val="22"/>
        </w:rPr>
      </w:pPr>
      <w:r>
        <w:rPr>
          <w:sz w:val="22"/>
        </w:rPr>
        <w:t>B.</w:t>
        <w:tab/>
        <w:t>Buyer desires to secure all the coal supply requirements of the Plants (as hereinafter defined) for the period of time set forth in this Agreement.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 w:val="left" w:pos="9180" w:leader="none"/>
        </w:tabs>
        <w:spacing w:before="120" w:after="0"/>
        <w:ind w:firstLine="720" w:end="0"/>
        <w:jc w:val="both"/>
        <w:rPr>
          <w:sz w:val="22"/>
        </w:rPr>
      </w:pPr>
      <w:r>
        <w:rPr>
          <w:sz w:val="22"/>
        </w:rPr>
        <w:t>C.</w:t>
        <w:tab/>
        <w:t>Seller desires to sell coal to Buyer and Buyer desires to purchase coal from Seller in accordance with the terms and conditions of this Agreement.</w:t>
      </w:r>
    </w:p>
    <w:p>
      <w:pPr>
        <w:pStyle w:val="Heading2"/>
        <w:tabs>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 w:val="left" w:pos="9180" w:leader="none"/>
        </w:tabs>
        <w:ind w:hanging="0" w:start="0"/>
        <w:rPr/>
      </w:pPr>
      <w:r>
        <w:rPr/>
        <w:t>AGREEMENT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 w:val="left" w:pos="9180" w:leader="none"/>
        </w:tabs>
        <w:spacing w:before="120" w:after="0"/>
        <w:ind w:firstLine="720" w:end="0"/>
        <w:jc w:val="both"/>
        <w:rPr/>
      </w:pPr>
      <w:r>
        <w:rPr>
          <w:b/>
          <w:sz w:val="22"/>
        </w:rPr>
        <w:t>NOW THEREFORE</w:t>
      </w:r>
      <w:r>
        <w:rPr>
          <w:sz w:val="22"/>
        </w:rPr>
        <w:t>, for and in consideration of the premises, the mutual covenants and promises set forth herein, and for other good and valuable consideration, the receipt and sufficiency of which are acknowledged by the Parties, and in reliance upon the recitals, representations, warranties, covenants, terms and conditions set forth herein, the Parties agree as follows:</w:t>
      </w:r>
    </w:p>
    <w:p>
      <w:pPr>
        <w:pStyle w:val="Heading2"/>
        <w:tabs>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 w:val="left" w:pos="9180" w:leader="none"/>
        </w:tabs>
        <w:spacing w:before="240" w:after="120"/>
        <w:ind w:hanging="0" w:start="0"/>
        <w:rPr/>
      </w:pPr>
      <w:r>
        <w:rPr/>
        <w:t>ARTICLE 1 - DEFINITIONS OF TERMS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 w:val="left" w:pos="9180" w:leader="none"/>
        </w:tabs>
        <w:spacing w:before="120" w:after="0"/>
        <w:ind w:firstLine="720" w:end="0"/>
        <w:jc w:val="both"/>
        <w:rPr/>
      </w:pPr>
      <w:r>
        <w:rPr>
          <w:sz w:val="22"/>
        </w:rPr>
        <w:t>1.1</w:t>
        <w:tab/>
      </w:r>
      <w:r>
        <w:rPr>
          <w:sz w:val="22"/>
          <w:u w:val="single"/>
        </w:rPr>
        <w:t>Definitions</w:t>
      </w:r>
      <w:r>
        <w:rPr>
          <w:sz w:val="22"/>
        </w:rPr>
        <w:t>.  As used in this Agreement, the following terms shall have the respective meanings set forth below.</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 w:val="left" w:pos="9180" w:leader="none"/>
        </w:tabs>
        <w:spacing w:before="120" w:after="0"/>
        <w:ind w:start="720" w:end="0"/>
        <w:jc w:val="both"/>
        <w:rPr/>
      </w:pPr>
      <w:r>
        <w:rPr>
          <w:b/>
          <w:sz w:val="22"/>
        </w:rPr>
        <w:t xml:space="preserve">"Affiliate" </w:t>
      </w:r>
      <w:r>
        <w:rPr>
          <w:sz w:val="22"/>
        </w:rPr>
        <w:t>of any Person means (i) any Person directly or indirectly controlled by, controlling or under common control with such first Person.  For purposes of this definition, any Person which owns directly or indirectly 50% or more of the securities having ordinary voting power for the election of directors or other governing body of a corporation or 50% or more of the partnership or other ownership interests of any other Person (other than as a limited partner of such other Person) will be deemed to "</w:t>
      </w:r>
      <w:r>
        <w:rPr>
          <w:sz w:val="22"/>
          <w:u w:val="single"/>
        </w:rPr>
        <w:t>control</w:t>
      </w:r>
      <w:r>
        <w:rPr>
          <w:sz w:val="22"/>
        </w:rPr>
        <w:t>" (including, with its correlative meanings, "</w:t>
      </w:r>
      <w:r>
        <w:rPr>
          <w:sz w:val="22"/>
          <w:u w:val="single"/>
        </w:rPr>
        <w:t>controlled by</w:t>
      </w:r>
      <w:r>
        <w:rPr>
          <w:sz w:val="22"/>
        </w:rPr>
        <w:t>" and "</w:t>
      </w:r>
      <w:r>
        <w:rPr>
          <w:sz w:val="22"/>
          <w:u w:val="single"/>
        </w:rPr>
        <w:t>under common control with</w:t>
      </w:r>
      <w:r>
        <w:rPr>
          <w:sz w:val="22"/>
        </w:rPr>
        <w:t>") such corporation or other Person.</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 w:val="left" w:pos="9180" w:leader="none"/>
        </w:tabs>
        <w:spacing w:before="120" w:after="0"/>
        <w:ind w:start="720" w:end="0"/>
        <w:jc w:val="both"/>
        <w:rPr/>
      </w:pPr>
      <w:r>
        <w:rPr>
          <w:b/>
          <w:sz w:val="22"/>
        </w:rPr>
        <w:t>"Agreement"</w:t>
      </w:r>
      <w:r>
        <w:rPr>
          <w:sz w:val="22"/>
        </w:rPr>
        <w:t xml:space="preserve"> means this Agreement, including all </w:t>
      </w:r>
      <w:r>
        <w:rPr>
          <w:sz w:val="22"/>
          <w:u w:val="single"/>
        </w:rPr>
        <w:t>Schedules</w:t>
      </w:r>
      <w:r>
        <w:rPr>
          <w:sz w:val="22"/>
        </w:rPr>
        <w:t xml:space="preserve"> attached hereto, as it may be amended, modified or restated from time to time.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 w:val="left" w:pos="9180" w:leader="none"/>
        </w:tabs>
        <w:spacing w:before="120" w:after="0"/>
        <w:ind w:start="720" w:end="0"/>
        <w:jc w:val="both"/>
        <w:rPr/>
      </w:pPr>
      <w:r>
        <w:rPr>
          <w:b/>
          <w:sz w:val="22"/>
        </w:rPr>
        <w:t>“</w:t>
      </w:r>
      <w:r>
        <w:rPr>
          <w:b/>
          <w:sz w:val="22"/>
        </w:rPr>
        <w:t xml:space="preserve">Approved Purchase” </w:t>
      </w:r>
      <w:r>
        <w:rPr>
          <w:sz w:val="22"/>
        </w:rPr>
        <w:t>shall have the meaning set forth in Section 3.5 below.</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 w:val="left" w:pos="9180" w:leader="none"/>
        </w:tabs>
        <w:spacing w:before="120" w:after="0"/>
        <w:ind w:firstLine="720" w:end="0"/>
        <w:jc w:val="both"/>
        <w:rPr/>
      </w:pPr>
      <w:r>
        <w:rPr>
          <w:b/>
          <w:sz w:val="22"/>
        </w:rPr>
        <w:t>"ASTM"</w:t>
      </w:r>
      <w:r>
        <w:rPr>
          <w:sz w:val="22"/>
        </w:rPr>
        <w:t xml:space="preserve"> means the American Society for Testing and Materials.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 w:val="left" w:pos="9180" w:leader="none"/>
        </w:tabs>
        <w:spacing w:before="120" w:after="0"/>
        <w:ind w:start="720" w:end="0"/>
        <w:jc w:val="both"/>
        <w:rPr/>
      </w:pPr>
      <w:r>
        <w:rPr>
          <w:b/>
          <w:sz w:val="22"/>
        </w:rPr>
        <w:t>"Bankruptcy Proceeding"</w:t>
      </w:r>
      <w:r>
        <w:rPr>
          <w:sz w:val="22"/>
        </w:rPr>
        <w:t xml:space="preserve"> means with respect to a Person, such Person (a) makes an assignment or any general arrangement for the benefit of creditors, (b) files a petition or otherwise commences, authorizes or acquiesces in the commencement of a proceeding or cause of action under any bankruptcy or similar law for the protection of creditors, or has such petition filed against such Person and such petition is not withdrawn or dismissed for 30 Days after such filing, (c) otherwise becomes bankrupt or insolvent (however evidenced) or (d) is unable to pay such Person's debts as they fall due.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 w:val="left" w:pos="9180" w:leader="none"/>
        </w:tabs>
        <w:spacing w:before="120" w:after="0"/>
        <w:ind w:start="720" w:end="0"/>
        <w:jc w:val="both"/>
        <w:rPr>
          <w:b/>
          <w:sz w:val="22"/>
        </w:rPr>
      </w:pPr>
      <w:r>
        <w:rPr>
          <w:b/>
          <w:sz w:val="22"/>
        </w:rPr>
        <w:t>"Base Calorific Value Adjustment"</w:t>
      </w:r>
      <w:r>
        <w:rPr>
          <w:sz w:val="22"/>
        </w:rPr>
        <w:t xml:space="preserve"> shall have the meaning assigned in </w:t>
      </w:r>
      <w:r>
        <w:rPr>
          <w:sz w:val="22"/>
          <w:u w:val="single"/>
        </w:rPr>
        <w:t>Schedule 5.1</w:t>
      </w:r>
      <w:r>
        <w:rPr>
          <w:sz w:val="22"/>
        </w:rPr>
        <w: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 w:val="left" w:pos="9180" w:leader="none"/>
        </w:tabs>
        <w:spacing w:before="120" w:after="0"/>
        <w:ind w:start="720" w:end="0"/>
        <w:jc w:val="both"/>
        <w:rPr/>
      </w:pPr>
      <w:r>
        <w:rPr>
          <w:b/>
          <w:sz w:val="22"/>
        </w:rPr>
        <w:t>"Brokerage Costs"</w:t>
      </w:r>
      <w:r>
        <w:rPr>
          <w:sz w:val="22"/>
        </w:rPr>
        <w:t xml:space="preserve"> means brokerage fees and commissions reasonably incurred by the Non-Defaulting Party either in terminating any arrangement pursuant to which it has hedged its obligations or entering into new arrangements which replace this Agreement.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 w:val="left" w:pos="9180" w:leader="none"/>
        </w:tabs>
        <w:spacing w:before="120" w:after="0"/>
        <w:ind w:start="720" w:end="0"/>
        <w:jc w:val="both"/>
        <w:rPr/>
      </w:pPr>
      <w:r>
        <w:rPr>
          <w:b/>
          <w:sz w:val="22"/>
        </w:rPr>
        <w:t>"Btu"</w:t>
      </w:r>
      <w:r>
        <w:rPr>
          <w:sz w:val="22"/>
        </w:rPr>
        <w:t xml:space="preserve"> means the amount of energy required to raise the temperature of one pound of pure water one degree Fahrenheit from 59 degrees Fahrenheit to 60 degrees Fahrenheit.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 w:val="left" w:pos="9180" w:leader="none"/>
        </w:tabs>
        <w:spacing w:before="120" w:after="0"/>
        <w:ind w:start="720" w:end="0"/>
        <w:jc w:val="both"/>
        <w:rPr/>
      </w:pPr>
      <w:r>
        <w:rPr>
          <w:b/>
          <w:sz w:val="22"/>
        </w:rPr>
        <w:t>"Business Day"</w:t>
      </w:r>
      <w:r>
        <w:rPr>
          <w:sz w:val="22"/>
        </w:rPr>
        <w:t xml:space="preserve"> means on a day on which Federal Reserve member banks in New York City are open for business; and a Business Day shall open at 8:00 a.m. and close at 5:00 p.m. local prevailing time for each Party's principal place of business.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 w:val="left" w:pos="9180" w:leader="none"/>
        </w:tabs>
        <w:spacing w:before="120" w:after="0"/>
        <w:ind w:start="720" w:end="0"/>
        <w:jc w:val="both"/>
        <w:rPr/>
      </w:pPr>
      <w:r>
        <w:rPr>
          <w:b/>
          <w:sz w:val="22"/>
        </w:rPr>
        <w:t>"Buyer"</w:t>
      </w:r>
      <w:r>
        <w:rPr>
          <w:sz w:val="22"/>
        </w:rPr>
        <w:t xml:space="preserve"> shall have the meaning assigned in the introductory paragraph, and its successors and permitted assigns.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 w:val="left" w:pos="9180" w:leader="none"/>
        </w:tabs>
        <w:spacing w:before="120" w:after="0"/>
        <w:ind w:start="720" w:end="0"/>
        <w:jc w:val="both"/>
        <w:rPr/>
      </w:pPr>
      <w:r>
        <w:rPr>
          <w:b/>
          <w:sz w:val="22"/>
        </w:rPr>
        <w:t>"Buyer Guarantee"</w:t>
      </w:r>
      <w:r>
        <w:rPr>
          <w:sz w:val="22"/>
        </w:rPr>
        <w:t xml:space="preserve"> shall initially mean that certain Guarantee of Enron Corp. issued in favor of Seller and dated of even date herewith, and upon implementation of the procedures outlined in Section 9.2 shall mean the Guarantee issued by the Substitute Guarantor in favor of Seller.</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 w:val="left" w:pos="9180" w:leader="none"/>
        </w:tabs>
        <w:spacing w:before="120" w:after="0"/>
        <w:ind w:start="720" w:end="0"/>
        <w:jc w:val="both"/>
        <w:rPr/>
      </w:pPr>
      <w:r>
        <w:rPr>
          <w:b/>
          <w:sz w:val="22"/>
        </w:rPr>
        <w:t>"Claiming Party"</w:t>
      </w:r>
      <w:r>
        <w:rPr>
          <w:sz w:val="22"/>
        </w:rPr>
        <w:t xml:space="preserve"> shall have the meaning assigned in </w:t>
      </w:r>
      <w:r>
        <w:rPr>
          <w:sz w:val="22"/>
          <w:u w:val="single"/>
        </w:rPr>
        <w:t>Section 7.1</w:t>
      </w:r>
      <w:r>
        <w:rPr>
          <w:sz w:val="22"/>
        </w:rPr>
        <w: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 w:val="left" w:pos="9180" w:leader="none"/>
        </w:tabs>
        <w:spacing w:before="120" w:after="0"/>
        <w:ind w:start="720" w:end="0"/>
        <w:jc w:val="both"/>
        <w:rPr/>
      </w:pPr>
      <w:r>
        <w:rPr>
          <w:b/>
          <w:sz w:val="22"/>
        </w:rPr>
        <w:t>"Claims"</w:t>
      </w:r>
      <w:r>
        <w:rPr>
          <w:sz w:val="22"/>
        </w:rPr>
        <w:t xml:space="preserve"> means all claims or actions, threatened or filed and whether groundless, false or fraudulent, that directly or indirectly relate to the subject matter of an indemnity, and the resulting losses, damages, expenses, fees of attorneys, experts and consultants, and court costs, whether incurred by settlement or otherwise, and whether such claims or actions are threatened or filed prior to or after the termination of this Agreement.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 w:val="left" w:pos="9180" w:leader="none"/>
        </w:tabs>
        <w:spacing w:before="120" w:after="0"/>
        <w:ind w:start="720" w:end="0"/>
        <w:jc w:val="both"/>
        <w:rPr/>
      </w:pPr>
      <w:r>
        <w:rPr>
          <w:b/>
          <w:sz w:val="22"/>
        </w:rPr>
        <w:t>"Coal"</w:t>
      </w:r>
      <w:r>
        <w:rPr>
          <w:sz w:val="22"/>
        </w:rPr>
        <w:t xml:space="preserve"> means any and all of the coal to be sold by Seller and purchased by Buyer and the quality of which is better than the Rejection Limits or is otherwise accepted by Buyer under this Agreement.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 w:val="left" w:pos="9180" w:leader="none"/>
        </w:tabs>
        <w:spacing w:before="120" w:after="0"/>
        <w:ind w:start="720" w:end="0"/>
        <w:jc w:val="both"/>
        <w:rPr>
          <w:sz w:val="22"/>
        </w:rPr>
      </w:pPr>
      <w:r>
        <w:rPr>
          <w:b/>
          <w:sz w:val="22"/>
        </w:rPr>
        <w:t xml:space="preserve">"Commencement Date" </w:t>
      </w:r>
      <w:r>
        <w:rPr>
          <w:sz w:val="22"/>
          <w:rPrChange w:id="0" w:author="jhelton" w:date="1999-02-04T09:17:00Z"/>
        </w:rPr>
        <w:t>shall have the meaning assigned in Section 2.2.</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 w:val="left" w:pos="9180" w:leader="none"/>
        </w:tabs>
        <w:spacing w:before="120" w:after="0"/>
        <w:ind w:start="720" w:end="0"/>
        <w:jc w:val="both"/>
        <w:rPr/>
      </w:pPr>
      <w:r>
        <w:rPr>
          <w:b/>
          <w:sz w:val="22"/>
        </w:rPr>
        <w:t>"Contract Price"</w:t>
      </w:r>
      <w:r>
        <w:rPr>
          <w:sz w:val="22"/>
        </w:rPr>
        <w:t xml:space="preserve"> means the contract price per Ton of Coal FOB Delivery Point as set forth in </w:t>
      </w:r>
      <w:r>
        <w:rPr>
          <w:sz w:val="22"/>
          <w:u w:val="single"/>
        </w:rPr>
        <w:t>Section 3.8</w:t>
      </w:r>
      <w:r>
        <w:rPr>
          <w:sz w:val="22"/>
        </w:rPr>
        <w: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 w:val="left" w:pos="9180" w:leader="none"/>
        </w:tabs>
        <w:spacing w:before="120" w:after="0"/>
        <w:ind w:start="720" w:end="0"/>
        <w:jc w:val="both"/>
        <w:rPr/>
      </w:pPr>
      <w:r>
        <w:rPr>
          <w:b/>
          <w:sz w:val="22"/>
        </w:rPr>
        <w:t>"Contract Quantity"</w:t>
      </w:r>
      <w:r>
        <w:rPr>
          <w:sz w:val="22"/>
        </w:rPr>
        <w:t xml:space="preserve"> shall have the meaning assigned in </w:t>
      </w:r>
      <w:r>
        <w:rPr>
          <w:sz w:val="22"/>
          <w:u w:val="single"/>
        </w:rPr>
        <w:t>Section 3.1</w:t>
      </w:r>
      <w:r>
        <w:rPr>
          <w:sz w:val="22"/>
        </w:rPr>
        <w: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 w:val="left" w:pos="9180" w:leader="none"/>
        </w:tabs>
        <w:spacing w:before="120" w:after="0"/>
        <w:ind w:start="720" w:end="0"/>
        <w:jc w:val="both"/>
        <w:rPr>
          <w:del w:id="9" w:author="jhelton" w:date="1999-02-04T09:17:00Z"/>
        </w:rPr>
      </w:pPr>
      <w:r>
        <w:rPr>
          <w:b/>
          <w:sz w:val="22"/>
        </w:rPr>
        <w:t xml:space="preserve">"Contract Year" </w:t>
      </w:r>
      <w:r>
        <w:rPr>
          <w:sz w:val="22"/>
        </w:rPr>
        <w:t xml:space="preserve">shall have the meaning assigned in </w:t>
      </w:r>
      <w:r>
        <w:rPr>
          <w:sz w:val="22"/>
          <w:u w:val="single"/>
        </w:rPr>
        <w:t>Section 2.2</w:t>
      </w:r>
      <w:r>
        <w:rPr>
          <w:sz w:val="22"/>
        </w:rPr>
        <w:t>.</w:t>
      </w:r>
      <w:del w:id="7" w:author="jhelton" w:date="1999-02-04T09:17:00Z">
        <w:r>
          <w:rPr>
            <w:b/>
            <w:sz w:val="22"/>
          </w:rPr>
          <w:delText>"Credit Agreements"</w:delText>
        </w:r>
      </w:del>
      <w:del w:id="8" w:author="jhelton" w:date="1999-02-04T09:17:00Z">
        <w:r>
          <w:rPr>
            <w:sz w:val="22"/>
          </w:rPr>
          <w:delText xml:space="preserve"> means collectively, (a) that certain Senior Credit Agreement of even date herewith among Seller, as borrower, Enron Capital &amp; Trade Resources Corp., as agent and the lenders party thereto, as such agreement may be amended, modified, supplemented or restated from time to time and (b) that certain Subordinated Credit Agreement of even date herewith among Seller, as borrower, Enron Capital &amp; Trade Resources Corp., as agent and the lenders party thereto, as such agreement may be amended, modified, supplemented or restated from time to time.</w:delText>
        </w:r>
      </w:del>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 w:val="left" w:pos="9180" w:leader="none"/>
        </w:tabs>
        <w:spacing w:before="120" w:after="0"/>
        <w:ind w:start="720" w:end="0"/>
        <w:jc w:val="both"/>
        <w:rPr>
          <w:sz w:val="22"/>
        </w:rPr>
      </w:pPr>
      <w:r>
        <w:rPr>
          <w:sz w:val="22"/>
        </w:rPr>
      </w:r>
    </w:p>
    <w:p>
      <w:pPr>
        <w:pStyle w:val="Normal"/>
        <w:spacing w:before="120" w:after="0"/>
        <w:ind w:start="720" w:end="0"/>
        <w:jc w:val="both"/>
        <w:rPr/>
      </w:pPr>
      <w:r>
        <w:rPr>
          <w:b/>
          <w:sz w:val="22"/>
        </w:rPr>
        <w:t>"Credit Worthy Entity"</w:t>
      </w:r>
      <w:r>
        <w:rPr>
          <w:sz w:val="22"/>
        </w:rPr>
        <w:t xml:space="preserve"> shall mean an entity having a credit rating established by S &amp; P for its long-term, senior unsecured debt not supported by third party credit enhancement of BBB</w:t>
        <w:noBreakHyphen/>
        <w:t xml:space="preserve"> or higher or a credit rating established by Moody's for its long-term, senior unsecured debt not supported by third party credit enhancement of Baa3 or higher.</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 w:val="left" w:pos="9180" w:leader="none"/>
        </w:tabs>
        <w:spacing w:before="120" w:after="0"/>
        <w:ind w:start="720" w:end="0"/>
        <w:jc w:val="both"/>
        <w:rPr/>
      </w:pPr>
      <w:r>
        <w:rPr>
          <w:b/>
          <w:sz w:val="22"/>
        </w:rPr>
        <w:t>"Day"</w:t>
      </w:r>
      <w:r>
        <w:rPr>
          <w:sz w:val="22"/>
        </w:rPr>
        <w:t xml:space="preserve"> means a period of 24 consecutive hours, beginning at midnight local prevailing time on any calendar day.</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 w:val="left" w:pos="9180" w:leader="none"/>
        </w:tabs>
        <w:spacing w:before="120" w:after="0"/>
        <w:ind w:start="720" w:end="0"/>
        <w:jc w:val="both"/>
        <w:rPr/>
      </w:pPr>
      <w:r>
        <w:rPr>
          <w:b/>
          <w:sz w:val="22"/>
        </w:rPr>
        <w:t>"Default"</w:t>
      </w:r>
      <w:r>
        <w:rPr>
          <w:sz w:val="22"/>
        </w:rPr>
        <w:t xml:space="preserve"> means an Event of Default or an event which with notice or the lapse of time would become an Event of Default.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 w:val="left" w:pos="9180" w:leader="none"/>
        </w:tabs>
        <w:spacing w:before="120" w:after="0"/>
        <w:ind w:start="720" w:end="0"/>
        <w:jc w:val="both"/>
        <w:rPr/>
      </w:pPr>
      <w:r>
        <w:rPr>
          <w:b/>
          <w:sz w:val="22"/>
        </w:rPr>
        <w:t>"Defaulting Party"</w:t>
      </w:r>
      <w:r>
        <w:rPr>
          <w:sz w:val="22"/>
        </w:rPr>
        <w:t xml:space="preserve"> shall have the meaning assigned in </w:t>
      </w:r>
      <w:r>
        <w:rPr>
          <w:sz w:val="22"/>
          <w:u w:val="single"/>
        </w:rPr>
        <w:t>Section 10.1</w:t>
      </w:r>
      <w:r>
        <w:rPr>
          <w:sz w:val="22"/>
        </w:rPr>
        <w: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 w:val="left" w:pos="9180" w:leader="none"/>
        </w:tabs>
        <w:spacing w:before="120" w:after="0"/>
        <w:ind w:start="720" w:end="0"/>
        <w:jc w:val="both"/>
        <w:rPr/>
      </w:pPr>
      <w:r>
        <w:rPr>
          <w:b/>
          <w:sz w:val="22"/>
        </w:rPr>
        <w:t>"Delivery Date"</w:t>
      </w:r>
      <w:r>
        <w:rPr>
          <w:sz w:val="22"/>
        </w:rPr>
        <w:t xml:space="preserve"> shall have the meaning assigned in </w:t>
      </w:r>
      <w:r>
        <w:rPr>
          <w:sz w:val="22"/>
          <w:u w:val="single"/>
        </w:rPr>
        <w:t>Section 3.2(d)</w:t>
      </w:r>
      <w:r>
        <w:rPr>
          <w:sz w:val="22"/>
        </w:rPr>
        <w: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 w:val="left" w:pos="9180" w:leader="none"/>
        </w:tabs>
        <w:spacing w:before="120" w:after="0"/>
        <w:ind w:start="720" w:end="0"/>
        <w:jc w:val="both"/>
        <w:rPr/>
      </w:pPr>
      <w:r>
        <w:rPr>
          <w:b/>
          <w:sz w:val="22"/>
        </w:rPr>
        <w:t>"Delivery Point"</w:t>
      </w:r>
      <w:r>
        <w:rPr>
          <w:sz w:val="22"/>
        </w:rPr>
        <w:t xml:space="preserve"> shall mean FOB Railcar at the Lumberton Coal Handling Facility owned by Buyer’s subsidiary, Lumberton Power, LLC.</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 w:val="left" w:pos="9180" w:leader="none"/>
        </w:tabs>
        <w:spacing w:before="120" w:after="0"/>
        <w:ind w:firstLine="720" w:end="0"/>
        <w:jc w:val="both"/>
        <w:rPr/>
      </w:pPr>
      <w:r>
        <w:rPr>
          <w:b/>
          <w:sz w:val="22"/>
        </w:rPr>
        <w:t>"Dollars"</w:t>
      </w:r>
      <w:r>
        <w:rPr>
          <w:sz w:val="22"/>
        </w:rPr>
        <w:t xml:space="preserve"> and </w:t>
      </w:r>
      <w:r>
        <w:rPr>
          <w:b/>
          <w:sz w:val="22"/>
        </w:rPr>
        <w:t>"$"</w:t>
      </w:r>
      <w:r>
        <w:rPr>
          <w:sz w:val="22"/>
        </w:rPr>
        <w:t xml:space="preserve"> shall mean lawful money of the United States of America.</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 w:val="left" w:pos="9180" w:leader="none"/>
        </w:tabs>
        <w:spacing w:before="120" w:after="0"/>
        <w:ind w:start="720" w:end="0"/>
        <w:jc w:val="both"/>
        <w:rPr>
          <w:sz w:val="22"/>
        </w:rPr>
      </w:pPr>
      <w:r>
        <w:rPr>
          <w:b/>
          <w:sz w:val="22"/>
        </w:rPr>
        <w:t>"Early Termination Date"</w:t>
      </w:r>
      <w:r>
        <w:rPr>
          <w:sz w:val="22"/>
        </w:rPr>
        <w:t xml:space="preserve"> shall have the meaning assigned in </w:t>
      </w:r>
      <w:r>
        <w:rPr>
          <w:sz w:val="22"/>
          <w:u w:val="single"/>
        </w:rPr>
        <w:t>Section 10.2(a).</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 w:val="left" w:pos="9180" w:leader="none"/>
        </w:tabs>
        <w:spacing w:before="120" w:after="0"/>
        <w:ind w:start="720" w:end="0"/>
        <w:jc w:val="both"/>
        <w:rPr/>
      </w:pPr>
      <w:r>
        <w:rPr>
          <w:b/>
          <w:sz w:val="22"/>
        </w:rPr>
        <w:t>"Effective Date"</w:t>
      </w:r>
      <w:r>
        <w:rPr>
          <w:sz w:val="22"/>
        </w:rPr>
        <w:t xml:space="preserve"> means the date first set forth above.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 w:val="left" w:pos="9180" w:leader="none"/>
        </w:tabs>
        <w:spacing w:before="120" w:after="0"/>
        <w:ind w:start="720" w:end="0"/>
        <w:jc w:val="both"/>
        <w:rPr/>
      </w:pPr>
      <w:r>
        <w:rPr>
          <w:b/>
          <w:sz w:val="22"/>
        </w:rPr>
        <w:t>"Expiration Date"</w:t>
      </w:r>
      <w:r>
        <w:rPr>
          <w:sz w:val="22"/>
        </w:rPr>
        <w:t xml:space="preserve"> shall have the meaning assigned to it in </w:t>
      </w:r>
      <w:r>
        <w:rPr>
          <w:sz w:val="22"/>
          <w:u w:val="single"/>
        </w:rPr>
        <w:t>Section 2.1</w:t>
      </w:r>
      <w:r>
        <w:rPr>
          <w:sz w:val="22"/>
        </w:rPr>
        <w: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 w:val="left" w:pos="9180" w:leader="none"/>
        </w:tabs>
        <w:spacing w:before="120" w:after="0"/>
        <w:ind w:firstLine="720" w:end="0"/>
        <w:jc w:val="both"/>
        <w:rPr/>
      </w:pPr>
      <w:r>
        <w:rPr>
          <w:b/>
          <w:sz w:val="22"/>
        </w:rPr>
        <w:t>"FOB"</w:t>
      </w:r>
      <w:r>
        <w:rPr>
          <w:sz w:val="22"/>
        </w:rPr>
        <w:t xml:space="preserve"> means free on board.</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 w:val="left" w:pos="9180" w:leader="none"/>
        </w:tabs>
        <w:spacing w:before="120" w:after="0"/>
        <w:ind w:start="720" w:end="0"/>
        <w:jc w:val="both"/>
        <w:rPr/>
      </w:pPr>
      <w:r>
        <w:rPr>
          <w:b/>
          <w:sz w:val="22"/>
        </w:rPr>
        <w:t>"Force Majeure"</w:t>
      </w:r>
      <w:r>
        <w:rPr>
          <w:sz w:val="22"/>
        </w:rPr>
        <w:t xml:space="preserve"> shall have the meaning assigned in </w:t>
      </w:r>
      <w:r>
        <w:rPr>
          <w:sz w:val="22"/>
          <w:u w:val="single"/>
        </w:rPr>
        <w:t>Section 7.1</w:t>
      </w:r>
      <w:r>
        <w:rPr>
          <w:sz w:val="22"/>
        </w:rPr>
        <w: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 w:val="left" w:pos="9180" w:leader="none"/>
        </w:tabs>
        <w:spacing w:before="120" w:after="0"/>
        <w:ind w:start="720" w:end="0"/>
        <w:jc w:val="both"/>
        <w:rPr/>
      </w:pPr>
      <w:r>
        <w:rPr>
          <w:b/>
          <w:sz w:val="22"/>
        </w:rPr>
        <w:t>"Gains"</w:t>
      </w:r>
      <w:r>
        <w:rPr>
          <w:sz w:val="22"/>
        </w:rPr>
        <w:t xml:space="preserve"> means an amount equal to the present value of the economic benefit (exclusive of Brokerage Costs), if any, to a Non-Defaulting Party resulting from the termination of its obligations under this Agreement, determined in a commercially reasonable manner, consistently applied.</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 w:val="left" w:pos="9180" w:leader="none"/>
        </w:tabs>
        <w:spacing w:before="120" w:after="0"/>
        <w:ind w:start="720" w:end="0"/>
        <w:jc w:val="both"/>
        <w:rPr/>
      </w:pPr>
      <w:r>
        <w:rPr>
          <w:b/>
          <w:sz w:val="22"/>
        </w:rPr>
        <w:t xml:space="preserve">"Governmental Authority" </w:t>
      </w:r>
      <w:r>
        <w:rPr>
          <w:sz w:val="22"/>
        </w:rPr>
        <w:t>shall include the country, the state, county, city and political subdivisions in which any Person or such Person's Property is located or which exercises valid jurisdiction over any such Person or such Person's Property, and any court, agency, department, commission, board, bureau or instrumentality of any of them including monetary authorities which exercises valid jurisdiction over any such Person or such Person's Property.  Unless otherwise specified, all references to Governmental Authority herein shall mean a Governmental Authority having jurisdiction over, where applicable, Seller or Buyer.</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 w:val="left" w:pos="9180" w:leader="none"/>
        </w:tabs>
        <w:spacing w:before="120" w:after="0"/>
        <w:ind w:start="720" w:end="0"/>
        <w:jc w:val="both"/>
        <w:rPr/>
      </w:pPr>
      <w:r>
        <w:rPr>
          <w:b/>
          <w:sz w:val="22"/>
        </w:rPr>
        <w:t xml:space="preserve">"Governmental Requirement" </w:t>
      </w:r>
      <w:r>
        <w:rPr>
          <w:sz w:val="22"/>
        </w:rPr>
        <w:t>means any law, statute, code, ordinance, order, determination, rule, regulation, judgment, decree, injunc</w:t>
        <w:softHyphen/>
        <w:t>tion, franchise, permit, certificate, license, authorization or other directive or requirement (whether or not having the force of law), including, without limitation, environmental and mining laws and occupational, safety and health standards or controls, of any Governmental Authority.</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 w:val="left" w:pos="9180" w:leader="none"/>
        </w:tabs>
        <w:spacing w:before="120" w:after="0"/>
        <w:ind w:start="720" w:end="0"/>
        <w:jc w:val="both"/>
        <w:rPr/>
      </w:pPr>
      <w:r>
        <w:rPr>
          <w:b/>
          <w:sz w:val="22"/>
        </w:rPr>
        <w:t>“</w:t>
      </w:r>
      <w:r>
        <w:rPr>
          <w:b/>
          <w:sz w:val="22"/>
        </w:rPr>
        <w:t xml:space="preserve">Guaranteed Specifications” </w:t>
      </w:r>
      <w:r>
        <w:rPr>
          <w:sz w:val="22"/>
        </w:rPr>
        <w:t>shall mean the Coal specifications set forth in Schedule 4.1.</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 w:val="left" w:pos="9180" w:leader="none"/>
        </w:tabs>
        <w:spacing w:before="120" w:after="0"/>
        <w:ind w:start="720" w:end="0"/>
        <w:jc w:val="both"/>
        <w:rPr/>
      </w:pPr>
      <w:r>
        <w:rPr>
          <w:b/>
          <w:sz w:val="22"/>
        </w:rPr>
        <w:t xml:space="preserve">"Guarantor" </w:t>
      </w:r>
      <w:r>
        <w:rPr>
          <w:sz w:val="22"/>
        </w:rPr>
        <w:t>means, as to Buyer, Enron Corp. or the Substitute Buyer Guarantor, and as to Seller,</w:t>
      </w:r>
      <w:del w:id="10" w:author="jhelton" w:date="1999-02-04T09:18:00Z">
        <w:r>
          <w:rPr>
            <w:sz w:val="22"/>
          </w:rPr>
          <w:delText xml:space="preserve"> Flour Corp</w:delText>
        </w:r>
      </w:del>
      <w:r>
        <w:rPr>
          <w:sz w:val="22"/>
        </w:rPr>
        <w:t xml:space="preserve"> Enron Corp.</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 w:val="left" w:pos="9180" w:leader="none"/>
        </w:tabs>
        <w:spacing w:before="120" w:after="0"/>
        <w:ind w:start="720" w:end="0"/>
        <w:jc w:val="both"/>
        <w:rPr/>
      </w:pPr>
      <w:r>
        <w:rPr>
          <w:b/>
          <w:sz w:val="22"/>
        </w:rPr>
        <w:t>"Interest Rate"</w:t>
      </w:r>
      <w:r>
        <w:rPr>
          <w:sz w:val="22"/>
        </w:rPr>
        <w:t xml:space="preserve"> means, for any date, two percent over the per annum rate of interest equal to the prime lending rate as may from time to time be published in the </w:t>
      </w:r>
      <w:r>
        <w:rPr>
          <w:i/>
          <w:sz w:val="22"/>
        </w:rPr>
        <w:t>Wall Street Journal</w:t>
      </w:r>
      <w:r>
        <w:rPr>
          <w:sz w:val="22"/>
        </w:rPr>
        <w:t xml:space="preserve"> under "</w:t>
      </w:r>
      <w:r>
        <w:rPr>
          <w:sz w:val="22"/>
          <w:u w:val="single"/>
        </w:rPr>
        <w:t>Money Rates</w:t>
      </w:r>
      <w:r>
        <w:rPr>
          <w:sz w:val="22"/>
        </w:rPr>
        <w:t xml:space="preserve">"; </w:t>
      </w:r>
      <w:r>
        <w:rPr>
          <w:i/>
          <w:sz w:val="22"/>
        </w:rPr>
        <w:t>provided</w:t>
      </w:r>
      <w:r>
        <w:rPr>
          <w:sz w:val="22"/>
        </w:rPr>
        <w:t>, the Interest Rate shall never exceed the maximum lawful rate permitted by applicable law.</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 w:val="left" w:pos="9180" w:leader="none"/>
        </w:tabs>
        <w:spacing w:before="120" w:after="0"/>
        <w:ind w:start="720" w:end="0"/>
        <w:jc w:val="both"/>
        <w:rPr/>
      </w:pPr>
      <w:r>
        <w:rPr>
          <w:b/>
          <w:sz w:val="22"/>
        </w:rPr>
        <w:t>"lbs. SO</w:t>
      </w:r>
      <w:r>
        <w:rPr>
          <w:b/>
          <w:sz w:val="22"/>
          <w:vertAlign w:val="subscript"/>
        </w:rPr>
        <w:t>2</w:t>
      </w:r>
      <w:r>
        <w:rPr>
          <w:b/>
          <w:sz w:val="22"/>
        </w:rPr>
        <w:t>/mmBtu"</w:t>
      </w:r>
      <w:r>
        <w:rPr>
          <w:sz w:val="22"/>
        </w:rPr>
        <w:t xml:space="preserve"> shall have the meaning assigned in </w:t>
      </w:r>
      <w:r>
        <w:rPr>
          <w:sz w:val="22"/>
          <w:u w:val="single"/>
        </w:rPr>
        <w:t>Schedule 5.1</w:t>
      </w:r>
      <w:r>
        <w:rPr>
          <w:sz w:val="22"/>
        </w:rPr>
        <w: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 w:val="left" w:pos="9180" w:leader="none"/>
        </w:tabs>
        <w:spacing w:before="120" w:after="0"/>
        <w:ind w:start="720" w:end="0"/>
        <w:jc w:val="both"/>
        <w:rPr/>
      </w:pPr>
      <w:r>
        <w:rPr>
          <w:b/>
          <w:sz w:val="22"/>
        </w:rPr>
        <w:t>"Letter of Credit"</w:t>
      </w:r>
      <w:r>
        <w:rPr>
          <w:sz w:val="22"/>
        </w:rPr>
        <w:t xml:space="preserve"> means one or more irrevocable, transferable standby letters of credit from a major U.S. commercial bank or a foreign bank with a U.S. branch office, with such bank having a credit rating of at least "A-" from S&amp;P or "A3" from Moody’s and naming the Non-Defaulting Party as the beneficiary.</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 w:val="left" w:pos="9180" w:leader="none"/>
        </w:tabs>
        <w:spacing w:before="120" w:after="0"/>
        <w:ind w:start="720" w:end="0"/>
        <w:jc w:val="both"/>
        <w:rPr/>
      </w:pPr>
      <w:r>
        <w:rPr>
          <w:b/>
          <w:sz w:val="22"/>
        </w:rPr>
        <w:t>"Losses"</w:t>
      </w:r>
      <w:r>
        <w:rPr>
          <w:sz w:val="22"/>
        </w:rPr>
        <w:t xml:space="preserve"> means an amount equal to the present value of the economic loss (exclusive of Brokerage Costs) if any, to a Non-Defaulting Party resulting from the termination of its obligations under this Agreement, determined in a commercially reasonable manner.</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 w:val="left" w:pos="9180" w:leader="none"/>
        </w:tabs>
        <w:spacing w:before="120" w:after="0"/>
        <w:ind w:start="720" w:end="0"/>
        <w:jc w:val="both"/>
        <w:rPr>
          <w:sz w:val="22"/>
        </w:rPr>
      </w:pPr>
      <w:r>
        <w:rPr>
          <w:b/>
          <w:sz w:val="22"/>
        </w:rPr>
        <w:t>"Material Adverse Change"</w:t>
      </w:r>
      <w:r>
        <w:rPr>
          <w:sz w:val="22"/>
        </w:rPr>
        <w:t xml:space="preserve"> means (i) with respect to Seller or its Guarantor or (ii) with respect to Buyer or its Guarantor shall have long-term, senior, unsecured debt not supported by third party credit enhancement that is rated by S&amp;P below "BBB-" or by Moody’s below "Baa3".</w:t>
      </w:r>
      <w:del w:id="11" w:author="jhelton" w:date="1999-02-04T09:19:00Z">
        <w:r>
          <w:rPr>
            <w:b/>
            <w:sz w:val="22"/>
          </w:rPr>
          <w:delText>"Material Tonnage Deficiency"</w:delText>
        </w:r>
      </w:del>
      <w:del w:id="12" w:author="jhelton" w:date="1999-02-04T09:19:00Z">
        <w:r>
          <w:rPr>
            <w:sz w:val="22"/>
          </w:rPr>
          <w:delText xml:space="preserve"> has the meaning assigned in </w:delText>
        </w:r>
      </w:del>
      <w:del w:id="13" w:author="jhelton" w:date="1999-02-04T09:19:00Z">
        <w:r>
          <w:rPr>
            <w:sz w:val="22"/>
            <w:u w:val="single"/>
          </w:rPr>
          <w:delText>Section 3.6(a)</w:delText>
        </w:r>
      </w:del>
      <w:del w:id="14" w:author="jhelton" w:date="1999-02-04T09:19:00Z">
        <w:r>
          <w:rPr>
            <w:sz w:val="22"/>
          </w:rPr>
          <w:delText>.</w:delText>
        </w:r>
      </w:del>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 w:val="left" w:pos="9180" w:leader="none"/>
        </w:tabs>
        <w:spacing w:before="120" w:after="0"/>
        <w:ind w:start="720" w:end="0"/>
        <w:jc w:val="both"/>
        <w:rPr/>
      </w:pPr>
      <w:r>
        <w:rPr>
          <w:b/>
          <w:sz w:val="22"/>
        </w:rPr>
        <w:t>"Month"</w:t>
      </w:r>
      <w:r>
        <w:rPr>
          <w:sz w:val="22"/>
        </w:rPr>
        <w:t xml:space="preserve"> means a period of time beginning at midnight local prevailing time on the first Day of any calendar Month and ending at 11:59:59 p.m. local prevailing time on the last Day of such calendar Month.</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 w:val="left" w:pos="9180" w:leader="none"/>
        </w:tabs>
        <w:spacing w:before="120" w:after="0"/>
        <w:ind w:start="720" w:end="0"/>
        <w:jc w:val="both"/>
        <w:rPr/>
      </w:pPr>
      <w:r>
        <w:rPr>
          <w:b/>
          <w:sz w:val="22"/>
        </w:rPr>
        <w:t>"Moody's"</w:t>
      </w:r>
      <w:r>
        <w:rPr>
          <w:sz w:val="22"/>
        </w:rPr>
        <w:t xml:space="preserve"> means Moody’s Investor Services, Inc. or its successor.</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 w:val="left" w:pos="9180" w:leader="none"/>
        </w:tabs>
        <w:spacing w:before="120" w:after="0"/>
        <w:ind w:start="720" w:end="0"/>
        <w:jc w:val="both"/>
        <w:rPr/>
      </w:pPr>
      <w:r>
        <w:rPr>
          <w:b/>
          <w:sz w:val="22"/>
        </w:rPr>
        <w:t>"Nominated Quarter"</w:t>
      </w:r>
      <w:r>
        <w:rPr>
          <w:sz w:val="22"/>
        </w:rPr>
        <w:t xml:space="preserve"> shall have the meaning assigned in </w:t>
      </w:r>
      <w:r>
        <w:rPr>
          <w:sz w:val="22"/>
          <w:u w:val="single"/>
        </w:rPr>
        <w:t>Section 3.2</w:t>
      </w:r>
      <w:r>
        <w:rPr>
          <w:sz w:val="22"/>
        </w:rPr>
        <w: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 w:val="left" w:pos="9180" w:leader="none"/>
        </w:tabs>
        <w:spacing w:before="120" w:after="0"/>
        <w:ind w:start="720" w:end="0"/>
        <w:jc w:val="both"/>
        <w:rPr/>
      </w:pPr>
      <w:r>
        <w:rPr>
          <w:b/>
          <w:sz w:val="22"/>
        </w:rPr>
        <w:t>"Nominated Tonnage"</w:t>
      </w:r>
      <w:r>
        <w:rPr>
          <w:sz w:val="22"/>
        </w:rPr>
        <w:t xml:space="preserve"> shall have the meaning assigned in </w:t>
      </w:r>
      <w:r>
        <w:rPr>
          <w:sz w:val="22"/>
          <w:u w:val="single"/>
        </w:rPr>
        <w:t>Section 3.2</w:t>
      </w:r>
      <w:r>
        <w:rPr>
          <w:sz w:val="22"/>
        </w:rPr>
        <w: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 w:val="left" w:pos="9180" w:leader="none"/>
        </w:tabs>
        <w:spacing w:before="120" w:after="0"/>
        <w:ind w:start="720" w:end="0"/>
        <w:jc w:val="both"/>
        <w:rPr/>
      </w:pPr>
      <w:r>
        <w:rPr>
          <w:b/>
          <w:sz w:val="22"/>
        </w:rPr>
        <w:t>"Nomination Notice"</w:t>
      </w:r>
      <w:r>
        <w:rPr>
          <w:sz w:val="22"/>
        </w:rPr>
        <w:t xml:space="preserve"> shall have the meaning assigned in </w:t>
      </w:r>
      <w:r>
        <w:rPr>
          <w:sz w:val="22"/>
          <w:u w:val="single"/>
        </w:rPr>
        <w:t>Section 3.2</w:t>
      </w:r>
      <w:r>
        <w:rPr>
          <w:sz w:val="22"/>
        </w:rPr>
        <w: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 w:val="left" w:pos="9180" w:leader="none"/>
        </w:tabs>
        <w:spacing w:before="120" w:after="0"/>
        <w:ind w:start="720" w:end="0"/>
        <w:jc w:val="both"/>
        <w:rPr/>
      </w:pPr>
      <w:r>
        <w:rPr>
          <w:b/>
          <w:sz w:val="22"/>
        </w:rPr>
        <w:t>"Non-Defaulting Party"</w:t>
      </w:r>
      <w:r>
        <w:rPr>
          <w:sz w:val="22"/>
        </w:rPr>
        <w:t xml:space="preserve"> shall have the meaning assigned in </w:t>
      </w:r>
      <w:r>
        <w:rPr>
          <w:sz w:val="22"/>
          <w:u w:val="single"/>
        </w:rPr>
        <w:t>Section 10.1.1</w:t>
      </w:r>
      <w:r>
        <w:rPr>
          <w:sz w:val="22"/>
        </w:rPr>
        <w: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 w:val="left" w:pos="9180" w:leader="none"/>
        </w:tabs>
        <w:spacing w:before="120" w:after="0"/>
        <w:ind w:start="720" w:end="0"/>
        <w:jc w:val="both"/>
        <w:rPr/>
      </w:pPr>
      <w:r>
        <w:rPr>
          <w:b/>
          <w:sz w:val="22"/>
        </w:rPr>
        <w:t>"Notice"</w:t>
      </w:r>
      <w:r>
        <w:rPr>
          <w:sz w:val="22"/>
        </w:rPr>
        <w:t xml:space="preserve"> shall have the meaning assigned in </w:t>
      </w:r>
      <w:r>
        <w:rPr>
          <w:sz w:val="22"/>
          <w:u w:val="single"/>
        </w:rPr>
        <w:t>Article 11</w:t>
      </w:r>
      <w:r>
        <w:rPr>
          <w:sz w:val="22"/>
        </w:rPr>
        <w: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 w:val="left" w:pos="9180" w:leader="none"/>
        </w:tabs>
        <w:spacing w:before="120" w:after="0"/>
        <w:ind w:start="720" w:end="0"/>
        <w:jc w:val="both"/>
        <w:rPr/>
      </w:pPr>
      <w:r>
        <w:rPr>
          <w:b/>
          <w:sz w:val="22"/>
        </w:rPr>
        <w:t>"Party"</w:t>
      </w:r>
      <w:r>
        <w:rPr>
          <w:sz w:val="22"/>
        </w:rPr>
        <w:t xml:space="preserve"> means any Party to this Agreement and "</w:t>
      </w:r>
      <w:r>
        <w:rPr>
          <w:sz w:val="22"/>
          <w:u w:val="single"/>
        </w:rPr>
        <w:t>Parties</w:t>
      </w:r>
      <w:r>
        <w:rPr>
          <w:sz w:val="22"/>
        </w:rPr>
        <w:t>" means all such parties.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 w:val="left" w:pos="9180" w:leader="none"/>
        </w:tabs>
        <w:spacing w:before="120" w:after="0"/>
        <w:ind w:start="720" w:end="0"/>
        <w:jc w:val="both"/>
        <w:rPr/>
      </w:pPr>
      <w:r>
        <w:rPr>
          <w:b/>
          <w:sz w:val="22"/>
        </w:rPr>
        <w:t>"Party Invoice"</w:t>
      </w:r>
      <w:r>
        <w:rPr>
          <w:sz w:val="22"/>
        </w:rPr>
        <w:t xml:space="preserve"> shall have the meaning assigned in </w:t>
      </w:r>
      <w:r>
        <w:rPr>
          <w:sz w:val="22"/>
          <w:u w:val="single"/>
        </w:rPr>
        <w:t>Section 6.1</w:t>
      </w:r>
      <w:r>
        <w:rPr>
          <w:sz w:val="22"/>
        </w:rPr>
        <w: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 w:val="left" w:pos="9180" w:leader="none"/>
        </w:tabs>
        <w:spacing w:before="120" w:after="0"/>
        <w:ind w:start="720" w:end="0"/>
        <w:jc w:val="both"/>
        <w:rPr/>
      </w:pPr>
      <w:r>
        <w:rPr>
          <w:b/>
          <w:sz w:val="22"/>
        </w:rPr>
        <w:t>"Performance Assurance"</w:t>
      </w:r>
      <w:r>
        <w:rPr>
          <w:sz w:val="22"/>
        </w:rPr>
        <w:t xml:space="preserve"> means collateral in the form of either cash or Letters of Credit or other forms of assurance acceptable to the Party which is the beneficiary.</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 w:val="left" w:pos="9180" w:leader="none"/>
        </w:tabs>
        <w:spacing w:before="120" w:after="0"/>
        <w:ind w:start="720" w:end="0"/>
        <w:jc w:val="both"/>
        <w:rPr>
          <w:sz w:val="22"/>
          <w:del w:id="16" w:author="jhelton" w:date="1999-02-04T09:19:00Z"/>
        </w:rPr>
      </w:pPr>
      <w:del w:id="15" w:author="jhelton" w:date="1999-02-04T09:19:00Z">
        <w:r>
          <w:rPr>
            <w:sz w:val="22"/>
          </w:rPr>
        </w:r>
      </w:del>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 w:val="left" w:pos="9180" w:leader="none"/>
        </w:tabs>
        <w:spacing w:before="120" w:after="0"/>
        <w:ind w:start="720" w:end="0"/>
        <w:jc w:val="both"/>
        <w:rPr/>
      </w:pPr>
      <w:r>
        <w:rPr>
          <w:b/>
          <w:sz w:val="22"/>
        </w:rPr>
        <w:t xml:space="preserve">"Person" </w:t>
      </w:r>
      <w:r>
        <w:rPr>
          <w:sz w:val="22"/>
        </w:rPr>
        <w:t>means any individual, corporation, company, voluntary association, partnership, joint venture, trust, unincorporated organization or government or any agency, instrumentality or political subdivision thereof, or any other form of entity.</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 w:val="left" w:pos="9180" w:leader="none"/>
        </w:tabs>
        <w:spacing w:before="120" w:after="0"/>
        <w:ind w:start="720" w:end="0"/>
        <w:jc w:val="both"/>
        <w:rPr/>
      </w:pPr>
      <w:r>
        <w:rPr>
          <w:b/>
          <w:sz w:val="22"/>
        </w:rPr>
        <w:t>“</w:t>
      </w:r>
      <w:r>
        <w:rPr>
          <w:b/>
          <w:sz w:val="22"/>
        </w:rPr>
        <w:t xml:space="preserve">Plants” </w:t>
      </w:r>
      <w:r>
        <w:rPr>
          <w:sz w:val="22"/>
        </w:rPr>
        <w:t>means the Lumberton and Elizabethtown cogeneration plants located in North Carolina and owned respectively by Lumberton Power, LLC and Elizabethton Power, LLC, each wholly owned subsidiaries of Buyer (collectively the “Buyer Subsidiaries”).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 w:val="left" w:pos="9180" w:leader="none"/>
        </w:tabs>
        <w:spacing w:before="120" w:after="0"/>
        <w:ind w:start="720" w:end="0"/>
        <w:jc w:val="both"/>
        <w:rPr/>
      </w:pPr>
      <w:r>
        <w:rPr>
          <w:b/>
          <w:sz w:val="22"/>
        </w:rPr>
        <w:t>“</w:t>
      </w:r>
      <w:r>
        <w:rPr>
          <w:b/>
          <w:sz w:val="22"/>
        </w:rPr>
        <w:t xml:space="preserve">Rejection Limit” </w:t>
      </w:r>
      <w:r>
        <w:rPr>
          <w:sz w:val="22"/>
        </w:rPr>
        <w:t>shall mean 13,000 Btu/lb., as indicated in Schedule 4.1.</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 w:val="left" w:pos="9180" w:leader="none"/>
        </w:tabs>
        <w:spacing w:before="120" w:after="0"/>
        <w:ind w:start="720" w:end="0"/>
        <w:jc w:val="both"/>
        <w:rPr>
          <w:sz w:val="22"/>
          <w:del w:id="18" w:author="jhelton" w:date="1999-02-04T09:19:00Z"/>
        </w:rPr>
      </w:pPr>
      <w:del w:id="17" w:author="jhelton" w:date="1999-02-04T09:19:00Z">
        <w:r>
          <w:rPr>
            <w:sz w:val="22"/>
          </w:rPr>
        </w:r>
      </w:del>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 w:val="left" w:pos="9180" w:leader="none"/>
        </w:tabs>
        <w:spacing w:before="120" w:after="0"/>
        <w:ind w:start="720" w:end="0"/>
        <w:jc w:val="both"/>
        <w:rPr>
          <w:del w:id="25" w:author="jhelton" w:date="1999-02-04T09:19:00Z"/>
        </w:rPr>
      </w:pPr>
      <w:del w:id="19" w:author="jhelton" w:date="1999-02-04T09:19:00Z">
        <w:r>
          <w:rPr>
            <w:b/>
            <w:sz w:val="22"/>
          </w:rPr>
          <w:delText>"Prepaid Tonnage Deficiency"</w:delText>
        </w:r>
      </w:del>
      <w:del w:id="20" w:author="jhelton" w:date="1999-02-04T09:19:00Z">
        <w:r>
          <w:rPr>
            <w:sz w:val="22"/>
          </w:rPr>
          <w:delText xml:space="preserve"> means the aggregate from time to time of any Material Tonnage Deficiency and any Small Tonnage Deficiency that Buyer has already paid for pursuant to </w:delText>
        </w:r>
      </w:del>
      <w:del w:id="21" w:author="jhelton" w:date="1999-02-04T09:19:00Z">
        <w:r>
          <w:rPr>
            <w:sz w:val="22"/>
            <w:u w:val="single"/>
          </w:rPr>
          <w:delText>Section 3.6(a)</w:delText>
        </w:r>
      </w:del>
      <w:del w:id="22" w:author="jhelton" w:date="1999-02-04T09:19:00Z">
        <w:r>
          <w:rPr>
            <w:sz w:val="22"/>
          </w:rPr>
          <w:delText>.</w:delText>
        </w:r>
      </w:del>
      <w:del w:id="23" w:author="jhelton" w:date="1999-02-04T09:19:00Z">
        <w:r>
          <w:rPr>
            <w:b/>
            <w:sz w:val="22"/>
          </w:rPr>
          <w:delText xml:space="preserve">"Property" </w:delText>
        </w:r>
      </w:del>
      <w:del w:id="24" w:author="jhelton" w:date="1999-02-04T09:19:00Z">
        <w:r>
          <w:rPr>
            <w:sz w:val="22"/>
          </w:rPr>
          <w:delText>means any interest in any kind of property or asset, whether real, personal or mixed, or tangible or intangible.</w:delText>
        </w:r>
      </w:del>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 w:val="left" w:pos="9180" w:leader="none"/>
        </w:tabs>
        <w:spacing w:before="120" w:after="0"/>
        <w:ind w:start="720" w:end="0"/>
        <w:jc w:val="both"/>
        <w:rPr>
          <w:sz w:val="22"/>
        </w:rPr>
      </w:pPr>
      <w:r>
        <w:rPr>
          <w:b/>
          <w:sz w:val="22"/>
        </w:rPr>
        <w:t>"Replacement Price"</w:t>
      </w:r>
      <w:r>
        <w:rPr>
          <w:sz w:val="22"/>
        </w:rPr>
        <w:t xml:space="preserve"> shall have the meaning assigned in </w:t>
      </w:r>
      <w:r>
        <w:rPr>
          <w:sz w:val="22"/>
          <w:u w:val="single"/>
        </w:rPr>
        <w:t>Section 3.6(a).</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 w:val="left" w:pos="9180" w:leader="none"/>
        </w:tabs>
        <w:spacing w:before="120" w:after="0"/>
        <w:ind w:start="720" w:end="0"/>
        <w:jc w:val="both"/>
        <w:rPr/>
      </w:pPr>
      <w:r>
        <w:rPr>
          <w:b/>
          <w:sz w:val="22"/>
        </w:rPr>
        <w:t>"Seller"</w:t>
      </w:r>
      <w:r>
        <w:rPr>
          <w:sz w:val="22"/>
        </w:rPr>
        <w:t xml:space="preserve"> shall have the meaning assigned in the introductory paragraph, and its successors and permitted assigns.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 w:val="left" w:pos="9180" w:leader="none"/>
        </w:tabs>
        <w:spacing w:before="120" w:after="0"/>
        <w:ind w:start="720" w:end="0"/>
        <w:jc w:val="both"/>
        <w:rPr/>
      </w:pPr>
      <w:r>
        <w:rPr>
          <w:b/>
          <w:sz w:val="22"/>
        </w:rPr>
        <w:t>"Seller Guaranty"</w:t>
      </w:r>
      <w:r>
        <w:rPr>
          <w:sz w:val="22"/>
        </w:rPr>
        <w:t xml:space="preserve"> shall mean that certain Guaranty of Enron Corp. in favor of Buyer and dated of even date herewith.</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 w:val="left" w:pos="9180" w:leader="none"/>
        </w:tabs>
        <w:spacing w:before="120" w:after="0"/>
        <w:ind w:start="720" w:end="0"/>
        <w:jc w:val="both"/>
        <w:rPr/>
      </w:pPr>
      <w:r>
        <w:rPr>
          <w:b/>
          <w:sz w:val="22"/>
        </w:rPr>
        <w:t>"Shipments"</w:t>
      </w:r>
      <w:r>
        <w:rPr>
          <w:sz w:val="22"/>
        </w:rPr>
        <w:t xml:space="preserve"> shall have the meaning assigned in </w:t>
      </w:r>
      <w:r>
        <w:rPr>
          <w:sz w:val="22"/>
          <w:u w:val="single"/>
        </w:rPr>
        <w:t>Schedule 4.3</w:t>
      </w:r>
      <w:r>
        <w:rPr>
          <w:sz w:val="22"/>
        </w:rPr>
        <w: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 w:val="left" w:pos="9180" w:leader="none"/>
        </w:tabs>
        <w:spacing w:before="120" w:after="0"/>
        <w:ind w:start="720" w:end="0"/>
        <w:jc w:val="both"/>
        <w:rPr>
          <w:del w:id="30" w:author="jhelton" w:date="1999-02-04T09:20:00Z"/>
        </w:rPr>
      </w:pPr>
      <w:del w:id="26" w:author="jhelton" w:date="1999-02-04T09:20:00Z">
        <w:r>
          <w:rPr>
            <w:b/>
            <w:sz w:val="22"/>
          </w:rPr>
          <w:delText>"Small Tonnage Deficiency"</w:delText>
        </w:r>
      </w:del>
      <w:del w:id="27" w:author="jhelton" w:date="1999-02-04T09:20:00Z">
        <w:r>
          <w:rPr>
            <w:sz w:val="22"/>
          </w:rPr>
          <w:delText xml:space="preserve"> shall have the meaning assigned in </w:delText>
        </w:r>
      </w:del>
      <w:del w:id="28" w:author="jhelton" w:date="1999-02-04T09:20:00Z">
        <w:r>
          <w:rPr>
            <w:sz w:val="22"/>
            <w:u w:val="single"/>
          </w:rPr>
          <w:delText>Section 3.6(a)</w:delText>
        </w:r>
      </w:del>
      <w:del w:id="29" w:author="jhelton" w:date="1999-02-04T09:20:00Z">
        <w:r>
          <w:rPr>
            <w:sz w:val="22"/>
          </w:rPr>
          <w:delText>.</w:delText>
        </w:r>
      </w:del>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 w:val="left" w:pos="9180" w:leader="none"/>
        </w:tabs>
        <w:spacing w:before="120" w:after="0"/>
        <w:ind w:start="720" w:end="0"/>
        <w:jc w:val="both"/>
        <w:rPr/>
      </w:pPr>
      <w:r>
        <w:rPr>
          <w:b/>
          <w:sz w:val="22"/>
        </w:rPr>
        <w:t>"SO</w:t>
      </w:r>
      <w:r>
        <w:rPr>
          <w:b/>
          <w:sz w:val="22"/>
          <w:vertAlign w:val="subscript"/>
        </w:rPr>
        <w:t>2</w:t>
      </w:r>
      <w:r>
        <w:rPr>
          <w:b/>
          <w:sz w:val="22"/>
        </w:rPr>
        <w:t>"</w:t>
      </w:r>
      <w:r>
        <w:rPr>
          <w:sz w:val="22"/>
        </w:rPr>
        <w:t xml:space="preserve"> shall mean sulfur dioxide.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 w:val="left" w:pos="9180" w:leader="none"/>
        </w:tabs>
        <w:spacing w:before="120" w:after="0"/>
        <w:ind w:start="720" w:end="0"/>
        <w:jc w:val="both"/>
        <w:rPr/>
      </w:pPr>
      <w:r>
        <w:rPr>
          <w:b/>
          <w:sz w:val="22"/>
        </w:rPr>
        <w:t>"Specifications"</w:t>
      </w:r>
      <w:r>
        <w:rPr>
          <w:sz w:val="22"/>
        </w:rPr>
        <w:t xml:space="preserve"> shall have the meaning assigned in </w:t>
      </w:r>
      <w:r>
        <w:rPr>
          <w:sz w:val="22"/>
          <w:u w:val="single"/>
        </w:rPr>
        <w:t>Section 4.1</w:t>
      </w:r>
      <w:r>
        <w:rPr>
          <w:sz w:val="22"/>
        </w:rPr>
        <w: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 w:val="left" w:pos="9180" w:leader="none"/>
        </w:tabs>
        <w:spacing w:before="120" w:after="0"/>
        <w:ind w:start="720" w:end="0"/>
        <w:jc w:val="both"/>
        <w:rPr/>
      </w:pPr>
      <w:r>
        <w:rPr>
          <w:b/>
          <w:sz w:val="22"/>
        </w:rPr>
        <w:t>“</w:t>
      </w:r>
      <w:r>
        <w:rPr>
          <w:b/>
          <w:sz w:val="22"/>
        </w:rPr>
        <w:t xml:space="preserve">Substitute Buyer Guarantor” </w:t>
      </w:r>
      <w:r>
        <w:rPr>
          <w:sz w:val="22"/>
        </w:rPr>
        <w:t>means a party which is a Credit Worthy Entity and which agrees to guaranty Buyer’s or Buyer’s successor’s performance hereunder.</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 w:val="left" w:pos="9180" w:leader="none"/>
        </w:tabs>
        <w:spacing w:before="120" w:after="0"/>
        <w:ind w:start="720" w:end="0"/>
        <w:jc w:val="both"/>
        <w:rPr/>
      </w:pPr>
      <w:r>
        <w:rPr>
          <w:b/>
          <w:sz w:val="22"/>
        </w:rPr>
        <w:t>"Term"</w:t>
      </w:r>
      <w:r>
        <w:rPr>
          <w:sz w:val="22"/>
        </w:rPr>
        <w:t xml:space="preserve"> shall have the meaning assigned in </w:t>
      </w:r>
      <w:r>
        <w:rPr>
          <w:sz w:val="22"/>
          <w:u w:val="single"/>
        </w:rPr>
        <w:t>Section 2.1</w:t>
      </w:r>
      <w:r>
        <w:rPr>
          <w:sz w:val="22"/>
        </w:rPr>
        <w: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 w:val="left" w:pos="9180" w:leader="none"/>
        </w:tabs>
        <w:spacing w:before="120" w:after="0"/>
        <w:ind w:start="720" w:end="0"/>
        <w:jc w:val="both"/>
        <w:rPr>
          <w:sz w:val="22"/>
        </w:rPr>
      </w:pPr>
      <w:r>
        <w:rPr>
          <w:b/>
          <w:sz w:val="22"/>
        </w:rPr>
        <w:t>"Termination Payment"</w:t>
      </w:r>
      <w:r>
        <w:rPr>
          <w:sz w:val="22"/>
        </w:rPr>
        <w:t xml:space="preserve"> shall have the meaning assigned in </w:t>
      </w:r>
      <w:r>
        <w:rPr>
          <w:sz w:val="22"/>
          <w:u w:val="single"/>
        </w:rPr>
        <w:t>Section 10.2(a).</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 w:val="left" w:pos="9180" w:leader="none"/>
        </w:tabs>
        <w:spacing w:before="120" w:after="0"/>
        <w:ind w:start="720" w:end="0"/>
        <w:jc w:val="both"/>
        <w:rPr/>
      </w:pPr>
      <w:r>
        <w:rPr>
          <w:b/>
          <w:sz w:val="22"/>
        </w:rPr>
        <w:t>"Ton"</w:t>
      </w:r>
      <w:r>
        <w:rPr>
          <w:sz w:val="22"/>
        </w:rPr>
        <w:t xml:space="preserve"> means a short ton of two thousand (2,000) pounds, avoirdupois.</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 w:val="left" w:pos="9180" w:leader="none"/>
        </w:tabs>
        <w:spacing w:before="120" w:after="0"/>
        <w:ind w:start="720" w:end="0"/>
        <w:jc w:val="both"/>
        <w:rPr/>
      </w:pPr>
      <w:r>
        <w:rPr>
          <w:b/>
          <w:sz w:val="22"/>
        </w:rPr>
        <w:t>"Tonnage Deficiency"</w:t>
      </w:r>
      <w:r>
        <w:rPr>
          <w:sz w:val="22"/>
        </w:rPr>
        <w:t xml:space="preserve"> means the failure by Seller to deliver, or Buyer to receive, as applicable, the Nominated Tonnage at the Delivery Point during any Nominated Quarter.</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 w:val="left" w:pos="9180" w:leader="none"/>
        </w:tabs>
        <w:spacing w:before="120" w:after="0"/>
        <w:ind w:start="720" w:end="0"/>
        <w:jc w:val="both"/>
        <w:rPr/>
      </w:pPr>
      <w:r>
        <w:rPr>
          <w:b/>
          <w:sz w:val="22"/>
        </w:rPr>
        <w:t>"Transportation Agreement"</w:t>
      </w:r>
      <w:r>
        <w:rPr>
          <w:sz w:val="22"/>
        </w:rPr>
        <w:t xml:space="preserve"> means the agreement(s) made by Buyer or the Buyer Subsidiaries with their Transporters, as amended from time to time, covering each Shipment, which agreements shall be no more restrictive than typical agreements for the handling and trucking of coal the vicinity of the Plants.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 w:val="left" w:pos="9180" w:leader="none"/>
        </w:tabs>
        <w:spacing w:before="120" w:after="0"/>
        <w:ind w:start="720" w:end="0"/>
        <w:jc w:val="both"/>
        <w:rPr/>
      </w:pPr>
      <w:r>
        <w:rPr>
          <w:b/>
          <w:sz w:val="22"/>
        </w:rPr>
        <w:t>"Transporter"</w:t>
      </w:r>
      <w:r>
        <w:rPr>
          <w:sz w:val="22"/>
        </w:rPr>
        <w:t xml:space="preserve"> means the entity or entities transporting Coal behalf of Buyer or the Buyer Subsidiaries the Delivery Point to the Plants.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 w:val="left" w:pos="9180" w:leader="none"/>
        </w:tabs>
        <w:spacing w:before="120" w:after="0"/>
        <w:ind w:start="720" w:end="0"/>
        <w:jc w:val="both"/>
        <w:rPr/>
      </w:pPr>
      <w:r>
        <w:rPr>
          <w:b/>
          <w:sz w:val="22"/>
        </w:rPr>
        <w:t>"UCC"</w:t>
      </w:r>
      <w:r>
        <w:rPr>
          <w:sz w:val="22"/>
        </w:rPr>
        <w:t xml:space="preserve"> shall have the meaning assigned in </w:t>
      </w:r>
      <w:r>
        <w:rPr>
          <w:sz w:val="22"/>
          <w:u w:val="single"/>
        </w:rPr>
        <w:t>Section 13.3</w:t>
      </w:r>
      <w:r>
        <w:rPr>
          <w:sz w:val="22"/>
        </w:rPr>
        <w: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 w:val="left" w:pos="9180" w:leader="none"/>
        </w:tabs>
        <w:spacing w:before="120" w:after="0"/>
        <w:ind w:start="720" w:end="0"/>
        <w:jc w:val="both"/>
        <w:rPr/>
      </w:pPr>
      <w:r>
        <w:rPr>
          <w:b/>
          <w:sz w:val="22"/>
        </w:rPr>
        <w:t>"Unit Train"</w:t>
      </w:r>
      <w:r>
        <w:rPr>
          <w:sz w:val="22"/>
        </w:rPr>
        <w:t xml:space="preserve"> means a train with capacity sufficient to hold between 10,000 and 15,000 Tons of coal for delivery from a Source Mine.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 w:val="left" w:pos="9180" w:leader="none"/>
        </w:tabs>
        <w:spacing w:before="120" w:after="0"/>
        <w:ind w:start="720" w:end="0"/>
        <w:jc w:val="both"/>
        <w:rPr/>
      </w:pPr>
      <w:r>
        <w:rPr>
          <w:b/>
          <w:sz w:val="22"/>
        </w:rPr>
        <w:t>"Weighing System"</w:t>
      </w:r>
      <w:r>
        <w:rPr>
          <w:sz w:val="22"/>
        </w:rPr>
        <w:t xml:space="preserve"> shall have the meaning assigned in </w:t>
      </w:r>
      <w:r>
        <w:rPr>
          <w:sz w:val="22"/>
          <w:u w:val="single"/>
        </w:rPr>
        <w:t>Schedule 4.3</w:t>
      </w:r>
      <w:r>
        <w:rPr>
          <w:sz w:val="22"/>
        </w:rPr>
        <w: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 w:val="left" w:pos="9180" w:leader="none"/>
        </w:tabs>
        <w:spacing w:before="120" w:after="0"/>
        <w:ind w:start="720" w:end="0"/>
        <w:jc w:val="both"/>
        <w:rPr/>
      </w:pPr>
      <w:r>
        <w:rPr>
          <w:b/>
          <w:sz w:val="22"/>
        </w:rPr>
        <w:t>"Weighing Standards"</w:t>
      </w:r>
      <w:r>
        <w:rPr>
          <w:sz w:val="22"/>
        </w:rPr>
        <w:t xml:space="preserve"> shall have the meaning assigned in </w:t>
      </w:r>
      <w:r>
        <w:rPr>
          <w:sz w:val="22"/>
          <w:u w:val="single"/>
        </w:rPr>
        <w:t>Schedule 4.3</w:t>
      </w:r>
      <w:r>
        <w:rPr>
          <w:sz w:val="22"/>
        </w:rPr>
        <w:t>.</w:t>
      </w:r>
    </w:p>
    <w:p>
      <w:pPr>
        <w:pStyle w:val="Heading2"/>
        <w:spacing w:before="240" w:after="120"/>
        <w:ind w:hanging="0" w:start="0"/>
        <w:rPr/>
      </w:pPr>
      <w:r>
        <w:rPr/>
        <w:t>ARTICLE 2 - TERM</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 w:val="left" w:pos="9180" w:leader="none"/>
        </w:tabs>
        <w:spacing w:before="120" w:after="0"/>
        <w:ind w:firstLine="720" w:end="0"/>
        <w:jc w:val="both"/>
        <w:rPr/>
      </w:pPr>
      <w:r>
        <w:rPr>
          <w:sz w:val="22"/>
        </w:rPr>
        <w:t>2.1</w:t>
        <w:tab/>
      </w:r>
      <w:r>
        <w:rPr>
          <w:sz w:val="22"/>
          <w:u w:val="single"/>
        </w:rPr>
        <w:t>Term</w:t>
      </w:r>
      <w:r>
        <w:rPr>
          <w:sz w:val="22"/>
        </w:rPr>
        <w:t>.  The term of this Agreement ("</w:t>
      </w:r>
      <w:r>
        <w:rPr>
          <w:sz w:val="22"/>
          <w:u w:val="single"/>
        </w:rPr>
        <w:t>Term</w:t>
      </w:r>
      <w:r>
        <w:rPr>
          <w:sz w:val="22"/>
        </w:rPr>
        <w:t>") shall commence on the Effective Date and end on February 28, 2008 ("</w:t>
      </w:r>
      <w:r>
        <w:rPr>
          <w:sz w:val="22"/>
          <w:u w:val="single"/>
        </w:rPr>
        <w:t>Expiration Date</w:t>
      </w:r>
      <w:r>
        <w:rPr>
          <w:sz w:val="22"/>
        </w:rPr>
        <w:t xml:space="preserve">"). </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 w:val="left" w:pos="9180" w:leader="none"/>
        </w:tabs>
        <w:spacing w:before="120" w:after="0"/>
        <w:ind w:firstLine="720" w:end="0"/>
        <w:jc w:val="both"/>
        <w:rPr/>
      </w:pPr>
      <w:r>
        <w:rPr>
          <w:sz w:val="22"/>
        </w:rPr>
        <w:t>2.2</w:t>
        <w:tab/>
      </w:r>
      <w:r>
        <w:rPr>
          <w:sz w:val="22"/>
          <w:u w:val="single"/>
        </w:rPr>
        <w:t>Commencement of Deliveries</w:t>
      </w:r>
      <w:r>
        <w:rPr>
          <w:sz w:val="22"/>
        </w:rPr>
        <w:t>.  Deliveries of Coal shall commence on March 1, 2001, (“Commencement Date”) and end on the Expiration Date.</w:t>
      </w:r>
      <w:ins w:id="31" w:author="jhelton" w:date="1999-02-04T09:22:00Z">
        <w:r>
          <w:rPr>
            <w:sz w:val="22"/>
          </w:rPr>
          <w:t xml:space="preserve"> </w:t>
        </w:r>
      </w:ins>
      <w:r>
        <w:rPr>
          <w:sz w:val="22"/>
        </w:rPr>
        <w:t xml:space="preserve"> “Contract Year” shall mean a 12-Month period commencing on the Commencement Date and ending on the date one year thereafter, and each subsequent 12-Month period until the Expiration Date.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 w:val="left" w:pos="9180" w:leader="none"/>
        </w:tabs>
        <w:spacing w:before="120" w:after="0"/>
        <w:ind w:firstLine="720" w:end="0"/>
        <w:jc w:val="both"/>
        <w:rPr/>
      </w:pPr>
      <w:r>
        <w:rPr>
          <w:sz w:val="22"/>
        </w:rPr>
        <w:t>2.3</w:t>
        <w:tab/>
      </w:r>
      <w:r>
        <w:rPr>
          <w:sz w:val="22"/>
          <w:u w:val="single"/>
        </w:rPr>
        <w:t>Early Termination</w:t>
      </w:r>
      <w:r>
        <w:rPr>
          <w:sz w:val="22"/>
        </w:rPr>
        <w:t xml:space="preserve">.  The Parties agree that Buyer shall have the right to terminate this Agreement prior to the Expiration Date by delivering written notice of such election (the “Early Termination Notice”) no later than </w:t>
      </w:r>
      <w:r>
        <w:rPr>
          <w:b/>
          <w:sz w:val="22"/>
        </w:rPr>
        <w:t xml:space="preserve">[60] </w:t>
      </w:r>
      <w:r>
        <w:rPr>
          <w:sz w:val="22"/>
        </w:rPr>
        <w:t xml:space="preserve">days prior to the effective date of such termination, which Early Termination Notice shall contain Buyer’s calculation of the Early Termination Payment and the termination date (the “Early Termination Date”).  The term “Early Termination Payment” shall mean the present value (calculated as of the date of issuance of the Early Termination Notice, using </w:t>
      </w:r>
      <w:r>
        <w:rPr>
          <w:b/>
          <w:sz w:val="22"/>
        </w:rPr>
        <w:t xml:space="preserve">[____] </w:t>
      </w:r>
      <w:r>
        <w:rPr>
          <w:sz w:val="22"/>
        </w:rPr>
        <w:t xml:space="preserve">as the discount rate) of certain monthly payments that would have been payable under this Agreement if Buyer had not issued the Early Termination Notice (the “Lapsed Monthly Payments”). The Lapsed Monthly Payments shall be determined by multiplying (a) $2.75 </w:t>
      </w:r>
      <w:r>
        <w:rPr>
          <w:sz w:val="22"/>
          <w:u w:val="single"/>
        </w:rPr>
        <w:t>times</w:t>
      </w:r>
      <w:r>
        <w:rPr>
          <w:sz w:val="22"/>
        </w:rPr>
        <w:t xml:space="preserve"> (b) the quantity in Tons of Coal delivered by Seller to the Delivery Point under this Agreement through the last day of the month preceding Buyer’s issuance of the Early Termination Notice, </w:t>
      </w:r>
      <w:r>
        <w:rPr>
          <w:sz w:val="22"/>
          <w:u w:val="single"/>
        </w:rPr>
        <w:t>divided by</w:t>
      </w:r>
      <w:r>
        <w:rPr>
          <w:sz w:val="22"/>
        </w:rPr>
        <w:t xml:space="preserve"> the number of entire calendar months that have passed between the Commencement Date and the date Buyer issues the Early Termination Notice, </w:t>
      </w:r>
      <w:r>
        <w:rPr>
          <w:sz w:val="22"/>
          <w:u w:val="single"/>
        </w:rPr>
        <w:t>times</w:t>
      </w:r>
      <w:r>
        <w:rPr>
          <w:sz w:val="22"/>
        </w:rPr>
        <w:t xml:space="preserve"> (c) the number of entire calendar months remaining from the Early Termination Date through the Expiration Date.  Upon Buyer’s delivery of the Early Termination Payment, this Agreement shall terminate and all obligations of the Parties hereunder shall terminate, except for (a) those payment or performance obligations that arose prior to the Early Termination Date and (b) those specifically provided to extend past the termination of this Agreement.</w:t>
      </w:r>
    </w:p>
    <w:p>
      <w:pPr>
        <w:pStyle w:val="Heading2"/>
        <w:tabs>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 w:val="left" w:pos="9180" w:leader="none"/>
        </w:tabs>
        <w:spacing w:before="240" w:after="120"/>
        <w:ind w:hanging="0" w:start="0"/>
        <w:rPr/>
      </w:pPr>
      <w:r>
        <w:rPr/>
        <w:t>ARTICLE 3 - COAL QUANTITY; DELIVERY: CONTRACT PRICE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 w:val="left" w:pos="9180" w:leader="none"/>
        </w:tabs>
        <w:spacing w:before="120" w:after="0"/>
        <w:ind w:firstLine="720" w:end="0"/>
        <w:jc w:val="both"/>
        <w:rPr/>
      </w:pPr>
      <w:r>
        <w:rPr>
          <w:sz w:val="22"/>
        </w:rPr>
        <w:t>3.1</w:t>
        <w:tab/>
      </w:r>
      <w:r>
        <w:rPr>
          <w:sz w:val="22"/>
          <w:u w:val="single"/>
        </w:rPr>
        <w:t>Delivery of Coal</w:t>
      </w:r>
      <w:r>
        <w:rPr>
          <w:sz w:val="22"/>
        </w:rPr>
        <w:t>.  During the Term of this Agreement, Seller agrees to deliver to Buyer and Buyer agrees to accept from Seller, the total quantity of Coal required by the Plants (the “Contract Quantity”), that has been sourced by Seller pursuant to Approved Purchases, at the times and in the quantities determined pursuant to this Article.  Buyer expressly agrees that, absent a failure of Seller to deliver properly nominated Coal to the Delivery Point, Buyer shall not purchase any Coal for the Plants other than from Seller under this Agreement.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 w:val="left" w:pos="9180" w:leader="none"/>
        </w:tabs>
        <w:spacing w:before="120" w:after="0"/>
        <w:ind w:firstLine="720" w:end="0"/>
        <w:jc w:val="both"/>
        <w:rPr/>
      </w:pPr>
      <w:ins w:id="32" w:author="jhelton" w:date="1999-02-04T09:22:00Z">
        <w:r>
          <w:rPr>
            <w:sz w:val="22"/>
          </w:rPr>
          <w:t>3.2(a)</w:t>
          <w:tab/>
        </w:r>
      </w:ins>
      <w:r>
        <w:rPr>
          <w:sz w:val="22"/>
        </w:rPr>
        <w:t>No later than the last Business Day that is at least 90 Days before the start of each calendar quarter during the Delivery Period, Buyer shall provide Notice (each, a "</w:t>
      </w:r>
      <w:r>
        <w:rPr>
          <w:sz w:val="22"/>
          <w:u w:val="single"/>
        </w:rPr>
        <w:t>Nomination Notice</w:t>
      </w:r>
      <w:r>
        <w:rPr>
          <w:sz w:val="22"/>
        </w:rPr>
        <w:t>") to Seller of the estimated delivery requirements during such quarter (the "</w:t>
      </w:r>
      <w:r>
        <w:rPr>
          <w:sz w:val="22"/>
          <w:u w:val="single"/>
        </w:rPr>
        <w:t>Nominated Quarter</w:t>
      </w:r>
      <w:r>
        <w:rPr>
          <w:sz w:val="22"/>
        </w:rPr>
        <w:t>").  The Nomination Notice for each Nominated Quarter shall include the quantity of actual Tons to be delivered during such Nominated Quarter (the "</w:t>
      </w:r>
      <w:r>
        <w:rPr>
          <w:sz w:val="22"/>
          <w:u w:val="single"/>
        </w:rPr>
        <w:t>Nominated Tonnage</w:t>
      </w:r>
      <w:r>
        <w:rPr>
          <w:sz w:val="22"/>
        </w:rPr>
        <w:t>”).</w:t>
      </w:r>
      <w:del w:id="33" w:author="jhelton" w:date="1999-02-04T09:23:00Z">
        <w:r>
          <w:rPr>
            <w:sz w:val="22"/>
          </w:rPr>
          <w:delText xml:space="preserve">  The Nominated Tonnage for any Nominated Quarter shall not vary from the Contract Quantity by more than 5% without the consent of Seller.</w:delText>
        </w:r>
      </w:del>
      <w:r>
        <w:rPr>
          <w:sz w:val="22"/>
        </w:rPr>
        <w:t xml:space="preserve">  The Nominated Tonnage shall be scheduled for delivery during the Nominated Quarter pursuant to </w:t>
      </w:r>
      <w:r>
        <w:rPr>
          <w:sz w:val="22"/>
          <w:u w:val="single"/>
        </w:rPr>
        <w:t>Sections 3.2(b)</w:t>
      </w:r>
      <w:r>
        <w:rPr>
          <w:sz w:val="22"/>
        </w:rPr>
        <w:t xml:space="preserve"> in a generally ratable fashion.</w:t>
      </w:r>
    </w:p>
    <w:p>
      <w:pPr>
        <w:pStyle w:val="Justified"/>
        <w:widowControl w:val="false"/>
        <w:tabs>
          <w:tab w:val="left" w:pos="0" w:leader="none"/>
          <w:tab w:val="left" w:pos="720" w:leader="none"/>
          <w:tab w:val="left" w:pos="216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 w:val="left" w:pos="9180" w:leader="none"/>
        </w:tabs>
        <w:spacing w:before="120" w:after="0"/>
        <w:rPr/>
      </w:pPr>
      <w:r>
        <w:rPr/>
        <w:tab/>
        <w:t>(b)</w:t>
        <w:tab/>
        <w:t>Not less than five Business Days prior to each Month of a Nominated Quarter, the Buyer shall provide the Seller Notice to include the following information:  (i) the estimated portion of the Nominated Tonnage to be delivered during the next Month and (ii) the estimated loading schedule for the relevant Shipments and the estimated delivery date or dates.</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 w:val="left" w:pos="9180" w:leader="none"/>
        </w:tabs>
        <w:spacing w:before="120" w:after="0"/>
        <w:jc w:val="both"/>
        <w:rPr/>
      </w:pPr>
      <w:r>
        <w:rPr/>
        <w:tab/>
        <w:t>(c)</w:t>
        <w:tab/>
      </w:r>
      <w:r>
        <w:rPr>
          <w:sz w:val="22"/>
        </w:rPr>
        <w:t>On the last Business Day prior to each week during a Nominated Quarter, the Buyer shall provide the Seller Notice (each a "</w:t>
      </w:r>
      <w:r>
        <w:rPr>
          <w:sz w:val="22"/>
          <w:u w:val="single"/>
        </w:rPr>
        <w:t>Scheduling Notice</w:t>
      </w:r>
      <w:r>
        <w:rPr>
          <w:sz w:val="22"/>
        </w:rPr>
        <w:t>") to include the following information: (i) the portion of the Nominated Tonnage to be delivered to the Delivery Point on the specified Delivery Date, and (ii) the loading schedule for the relevant Shipments and the delivery date or dates (the "</w:t>
      </w:r>
      <w:r>
        <w:rPr>
          <w:sz w:val="22"/>
          <w:u w:val="single"/>
        </w:rPr>
        <w:t>Delivery Dates</w:t>
      </w:r>
      <w:r>
        <w:rPr>
          <w:sz w:val="22"/>
        </w:rPr>
        <w: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 w:val="left" w:pos="9180" w:leader="none"/>
        </w:tabs>
        <w:spacing w:before="120" w:after="0"/>
        <w:ind w:firstLine="720" w:end="0"/>
        <w:jc w:val="both"/>
        <w:rPr/>
      </w:pPr>
      <w:r>
        <w:rPr>
          <w:sz w:val="22"/>
        </w:rPr>
        <w:t>3.3</w:t>
        <w:tab/>
      </w:r>
      <w:r>
        <w:rPr>
          <w:sz w:val="22"/>
          <w:u w:val="single"/>
        </w:rPr>
        <w:t>Terms of Delivery</w:t>
      </w:r>
      <w:r>
        <w:rPr>
          <w:sz w:val="22"/>
        </w:rPr>
        <w:t>.  The Delivery Dates will be Buyer's best estimates based upon the information available to Buyer at the time.  Seller shall use its reasonable efforts to ship the Coal on the Delivery Dates specified in the Scheduling Notice.  Buyer shall use its reasonable efforts to accept delivery of the Coal on the Delivery Dates specified in the Scheduling Notice.  The Delivery Dates will only be varied by mutual consent.  Seller shall arrange to have the loading facilities at the source mines available for making such deliveries.  All deliveries of Coal by Seller shall be made FOB Buyer-provided coal handling conveyor at Delivery Point.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 w:val="left" w:pos="9180" w:leader="none"/>
        </w:tabs>
        <w:spacing w:before="120" w:after="0"/>
        <w:ind w:firstLine="720" w:end="0"/>
        <w:jc w:val="both"/>
        <w:rPr/>
      </w:pPr>
      <w:r>
        <w:rPr>
          <w:sz w:val="22"/>
        </w:rPr>
        <w:t>3.4</w:t>
        <w:tab/>
      </w:r>
      <w:r>
        <w:rPr>
          <w:sz w:val="22"/>
          <w:u w:val="single"/>
        </w:rPr>
        <w:t>Transportation; Loading</w:t>
      </w:r>
      <w:r>
        <w:rPr>
          <w:sz w:val="22"/>
        </w:rPr>
        <w:t>.  Seller shall arrange and pay for transportation of the Coal to and storage handling and loading of the Coal at the Delivery Point.  Buyer shall arrange and pay for all transportation of the Coal from the Delivery Point.</w:t>
      </w:r>
    </w:p>
    <w:p>
      <w:pPr>
        <w:pStyle w:val="Normal"/>
        <w:widowControl/>
        <w:tabs>
          <w:tab w:val="clear" w:pos="720"/>
          <w:tab w:val="left" w:pos="0" w:leader="none"/>
          <w:tab w:val="left" w:pos="540" w:leader="none"/>
          <w:tab w:val="left" w:pos="1440" w:leader="none"/>
          <w:tab w:val="left" w:pos="216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 w:val="left" w:pos="9180" w:leader="none"/>
        </w:tabs>
        <w:spacing w:before="120" w:after="0"/>
        <w:ind w:firstLine="720" w:end="0"/>
        <w:jc w:val="both"/>
        <w:rPr>
          <w:sz w:val="22"/>
        </w:rPr>
      </w:pPr>
      <w:r>
        <w:rPr>
          <w:sz w:val="22"/>
        </w:rPr>
        <w:t>3.5</w:t>
        <w:tab/>
      </w:r>
      <w:r>
        <w:rPr>
          <w:sz w:val="22"/>
          <w:u w:val="single"/>
        </w:rPr>
        <w:t>Source of Coal</w:t>
      </w:r>
      <w:r>
        <w:rPr>
          <w:sz w:val="22"/>
        </w:rPr>
        <w:t xml:space="preserve">. </w:t>
      </w:r>
      <w:del w:id="34" w:author="jhelton" w:date="1999-02-04T09:26:00Z">
        <w:r>
          <w:rPr>
            <w:sz w:val="22"/>
          </w:rPr>
          <w:delText xml:space="preserve">[ BUYER TO APPROVE OF COAL SOURCE] </w:delText>
        </w:r>
      </w:del>
      <w:r>
        <w:rPr>
          <w:sz w:val="22"/>
        </w:rPr>
        <w:t>The Coal to be delivered hereunder shall (a) originate at any mine or loadout facility located on the CSX Railroad in its Harlan, Hazard, Big Sandy, or Kanawha Districts and (b) be sourced and acquired by Seller through an Approved Purchase.  For purposes of this Agreement, the term “Approved Purchase” means a Shipment or series of Shipments of Coal purchased by Seller, as to which all of the following elements have been satisfied: (i) Seller solicits or receives a quote for the Shipment, including price, quality and other relevant terms from a third party Coal producer or marketer, (ii) Seller communicates such quote to Buyer; (iii) Buyer instructs Seller to purchase the Shipment(s); and (iv) Seller places a non-cancelable firm order for and acquires the applicable Shipment(s) from the third party producer or marketer.</w:t>
      </w:r>
      <w:del w:id="35" w:author="jhelton" w:date="1999-02-04T09:27:00Z">
        <w:r>
          <w:rPr>
            <w:sz w:val="22"/>
          </w:rPr>
          <w:delText>;provided, however, that Seller shall not sell to Buyer more than 25% of the tonnage nominated for delivery at the NS-Thacker Delivery Point in any Month from the Nicholas Energy Mine unless Seller reduces the Contract Price to compensate Buyer for the difference between the Nicholas Energy freight rate and NS-Thacker freight rate, as determined by Buyer.</w:delText>
        </w:r>
      </w:del>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20" w:after="60"/>
        <w:jc w:val="both"/>
        <w:rPr/>
      </w:pPr>
      <w:ins w:id="36" w:author="jhelton" w:date="1999-02-04T09:44:00Z">
        <w:r>
          <w:rPr>
            <w:sz w:val="22"/>
          </w:rPr>
          <w:tab/>
        </w:r>
      </w:ins>
      <w:r>
        <w:rPr>
          <w:sz w:val="22"/>
        </w:rPr>
        <w:t>3.6</w:t>
      </w:r>
      <w:del w:id="37" w:author="jhelton" w:date="1999-02-04T09:44:00Z">
        <w:r>
          <w:rPr>
            <w:sz w:val="22"/>
          </w:rPr>
          <w:delText xml:space="preserve">  </w:delText>
        </w:r>
      </w:del>
      <w:r>
        <w:rPr>
          <w:sz w:val="22"/>
        </w:rPr>
        <w:tab/>
      </w:r>
      <w:r>
        <w:rPr>
          <w:sz w:val="22"/>
          <w:u w:val="single"/>
        </w:rPr>
        <w:t>Failure to Receive/Deliver</w:t>
      </w:r>
      <w:r>
        <w:rPr>
          <w:sz w:val="22"/>
        </w:rPr>
        <w:t>.   (a) Unless excused by Force Majeure, or the occurrence of a Buyer Event of Default, if Seller’s failure to deliver Shipments results in a Tonnage Deficiency, then, Seller shall pay Buyer an amount for each Ton of such Tonnage Deficiency equal to the positive difference</w:t>
      </w:r>
      <w:r>
        <w:rPr>
          <w:i/>
          <w:sz w:val="22"/>
        </w:rPr>
        <w:t>, if any,</w:t>
      </w:r>
      <w:r>
        <w:rPr>
          <w:sz w:val="22"/>
        </w:rPr>
        <w:t xml:space="preserve"> obtained by subtracting the Contract Price for the Tonnage Deficiency from the Replacement Price.  "</w:t>
      </w:r>
      <w:r>
        <w:rPr>
          <w:sz w:val="22"/>
          <w:u w:val="single"/>
        </w:rPr>
        <w:t>Replacement Price</w:t>
      </w:r>
      <w:r>
        <w:rPr>
          <w:sz w:val="22"/>
        </w:rPr>
        <w:t xml:space="preserve">" means the price at which Buyer, acting in a commercially reasonable manner, purchases (if at all) substitute Coal of substantially similar quality to that required by </w:t>
      </w:r>
      <w:r>
        <w:rPr>
          <w:sz w:val="22"/>
          <w:u w:val="single"/>
        </w:rPr>
        <w:t>Section 4.1</w:t>
      </w:r>
      <w:r>
        <w:rPr>
          <w:sz w:val="22"/>
        </w:rPr>
        <w:t xml:space="preserve"> for the Tonnage Deficiency (plus additional transportation charges, if any, incurred by Buyer as a result of taking delivery of substitute Coal at a location other than the Delivery Point).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60"/>
        <w:jc w:val="both"/>
        <w:rPr/>
      </w:pPr>
      <w:r>
        <w:rPr>
          <w:b/>
          <w:sz w:val="22"/>
        </w:rPr>
        <w:tab/>
      </w:r>
      <w:r>
        <w:rPr>
          <w:sz w:val="22"/>
        </w:rPr>
        <w:t>(b) Unless excused by Force Majeure, or the occurrence of a Seller Event of Default, if Buyer's failure to receive Shipments results in a Tonnage Deficiency, then Buyer shall pay Seller an amount for each Ton of such Tonnage Deficiency equal to the positive difference</w:t>
      </w:r>
      <w:r>
        <w:rPr>
          <w:i/>
          <w:sz w:val="22"/>
        </w:rPr>
        <w:t>, if any</w:t>
      </w:r>
      <w:r>
        <w:rPr>
          <w:sz w:val="22"/>
        </w:rPr>
        <w:t>, obtained by subtracting the Sales Price from the Contract Price for the Tonnage Deficiency.  "</w:t>
      </w:r>
      <w:r>
        <w:rPr>
          <w:sz w:val="22"/>
          <w:u w:val="single"/>
        </w:rPr>
        <w:t>Sales Price</w:t>
      </w:r>
      <w:r>
        <w:rPr>
          <w:sz w:val="22"/>
        </w:rPr>
        <w:t xml:space="preserve">" means the price at which Seller, acting in a commercially reasonable manner, resells (if at all) the Tonnage Deficiency (less additional transportation charges, </w:t>
      </w:r>
      <w:r>
        <w:rPr>
          <w:i/>
          <w:sz w:val="22"/>
        </w:rPr>
        <w:t>if any</w:t>
      </w:r>
      <w:r>
        <w:rPr>
          <w:sz w:val="22"/>
        </w:rPr>
        <w:t>, incurred by Seller as a result of delivering such Coal at a location other than the Delivery Point).  In addition to the foregoing, Buyer shall refund the part of the Contract Price that comprises Seller’s sharing improved rail rates savings over those in effect at the Effective Date.  Such refund will be determined as to each Ton of the Tonnage Deficiency in accordance with the following formula:</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60"/>
        <w:jc w:val="both"/>
        <w:rPr/>
      </w:pPr>
      <w:r>
        <w:rPr>
          <w:sz w:val="22"/>
        </w:rPr>
        <w:tab/>
        <w:tab/>
        <w:tab/>
      </w:r>
      <w:r>
        <w:rPr>
          <w:b/>
          <w:sz w:val="22"/>
        </w:rPr>
        <w:t>.50(CRR – RR)</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 w:val="left" w:pos="9180" w:leader="none"/>
        </w:tabs>
        <w:spacing w:before="120" w:after="0"/>
        <w:ind w:start="1440" w:end="0"/>
        <w:jc w:val="both"/>
        <w:rPr>
          <w:b/>
          <w:sz w:val="22"/>
        </w:rPr>
      </w:pPr>
      <w:r>
        <w:rPr>
          <w:b/>
          <w:sz w:val="22"/>
        </w:rPr>
        <w:t>WHERE: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 w:val="left" w:pos="9180" w:leader="none"/>
        </w:tabs>
        <w:spacing w:before="120" w:after="0"/>
        <w:ind w:start="1440" w:end="0"/>
        <w:jc w:val="both"/>
        <w:rPr/>
      </w:pPr>
      <w:r>
        <w:rPr>
          <w:b/>
          <w:sz w:val="22"/>
        </w:rPr>
        <w:t>CRR</w:t>
      </w:r>
      <w:r>
        <w:rPr>
          <w:sz w:val="22"/>
        </w:rPr>
        <w:t xml:space="preserve"> is the actual rail rate per Ton to transport coal to the Plants under rail contract(s) in effect at the Effective Date and</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 w:val="left" w:pos="9180" w:leader="none"/>
        </w:tabs>
        <w:spacing w:before="120" w:after="0"/>
        <w:ind w:start="1440" w:end="0"/>
        <w:jc w:val="both"/>
        <w:rPr/>
      </w:pPr>
      <w:r>
        <w:rPr>
          <w:b/>
          <w:sz w:val="22"/>
        </w:rPr>
        <w:t>RR</w:t>
      </w:r>
      <w:r>
        <w:rPr>
          <w:sz w:val="22"/>
        </w:rPr>
        <w:t xml:space="preserve"> is the actual rail rate per Ton to transport coal to the Delivery Point under rail contract(s) in effect during the calendar quarter immediately preceding the date on which the Tonnage Deficiency occurs.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60"/>
        <w:jc w:val="both"/>
        <w:rPr>
          <w:sz w:val="22"/>
        </w:rPr>
      </w:pPr>
      <w:r>
        <w:rPr>
          <w:sz w:val="22"/>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60"/>
        <w:jc w:val="both"/>
        <w:rPr/>
      </w:pPr>
      <w:r>
        <w:rPr>
          <w:sz w:val="22"/>
        </w:rPr>
        <w:tab/>
        <w:t>3.7</w:t>
        <w:tab/>
      </w:r>
      <w:r>
        <w:rPr>
          <w:sz w:val="22"/>
          <w:u w:val="single"/>
        </w:rPr>
        <w:t>Transfer of Title; Risk of Loss: Indemnity.</w:t>
      </w:r>
      <w:r>
        <w:rPr>
          <w:sz w:val="22"/>
        </w:rPr>
        <w:t xml:space="preserve"> Title to the Coal and risk of loss thereof shall transfer from Seller to Buyer as it is progressively loaded onto Transporter’s trucks at the Delivery Point. Seller warrants that it has title, and will deliver, to Buyer the Contract Quantity, free and clear of all liens, claims and encumbrances.  Seller shall be solely responsible for all assessments, fees, costs, expenses and taxes relating to the mining, beneficiation, production, sale, use, loading and delivery of Coal to Buyer or in any way accruing or levied prior to the transfer of title to the Coal to Buyer and including, without limitation all, royalties, black lung fees, reclamation fees and other costs, charges and liabilities.  Seller's obligation for taxes aforesaid shall include use taxes, provided, Buyer has provided Seller with the appropriate exemption use tax certificate or similar document on an annual basis (or otherwise upon Seller’s request) during the Term. Except as provided below, Buyer shall be solely responsible for taxes and other costs, charges and liabilities relating to the Coal accrued and/or levied at or after such transfer of title.</w:t>
      </w:r>
      <w:r>
        <w:rPr>
          <w:b/>
          <w:sz w:val="22"/>
        </w:rPr>
        <w:t xml:space="preserve">  </w:t>
      </w:r>
      <w:r>
        <w:rPr>
          <w:sz w:val="22"/>
        </w:rPr>
        <w:t xml:space="preserve">As between the Parties, Seller shall be deemed to be in exclusive control (and responsible for any damages or injury caused thereby) of the Coal prior to its progressive loading onto Transporter’s trucks at the Delivery Point and Buyer shall be deemed to be in exclusive control (and responsible for any damages or injury caused thereby) of the Coal from the time it is progressively loaded onto Transporter’s trucks at the Delivery Point.  Seller and Buyer shall each indemnify, defend and hold harmless the other Party from any Claims arising from any act or incident occurring when title and risk of loss to the Coal is vested in the indemnifying Party. </w:t>
      </w:r>
    </w:p>
    <w:p>
      <w:pPr>
        <w:pStyle w:val="Normal"/>
        <w:widowControl/>
        <w:tabs>
          <w:tab w:val="left" w:pos="0" w:leader="none"/>
          <w:tab w:val="left" w:pos="720" w:leader="none"/>
          <w:tab w:val="left" w:pos="144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 w:val="left" w:pos="9180" w:leader="none"/>
        </w:tabs>
        <w:spacing w:before="120" w:after="0"/>
        <w:jc w:val="both"/>
        <w:rPr/>
      </w:pPr>
      <w:r>
        <w:rPr>
          <w:sz w:val="22"/>
        </w:rPr>
        <w:tab/>
        <w:t>3.8</w:t>
        <w:tab/>
      </w:r>
      <w:r>
        <w:rPr>
          <w:sz w:val="22"/>
          <w:u w:val="single"/>
        </w:rPr>
        <w:t>Contract Price</w:t>
      </w:r>
      <w:r>
        <w:rPr>
          <w:sz w:val="22"/>
        </w:rPr>
        <w:t>.  The price per Ton of Coal delivered under this Agreement (the “Contract Price shall be determined as follows:</w:t>
      </w:r>
    </w:p>
    <w:p>
      <w:pPr>
        <w:pStyle w:val="Normal"/>
        <w:widowControl/>
        <w:numPr>
          <w:ilvl w:val="0"/>
          <w:numId w:val="3"/>
        </w:numPr>
        <w:tabs>
          <w:tab w:val="clear" w:pos="720"/>
          <w:tab w:val="left" w:pos="0" w:leader="none"/>
          <w:tab w:val="left" w:pos="216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 w:val="left" w:pos="9180" w:leader="none"/>
        </w:tabs>
        <w:spacing w:before="120" w:after="0"/>
        <w:jc w:val="both"/>
        <w:rPr>
          <w:sz w:val="22"/>
        </w:rPr>
      </w:pPr>
      <w:r>
        <w:rPr>
          <w:sz w:val="22"/>
        </w:rPr>
        <w:t>The Contract Price per Ton of Coal delivered and received between the Effective Date and December 31, 2001, shall be Seventy-two Dollars; and</w:t>
      </w:r>
    </w:p>
    <w:p>
      <w:pPr>
        <w:pStyle w:val="Normal"/>
        <w:keepNext w:val="true"/>
        <w:keepLines/>
        <w:widowControl/>
        <w:numPr>
          <w:ilvl w:val="0"/>
          <w:numId w:val="3"/>
        </w:numPr>
        <w:tabs>
          <w:tab w:val="clear" w:pos="720"/>
          <w:tab w:val="left" w:pos="0" w:leader="none"/>
          <w:tab w:val="left" w:pos="216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 w:val="left" w:pos="9180" w:leader="none"/>
        </w:tabs>
        <w:spacing w:before="120" w:after="0"/>
        <w:ind w:hanging="1066" w:start="1786" w:end="0"/>
        <w:jc w:val="both"/>
        <w:rPr>
          <w:sz w:val="22"/>
        </w:rPr>
      </w:pPr>
      <w:r>
        <w:rPr>
          <w:sz w:val="22"/>
        </w:rPr>
        <w:t>The Contract Price per Ton of Coal delivered and received for the remaining term of this Agreement shall be equal to an amount determined in accordance with the following formula:</w:t>
      </w:r>
    </w:p>
    <w:p>
      <w:pPr>
        <w:pStyle w:val="Normal"/>
        <w:keepNext w:val="true"/>
        <w:keepLines/>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 w:val="left" w:pos="9180" w:leader="none"/>
        </w:tabs>
        <w:spacing w:before="120" w:after="0"/>
        <w:ind w:start="720" w:end="0"/>
        <w:jc w:val="both"/>
        <w:rPr>
          <w:b/>
          <w:sz w:val="22"/>
        </w:rPr>
      </w:pPr>
      <w:r>
        <w:rPr>
          <w:b/>
          <w:sz w:val="22"/>
        </w:rPr>
        <w:t>CP = CC + RR + $2.75 - (.50(CRR – RR))</w:t>
      </w:r>
    </w:p>
    <w:p>
      <w:pPr>
        <w:pStyle w:val="Normal"/>
        <w:keepNext w:val="true"/>
        <w:keepLines/>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 w:val="left" w:pos="9180" w:leader="none"/>
        </w:tabs>
        <w:spacing w:before="120" w:after="0"/>
        <w:ind w:start="720" w:end="0"/>
        <w:jc w:val="both"/>
        <w:rPr>
          <w:b/>
          <w:sz w:val="22"/>
        </w:rPr>
      </w:pPr>
      <w:r>
        <w:rPr>
          <w:b/>
          <w:sz w:val="22"/>
        </w:rPr>
        <w:t>WHERE: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 w:val="left" w:pos="9180" w:leader="none"/>
        </w:tabs>
        <w:spacing w:before="120" w:after="0"/>
        <w:ind w:start="720" w:end="0"/>
        <w:jc w:val="both"/>
        <w:rPr/>
      </w:pPr>
      <w:r>
        <w:rPr>
          <w:b/>
          <w:sz w:val="22"/>
        </w:rPr>
        <w:tab/>
        <w:t>CP</w:t>
      </w:r>
      <w:r>
        <w:rPr>
          <w:sz w:val="22"/>
        </w:rPr>
        <w:t xml:space="preserve"> is the Contract Price;</w:t>
      </w:r>
    </w:p>
    <w:p>
      <w:pPr>
        <w:pStyle w:val="Normal"/>
        <w:widowControl/>
        <w:tabs>
          <w:tab w:val="clear" w:pos="720"/>
          <w:tab w:val="left" w:pos="0" w:leader="none"/>
          <w:tab w:val="left" w:pos="900" w:leader="none"/>
          <w:tab w:val="left" w:pos="1440" w:leader="none"/>
          <w:tab w:val="left" w:pos="216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 w:val="left" w:pos="9180" w:leader="none"/>
        </w:tabs>
        <w:spacing w:before="120" w:after="0"/>
        <w:ind w:start="1440" w:end="0"/>
        <w:jc w:val="both"/>
        <w:rPr/>
      </w:pPr>
      <w:r>
        <w:rPr>
          <w:b/>
          <w:sz w:val="22"/>
        </w:rPr>
        <w:t>CC</w:t>
      </w:r>
      <w:r>
        <w:rPr>
          <w:sz w:val="22"/>
        </w:rPr>
        <w:t xml:space="preserve"> is the cost to Seller per Ton of the Coal that Seller has acquired in an Approved Purchase;</w:t>
      </w:r>
    </w:p>
    <w:p>
      <w:pPr>
        <w:pStyle w:val="Normal"/>
        <w:widowControl/>
        <w:tabs>
          <w:tab w:val="clear" w:pos="720"/>
          <w:tab w:val="left" w:pos="0" w:leader="none"/>
          <w:tab w:val="left" w:pos="810" w:leader="none"/>
          <w:tab w:val="left" w:pos="1440" w:leader="none"/>
          <w:tab w:val="left" w:pos="216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 w:val="left" w:pos="9180" w:leader="none"/>
        </w:tabs>
        <w:spacing w:before="120" w:after="0"/>
        <w:ind w:start="1440" w:end="0"/>
        <w:jc w:val="both"/>
        <w:rPr/>
      </w:pPr>
      <w:r>
        <w:rPr>
          <w:b/>
          <w:sz w:val="22"/>
        </w:rPr>
        <w:t>CRR</w:t>
      </w:r>
      <w:r>
        <w:rPr>
          <w:sz w:val="22"/>
        </w:rPr>
        <w:t xml:space="preserve"> is the actual rail rate per Ton to transport the Coal to the Plants under rail contracts in effect at the Effective Date; and</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 w:val="left" w:pos="9180" w:leader="none"/>
        </w:tabs>
        <w:spacing w:before="120" w:after="0"/>
        <w:ind w:start="1440" w:end="0"/>
        <w:jc w:val="both"/>
        <w:rPr/>
      </w:pPr>
      <w:r>
        <w:rPr>
          <w:b/>
          <w:sz w:val="22"/>
        </w:rPr>
        <w:t>RR</w:t>
      </w:r>
      <w:r>
        <w:rPr>
          <w:sz w:val="22"/>
        </w:rPr>
        <w:t xml:space="preserve"> is the actual rail rate per Ton to transport the Coal to the Delivery Point under rail contracts in effect at the date Coal is delivered pursuant to this Agreement</w:t>
      </w:r>
    </w:p>
    <w:p>
      <w:pPr>
        <w:pStyle w:val="Normal"/>
        <w:widowControl/>
        <w:tabs>
          <w:tab w:val="left" w:pos="0" w:leader="none"/>
          <w:tab w:val="left" w:pos="720" w:leader="none"/>
          <w:tab w:val="left" w:pos="216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 w:val="left" w:pos="9180" w:leader="none"/>
        </w:tabs>
        <w:spacing w:before="120" w:after="0"/>
        <w:ind w:start="720" w:end="0"/>
        <w:jc w:val="both"/>
        <w:rPr/>
      </w:pPr>
      <w:r>
        <w:rPr>
          <w:i/>
          <w:sz w:val="22"/>
        </w:rPr>
        <w:t>Provided, however</w:t>
      </w:r>
      <w:r>
        <w:rPr>
          <w:sz w:val="22"/>
        </w:rPr>
        <w:t>,</w:t>
      </w:r>
      <w:r>
        <w:rPr>
          <w:b/>
          <w:sz w:val="22"/>
        </w:rPr>
        <w:t xml:space="preserve"> </w:t>
      </w:r>
      <w:r>
        <w:rPr>
          <w:sz w:val="22"/>
        </w:rPr>
        <w:t>that the</w:t>
      </w:r>
      <w:r>
        <w:rPr>
          <w:b/>
          <w:sz w:val="22"/>
        </w:rPr>
        <w:t xml:space="preserve"> </w:t>
      </w:r>
      <w:r>
        <w:rPr>
          <w:sz w:val="22"/>
        </w:rPr>
        <w:t xml:space="preserve">result of the calculation: </w:t>
      </w:r>
      <w:r>
        <w:rPr>
          <w:b/>
          <w:sz w:val="22"/>
        </w:rPr>
        <w:t xml:space="preserve">(.50(CRR – RR) </w:t>
      </w:r>
      <w:r>
        <w:rPr>
          <w:sz w:val="22"/>
        </w:rPr>
        <w:t>shall never be less than zero.</w:t>
      </w:r>
    </w:p>
    <w:p>
      <w:pPr>
        <w:pStyle w:val="Normal"/>
        <w:spacing w:before="120" w:after="0"/>
        <w:ind w:firstLine="720" w:end="0"/>
        <w:rPr/>
      </w:pPr>
      <w:r>
        <w:rPr>
          <w:sz w:val="22"/>
        </w:rPr>
        <w:t>3.9</w:t>
        <w:tab/>
      </w:r>
      <w:r>
        <w:rPr>
          <w:sz w:val="22"/>
          <w:u w:val="single"/>
        </w:rPr>
        <w:t>Consideration of Index Price.</w:t>
      </w:r>
      <w:r>
        <w:rPr>
          <w:sz w:val="22"/>
        </w:rPr>
        <w:t xml:space="preserve"> The Parties expressly agree that if an appropriate coal price index is developed which would be applicable to the Coal sold and purchased hereunder, the value for “CC” set forth in Section 3.7 above could be replaced in whole or in part by such index upon mutual agreement of the Parties.  The Parties agreement upon the use of such an index would also require that they agree to appropriate amendments to this Agreement necessitated by the adoption of such index.</w:t>
      </w:r>
    </w:p>
    <w:p>
      <w:pPr>
        <w:pStyle w:val="Normal"/>
        <w:spacing w:before="120" w:after="0"/>
        <w:ind w:start="720" w:end="0"/>
        <w:rPr>
          <w:sz w:val="22"/>
        </w:rPr>
      </w:pPr>
      <w:r>
        <w:rPr>
          <w:sz w:val="22"/>
        </w:rPr>
      </w:r>
    </w:p>
    <w:p>
      <w:pPr>
        <w:pStyle w:val="Heading2"/>
        <w:widowControl w:val="false"/>
        <w:tabs>
          <w:tab w:val="clear" w:pos="4680"/>
          <w:tab w:val="clear" w:pos="5040"/>
          <w:tab w:val="clear" w:pos="5760"/>
          <w:tab w:val="clear" w:pos="6480"/>
          <w:tab w:val="clear" w:pos="7200"/>
          <w:tab w:val="clear" w:pos="7920"/>
          <w:tab w:val="clear" w:pos="8640"/>
          <w:tab w:val="clear" w:pos="9180"/>
        </w:tabs>
        <w:spacing w:before="0" w:after="0"/>
        <w:ind w:hanging="0" w:start="0"/>
        <w:rPr/>
      </w:pPr>
      <w:r>
        <w:rPr/>
        <w:t>ARTICLE 4 - COAL SPECIFICATIONS; SAMPLING</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 w:val="left" w:pos="9180" w:leader="none"/>
        </w:tabs>
        <w:spacing w:before="120" w:after="0"/>
        <w:ind w:firstLine="720" w:end="0"/>
        <w:jc w:val="both"/>
        <w:rPr/>
      </w:pPr>
      <w:r>
        <w:rPr>
          <w:sz w:val="22"/>
        </w:rPr>
        <w:t>4.1</w:t>
        <w:tab/>
      </w:r>
      <w:r>
        <w:rPr>
          <w:sz w:val="22"/>
          <w:u w:val="single"/>
        </w:rPr>
        <w:t>Specifications</w:t>
      </w:r>
      <w:r>
        <w:rPr>
          <w:sz w:val="22"/>
        </w:rPr>
        <w:t xml:space="preserve">.  Seller shall cause all Coal delivered to Buyer pursuant to this Agreement to comply with the specifications set forth on the attached </w:t>
      </w:r>
      <w:r>
        <w:rPr>
          <w:sz w:val="22"/>
          <w:u w:val="single"/>
        </w:rPr>
        <w:t>Schedule 4.1</w:t>
      </w:r>
      <w:r>
        <w:rPr>
          <w:sz w:val="22"/>
        </w:rPr>
        <w:t xml:space="preserve"> (the "</w:t>
      </w:r>
      <w:r>
        <w:rPr>
          <w:sz w:val="22"/>
          <w:u w:val="single"/>
        </w:rPr>
        <w:t xml:space="preserve"> Specifications</w:t>
      </w:r>
      <w:r>
        <w:rPr>
          <w:sz w:val="22"/>
        </w:rPr>
        <w: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 w:val="left" w:pos="9180" w:leader="none"/>
        </w:tabs>
        <w:spacing w:before="120" w:after="0"/>
        <w:ind w:firstLine="720" w:end="0"/>
        <w:jc w:val="both"/>
        <w:rPr/>
      </w:pPr>
      <w:r>
        <w:rPr>
          <w:sz w:val="22"/>
        </w:rPr>
        <w:t>4.2</w:t>
        <w:tab/>
      </w:r>
      <w:r>
        <w:rPr>
          <w:sz w:val="22"/>
          <w:u w:val="single"/>
        </w:rPr>
        <w:t>Weighing and Sampling</w:t>
      </w:r>
      <w:r>
        <w:rPr>
          <w:sz w:val="22"/>
        </w:rPr>
        <w:t xml:space="preserve">. The Parties shall cause all Coal delivered to Buyer under this Agreement to be weighed and sampled in accordance with the procedures set forth on the attached </w:t>
      </w:r>
      <w:r>
        <w:rPr>
          <w:sz w:val="22"/>
          <w:u w:val="single"/>
        </w:rPr>
        <w:t>Schedule 4.3</w:t>
      </w:r>
      <w:r>
        <w:rPr>
          <w:sz w:val="22"/>
        </w:rPr>
        <w:t>.</w:t>
      </w:r>
    </w:p>
    <w:p>
      <w:pPr>
        <w:pStyle w:val="Heading2"/>
        <w:spacing w:before="240" w:after="120"/>
        <w:ind w:hanging="0" w:start="0"/>
        <w:rPr/>
      </w:pPr>
      <w:r>
        <w:rPr/>
        <w:t>ARTICLE 5 - QUALITY ADJUSTMENTS</w:t>
      </w:r>
    </w:p>
    <w:p>
      <w:pPr>
        <w:pStyle w:val="Normal"/>
        <w:widowControl/>
        <w:tabs>
          <w:tab w:val="clear" w:pos="720"/>
          <w:tab w:val="left" w:pos="1440" w:leader="none"/>
          <w:tab w:val="left" w:pos="216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 w:val="left" w:pos="9180" w:leader="none"/>
        </w:tabs>
        <w:spacing w:before="120" w:after="0"/>
        <w:ind w:firstLine="720" w:start="-90" w:end="0"/>
        <w:jc w:val="both"/>
        <w:rPr/>
      </w:pPr>
      <w:r>
        <w:rPr>
          <w:sz w:val="22"/>
        </w:rPr>
        <w:t>5.1</w:t>
        <w:tab/>
      </w:r>
      <w:r>
        <w:rPr>
          <w:sz w:val="22"/>
          <w:u w:val="single"/>
        </w:rPr>
        <w:t>Premiums and Penalties</w:t>
      </w:r>
      <w:r>
        <w:rPr>
          <w:sz w:val="22"/>
        </w:rPr>
        <w:t xml:space="preserve">.  In the event that the Coal delivered by Seller to Buyer hereunder varies from the Specifications provided in </w:t>
      </w:r>
      <w:r>
        <w:rPr>
          <w:sz w:val="22"/>
          <w:u w:val="single"/>
        </w:rPr>
        <w:t>Schedule 4.1</w:t>
      </w:r>
      <w:r>
        <w:rPr>
          <w:sz w:val="22"/>
        </w:rPr>
        <w:t xml:space="preserve"> for Calorific Value, premiums and penalties shall be calculated as set forth herein.  Buyer will calculate a Calorific Value Adjustment as determined pursuant to </w:t>
      </w:r>
      <w:r>
        <w:rPr>
          <w:sz w:val="22"/>
          <w:u w:val="single"/>
        </w:rPr>
        <w:t>Schedule 5.1</w:t>
      </w:r>
      <w:r>
        <w:rPr>
          <w:sz w:val="22"/>
        </w:rPr>
        <w:t xml:space="preserve">.  Within 10 Days after the end of each Month, the premiums and penalties, if any, shall be netted against each other and the net premium or penalties, as appropriate, for all Shipments during said Month shall be determined by Buyer (subject to the sampling and weighing procedures set forth in </w:t>
      </w:r>
      <w:r>
        <w:rPr>
          <w:sz w:val="22"/>
          <w:u w:val="single"/>
        </w:rPr>
        <w:t>Schedule 4.3</w:t>
      </w:r>
      <w:r>
        <w:rPr>
          <w:sz w:val="22"/>
        </w:rPr>
        <w:t xml:space="preserve">) and Buyer shall pay Seller the premiums, if any, or Seller shall pay Buyer the penalties, if any, calculated on the applicable Contract Price according to the procedure set forth in </w:t>
      </w:r>
      <w:r>
        <w:rPr>
          <w:sz w:val="22"/>
          <w:u w:val="single"/>
        </w:rPr>
        <w:t>Schedule 5.1</w:t>
      </w:r>
      <w:r>
        <w:rPr>
          <w:sz w:val="22"/>
        </w:rPr>
        <w:t xml:space="preserve">.  </w:t>
      </w:r>
    </w:p>
    <w:p>
      <w:pPr>
        <w:pStyle w:val="Heading2"/>
        <w:keepLines/>
        <w:spacing w:before="240" w:after="120"/>
        <w:ind w:hanging="0" w:start="0"/>
        <w:rPr/>
      </w:pPr>
      <w:r>
        <w:rPr/>
        <w:t>ARTICLE 6 – BILLING AND PAYMENT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 w:val="left" w:pos="9180" w:leader="none"/>
        </w:tabs>
        <w:spacing w:before="120" w:after="0"/>
        <w:ind w:firstLine="720" w:end="0"/>
        <w:jc w:val="both"/>
        <w:rPr/>
      </w:pPr>
      <w:r>
        <w:rPr>
          <w:sz w:val="22"/>
        </w:rPr>
        <w:t>6.1</w:t>
        <w:tab/>
      </w:r>
      <w:r>
        <w:rPr>
          <w:sz w:val="22"/>
          <w:u w:val="single"/>
        </w:rPr>
        <w:t>Party Invoices; Payments</w:t>
      </w:r>
      <w:r>
        <w:rPr>
          <w:sz w:val="22"/>
        </w:rPr>
        <w:t>.  Not later than the 10</w:t>
      </w:r>
      <w:r>
        <w:rPr>
          <w:sz w:val="22"/>
          <w:vertAlign w:val="superscript"/>
        </w:rPr>
        <w:t>th</w:t>
      </w:r>
      <w:r>
        <w:rPr>
          <w:sz w:val="22"/>
        </w:rPr>
        <w:t xml:space="preserve"> Business Day of each Month commencing in the Month following the start of the Delivery Period, each Party shall provide the other Party with an invoice ("</w:t>
      </w:r>
      <w:r>
        <w:rPr>
          <w:sz w:val="22"/>
          <w:u w:val="single"/>
        </w:rPr>
        <w:t>Party Invoice</w:t>
      </w:r>
      <w:r>
        <w:rPr>
          <w:sz w:val="22"/>
        </w:rPr>
        <w:t xml:space="preserve">") containing the information described in </w:t>
      </w:r>
      <w:r>
        <w:rPr>
          <w:sz w:val="22"/>
          <w:u w:val="single"/>
        </w:rPr>
        <w:t>Section 6.2</w:t>
      </w:r>
      <w:r>
        <w:rPr>
          <w:sz w:val="22"/>
        </w:rPr>
        <w:t xml:space="preserve">.  The first Party Invoice shall cover the period from and after the Effective Date through the end of the Month in which the start of the Delivery Period occurs.  The Party Invoice shall be provided in accordance with the notice provisions of </w:t>
      </w:r>
      <w:r>
        <w:rPr>
          <w:sz w:val="22"/>
          <w:u w:val="single"/>
        </w:rPr>
        <w:t>Article 11</w:t>
      </w:r>
      <w:r>
        <w:rPr>
          <w:sz w:val="22"/>
        </w:rPr>
        <w:t xml:space="preserve">, and shall include such reasonable documentation of amounts shown on the Party Invoice as the Party being charged may request.  The Party receiving the Party Invoice shall remit payment in U.S. Dollars to the other Party by wire transfer, in accordance with wiring instructions to be provided with the Party Invoice, not later than five Days after receipt of a Party Invoice (or if such Day is not a Business Day, the immediately following Business Day).  In the event of a dispute regarding any amounts shown on any Party Invoice that the Parties have been unable to resolve by the date payment is due, the Party challenging any such amounts shall pay all undisputed amounts when due.  Such payment of all undisputed amounts shall be accompanied by a statement setting forth in reasonable detail all amounts disputed, the reason for the dispute, and a request for any additional documentation believed to be necessary to support the disputed amounts or to resolve the dispute.  If the Parties are thereafter unable to resolve the dispute either through the exchange of additional documentation or good faith business negotiations prior to the due date for payment of the next Party Invoice, either Party may submit the matter to arbitration in accordance with </w:t>
      </w:r>
      <w:r>
        <w:rPr>
          <w:sz w:val="22"/>
          <w:u w:val="single"/>
        </w:rPr>
        <w:t>Article 14</w:t>
      </w:r>
      <w:r>
        <w:rPr>
          <w:sz w:val="22"/>
        </w:rPr>
        <w: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 w:val="left" w:pos="9180" w:leader="none"/>
        </w:tabs>
        <w:spacing w:before="120" w:after="0"/>
        <w:ind w:firstLine="720" w:end="0"/>
        <w:jc w:val="both"/>
        <w:rPr/>
      </w:pPr>
      <w:r>
        <w:rPr>
          <w:sz w:val="22"/>
        </w:rPr>
        <w:t>6.2</w:t>
        <w:tab/>
      </w:r>
      <w:r>
        <w:rPr>
          <w:sz w:val="22"/>
          <w:u w:val="single"/>
        </w:rPr>
        <w:t>Party Invoices; Contents</w:t>
      </w:r>
      <w:r>
        <w:rPr>
          <w:sz w:val="22"/>
        </w:rPr>
        <w:t xml:space="preserve">.  Each Party Invoice required by this </w:t>
      </w:r>
      <w:r>
        <w:rPr>
          <w:sz w:val="22"/>
          <w:u w:val="single"/>
        </w:rPr>
        <w:t>Article 6</w:t>
      </w:r>
      <w:r>
        <w:rPr>
          <w:sz w:val="22"/>
        </w:rPr>
        <w:t xml:space="preserve"> shall include, without limitation:</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 w:val="left" w:pos="9180" w:leader="none"/>
        </w:tabs>
        <w:spacing w:before="120" w:after="0"/>
        <w:ind w:firstLine="720" w:start="720" w:end="0"/>
        <w:jc w:val="both"/>
        <w:rPr>
          <w:sz w:val="22"/>
        </w:rPr>
      </w:pPr>
      <w:r>
        <w:rPr>
          <w:sz w:val="22"/>
        </w:rPr>
        <w:t>6.2.1</w:t>
        <w:tab/>
        <w:t>The aggregate Contract Price owed to Seller for the Coal actually delivered to Buyer at the Delivery Point during the applicable Month;</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 w:val="left" w:pos="9180" w:leader="none"/>
        </w:tabs>
        <w:spacing w:before="120" w:after="0"/>
        <w:ind w:firstLine="720" w:start="720" w:end="0"/>
        <w:jc w:val="both"/>
        <w:rPr/>
      </w:pPr>
      <w:r>
        <w:rPr>
          <w:sz w:val="22"/>
        </w:rPr>
        <w:t>6.2.3</w:t>
        <w:tab/>
        <w:t xml:space="preserve">Premiums or penalties pursuant to </w:t>
      </w:r>
      <w:r>
        <w:rPr>
          <w:sz w:val="22"/>
          <w:u w:val="single"/>
        </w:rPr>
        <w:t>Section 5.1</w:t>
      </w:r>
      <w:del w:id="38" w:author="jhelton" w:date="1999-02-04T09:48:00Z">
        <w:r>
          <w:rPr>
            <w:sz w:val="22"/>
            <w:u w:val="single"/>
          </w:rPr>
          <w:delText>2</w:delText>
        </w:r>
      </w:del>
      <w:r>
        <w:rPr>
          <w:sz w:val="22"/>
        </w:rPr>
        <w:t xml:space="preserve">, including the calculations supporting the amount of any premium or penalty as provided in </w:t>
      </w:r>
      <w:r>
        <w:rPr>
          <w:sz w:val="22"/>
          <w:u w:val="single"/>
        </w:rPr>
        <w:t>Schedule 5.1</w:t>
      </w:r>
      <w:r>
        <w:rPr>
          <w:sz w:val="22"/>
        </w:rPr>
        <w:t>, due for each Shipment for variations in the Calorific Value of the delivered Coal from the Specifications;</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 w:val="left" w:pos="9180" w:leader="none"/>
        </w:tabs>
        <w:spacing w:before="120" w:after="0"/>
        <w:ind w:firstLine="720" w:start="720" w:end="0"/>
        <w:jc w:val="both"/>
        <w:rPr>
          <w:sz w:val="22"/>
        </w:rPr>
      </w:pPr>
      <w:r>
        <w:rPr>
          <w:sz w:val="22"/>
        </w:rPr>
        <w:t>6.2.5</w:t>
        <w:tab/>
        <w:t xml:space="preserve">Damage payments for </w:t>
      </w:r>
      <w:del w:id="39" w:author="jhelton" w:date="1999-02-04T09:49:00Z">
        <w:r>
          <w:rPr>
            <w:sz w:val="22"/>
          </w:rPr>
          <w:delText xml:space="preserve">Small </w:delText>
        </w:r>
      </w:del>
      <w:r>
        <w:rPr>
          <w:sz w:val="22"/>
        </w:rPr>
        <w:t xml:space="preserve">Tonnage Deficiencies in delivery or receipt pursuant to </w:t>
      </w:r>
      <w:r>
        <w:rPr>
          <w:sz w:val="22"/>
          <w:u w:val="single"/>
        </w:rPr>
        <w:t>Section 3.7(a) or (b);</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 w:val="left" w:pos="9180" w:leader="none"/>
        </w:tabs>
        <w:spacing w:before="120" w:after="0"/>
        <w:ind w:firstLine="720" w:start="720" w:end="0"/>
        <w:jc w:val="both"/>
        <w:rPr/>
      </w:pPr>
      <w:r>
        <w:rPr>
          <w:sz w:val="22"/>
        </w:rPr>
        <w:t>6.2.6</w:t>
        <w:tab/>
        <w:t xml:space="preserve">Any Termination Payment calculated pursuant to </w:t>
      </w:r>
      <w:r>
        <w:rPr>
          <w:sz w:val="22"/>
          <w:u w:val="single"/>
        </w:rPr>
        <w:t>Section 10.2(b)</w:t>
      </w:r>
      <w:r>
        <w:rPr>
          <w:sz w:val="22"/>
        </w:rPr>
        <w:t>;</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 w:val="left" w:pos="9180" w:leader="none"/>
        </w:tabs>
        <w:spacing w:before="120" w:after="0"/>
        <w:ind w:firstLine="720" w:start="720" w:end="0"/>
        <w:jc w:val="both"/>
        <w:rPr/>
      </w:pPr>
      <w:r>
        <w:rPr>
          <w:sz w:val="22"/>
        </w:rPr>
        <w:t>6.2.7</w:t>
        <w:tab/>
        <w:t xml:space="preserve">Any interest at the Interest Rate on any late payments pursuant to </w:t>
      </w:r>
      <w:r>
        <w:rPr>
          <w:sz w:val="22"/>
          <w:u w:val="single"/>
        </w:rPr>
        <w:t>Section 6.3</w:t>
      </w:r>
      <w:r>
        <w:rPr>
          <w:sz w:val="22"/>
        </w:rPr>
        <w:t>, together with a statement showing the net amount payable from the prior Party Invoice, the amount and date of any payments received, any amounts outstanding from prior Party Invoices, and any amounts in dispute;</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 w:val="left" w:pos="9180" w:leader="none"/>
        </w:tabs>
        <w:spacing w:before="120" w:after="0"/>
        <w:ind w:firstLine="720" w:start="720" w:end="0"/>
        <w:jc w:val="both"/>
        <w:rPr>
          <w:sz w:val="22"/>
        </w:rPr>
      </w:pPr>
      <w:r>
        <w:rPr>
          <w:sz w:val="22"/>
        </w:rPr>
        <w:t>6.2.8</w:t>
        <w:tab/>
        <w:t>Any other payments, charges, or amounts claimed by the Party preparing the Party Invoice under any other provision of this Agreement;</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 w:val="left" w:pos="9180" w:leader="none"/>
        </w:tabs>
        <w:spacing w:before="120" w:after="0"/>
        <w:ind w:firstLine="720" w:start="720" w:end="0"/>
        <w:jc w:val="both"/>
        <w:rPr>
          <w:sz w:val="22"/>
        </w:rPr>
      </w:pPr>
      <w:r>
        <w:rPr>
          <w:sz w:val="22"/>
        </w:rPr>
        <w:t>6.2.10</w:t>
        <w:tab/>
        <w:t>The net amount payable by the other Party.</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 w:val="left" w:pos="9180" w:leader="none"/>
        </w:tabs>
        <w:spacing w:before="120" w:after="0"/>
        <w:ind w:firstLine="720" w:end="0"/>
        <w:jc w:val="both"/>
        <w:rPr/>
      </w:pPr>
      <w:r>
        <w:rPr>
          <w:sz w:val="22"/>
        </w:rPr>
        <w:t>6.3</w:t>
        <w:tab/>
      </w:r>
      <w:r>
        <w:rPr>
          <w:sz w:val="22"/>
          <w:u w:val="single"/>
        </w:rPr>
        <w:t>Interest on Late Payments</w:t>
      </w:r>
      <w:r>
        <w:rPr>
          <w:sz w:val="22"/>
        </w:rPr>
        <w:t>.  In the event either Party shall not make any payment when due under the provisions of this Agreement, the Party not making the payment when due shall pay interest to the other Party on all such late amounts from the date originally due until paid at the Interest Rate.</w:t>
      </w:r>
    </w:p>
    <w:p>
      <w:pPr>
        <w:pStyle w:val="Normal"/>
        <w:spacing w:before="120" w:after="0"/>
        <w:ind w:firstLine="720" w:end="0"/>
        <w:jc w:val="both"/>
        <w:rPr/>
      </w:pPr>
      <w:r>
        <w:rPr>
          <w:sz w:val="22"/>
        </w:rPr>
        <w:t>6.4.</w:t>
        <w:tab/>
      </w:r>
      <w:r>
        <w:rPr>
          <w:sz w:val="22"/>
          <w:u w:val="single"/>
        </w:rPr>
        <w:t>Setoff</w:t>
      </w:r>
      <w:r>
        <w:rPr>
          <w:sz w:val="22"/>
        </w:rPr>
        <w:t>.  If Buyer and Seller are each required to pay any Termination Payment and/or any other amount in the same Month, then such amounts with respect to each Party may be aggregated and the Parties may discharge their obligations to pay through netting, in which case the Party, if any, owing the greater aggregate amount may pay to the other Party the difference between the amounts owed.  Each Party reserves to itself all rights, setoffs, counterclaims and other remedies and defenses consistent with</w:t>
      </w:r>
      <w:r>
        <w:rPr>
          <w:sz w:val="22"/>
          <w:u w:val="single"/>
        </w:rPr>
        <w:t xml:space="preserve"> Article 13</w:t>
      </w:r>
      <w:r>
        <w:rPr>
          <w:sz w:val="22"/>
        </w:rPr>
        <w:t xml:space="preserve"> of this Agreement (to the extent not expressly herein waived or denied) which such Party has or may be entitled to arising from or out of this Agreement.  The obligations to make payment under this Agreement may be offset against each other, set off or recouped therefrom.</w:t>
      </w:r>
    </w:p>
    <w:p>
      <w:pPr>
        <w:pStyle w:val="Normal"/>
        <w:spacing w:before="120" w:after="0"/>
        <w:ind w:firstLine="720" w:end="0"/>
        <w:jc w:val="both"/>
        <w:rPr/>
      </w:pPr>
      <w:r>
        <w:rPr>
          <w:sz w:val="22"/>
        </w:rPr>
        <w:t>6.5.</w:t>
        <w:tab/>
      </w:r>
      <w:r>
        <w:rPr>
          <w:sz w:val="22"/>
          <w:u w:val="single"/>
        </w:rPr>
        <w:t>Audit</w:t>
      </w:r>
      <w:r>
        <w:rPr>
          <w:sz w:val="22"/>
        </w:rPr>
        <w:t xml:space="preserve">.  Each Party (and its representatives) has the right, at its sole expense, upon reasonable notice and during normal working hours, to examine the records of the other Party relating to this Agreement but only to the extent reasonably necessary to verify the accuracy of any statement, charge or computation made pursuant to this Agreement.  If requested, a Party shall provide to the other Party statements evidencing the quantities of Coal delivered or received at each Delivery Point.  If any such examination reveals any inaccuracy in any statement, the necessary adjustments in such statement and the payments thereof will be promptly made and shall bear interest calculated at the Interest Rate from the date the overpayment or underpayment was made until paid; </w:t>
      </w:r>
      <w:r>
        <w:rPr>
          <w:i/>
          <w:sz w:val="22"/>
        </w:rPr>
        <w:t>provided, however,</w:t>
      </w:r>
      <w:r>
        <w:rPr>
          <w:sz w:val="22"/>
        </w:rPr>
        <w:t xml:space="preserve"> that no adjustment for any statement or payment will be made unless objection to the accuracy thereof was made prior to the lapse of one year from the rendition thereof; and </w:t>
      </w:r>
      <w:r>
        <w:rPr>
          <w:i/>
          <w:sz w:val="22"/>
        </w:rPr>
        <w:t>provided further</w:t>
      </w:r>
      <w:r>
        <w:rPr>
          <w:sz w:val="22"/>
        </w:rPr>
        <w:t xml:space="preserve"> that this</w:t>
      </w:r>
      <w:r>
        <w:rPr>
          <w:b/>
          <w:sz w:val="22"/>
        </w:rPr>
        <w:t xml:space="preserve"> </w:t>
      </w:r>
      <w:r>
        <w:rPr>
          <w:sz w:val="22"/>
          <w:u w:val="single"/>
        </w:rPr>
        <w:t>Section</w:t>
      </w:r>
      <w:r>
        <w:rPr>
          <w:sz w:val="22"/>
        </w:rPr>
        <w:t xml:space="preserve"> will survive any termination of this Agreement for a period</w:t>
      </w:r>
      <w:r>
        <w:rPr>
          <w:b/>
          <w:sz w:val="22"/>
        </w:rPr>
        <w:t xml:space="preserve"> </w:t>
      </w:r>
      <w:r>
        <w:rPr>
          <w:sz w:val="22"/>
        </w:rPr>
        <w:t>of two years from the date of such termination for the purpose of such statement and payment objections.</w:t>
      </w:r>
    </w:p>
    <w:p>
      <w:pPr>
        <w:pStyle w:val="Heading2"/>
        <w:tabs>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 w:val="left" w:pos="9180" w:leader="none"/>
        </w:tabs>
        <w:spacing w:before="240" w:after="120"/>
        <w:ind w:hanging="0" w:start="0"/>
        <w:rPr/>
      </w:pPr>
      <w:r>
        <w:rPr/>
        <w:t>ARTICLE 7 - FORCE MAJEURE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 w:val="left" w:pos="9180" w:leader="none"/>
        </w:tabs>
        <w:spacing w:before="120" w:after="0"/>
        <w:ind w:firstLine="720" w:end="0"/>
        <w:jc w:val="both"/>
        <w:rPr/>
      </w:pPr>
      <w:r>
        <w:rPr>
          <w:sz w:val="22"/>
        </w:rPr>
        <w:t>7.1</w:t>
        <w:tab/>
      </w:r>
      <w:r>
        <w:rPr>
          <w:sz w:val="22"/>
          <w:u w:val="single"/>
        </w:rPr>
        <w:t>Force Majeure</w:t>
      </w:r>
      <w:r>
        <w:rPr>
          <w:sz w:val="22"/>
        </w:rPr>
        <w:t>.  "</w:t>
      </w:r>
      <w:r>
        <w:rPr>
          <w:sz w:val="22"/>
          <w:u w:val="single"/>
        </w:rPr>
        <w:t>Force Majeure</w:t>
      </w:r>
      <w:r>
        <w:rPr>
          <w:sz w:val="22"/>
        </w:rPr>
        <w:t>" shall mean an event not anticipated as of the Effective Date</w:t>
      </w:r>
      <w:ins w:id="40" w:author="jhelton" w:date="1999-02-04T09:49:00Z">
        <w:r>
          <w:rPr>
            <w:sz w:val="22"/>
          </w:rPr>
          <w:t xml:space="preserve"> </w:t>
        </w:r>
      </w:ins>
      <w:r>
        <w:rPr>
          <w:sz w:val="22"/>
        </w:rPr>
        <w:t>by the Party claiming the Force Majeure (the "</w:t>
      </w:r>
      <w:r>
        <w:rPr>
          <w:sz w:val="22"/>
          <w:u w:val="single"/>
        </w:rPr>
        <w:t>Claiming Party</w:t>
      </w:r>
      <w:r>
        <w:rPr>
          <w:sz w:val="22"/>
        </w:rPr>
        <w:t xml:space="preserve">"), which is not within the reasonable control of the Party (or in the case of third party obligations or facilities, is not within the reasonable control of the third party) claiming the Force Majeure, and which by the exercise of due diligence the Claiming Party, or third party, is unable to overcome or to obtain, or cause to be obtained, a commercially reasonable substitute therefor, and may include, but is not restricted to acts of God; act of public enemy; war; lightning; fire; violent storm; explosion; civil disturbance; public riot; labor dispute; environmental catastrophe; inability to obtain government permits or utility services or similar events or occurrences; labor or material shortage; sabotage; and action or restraint by public or Governmental Authority, and other events which wholly or partially prevent the mining, hauling, processing, or loading of Coal by Seller or the receiving, transporting, storing, unloading, or utilizing of Coal by Buyer or Buyer's customers.  If any customer of Buyer declares a force majeure under its contract with Buyer, Buyer shall have the right to declare a Force Majeure.  </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 w:val="left" w:pos="9180" w:leader="none"/>
        </w:tabs>
        <w:spacing w:before="120" w:after="0"/>
        <w:ind w:firstLine="720" w:end="0"/>
        <w:jc w:val="both"/>
        <w:rPr/>
      </w:pPr>
      <w:r>
        <w:rPr>
          <w:sz w:val="22"/>
        </w:rPr>
        <w:t>7.2</w:t>
        <w:tab/>
      </w:r>
      <w:r>
        <w:rPr>
          <w:sz w:val="22"/>
          <w:u w:val="single"/>
        </w:rPr>
        <w:t>Notice</w:t>
      </w:r>
      <w:r>
        <w:rPr>
          <w:sz w:val="22"/>
        </w:rPr>
        <w:t xml:space="preserve">.  Any Party affected by Force Majeure shall give prompt Notice to the other Party of such condition.  If either Party is prevented, in whole or in part, from performing any of its obligations due to a Force Majeure, such obligations (other than the obligation to make monetary payments then due or becoming due with respect to performance prior to the event) shall be suspended during the pendency of such Force Majeure.  The Party shall initiate and continue economically reasonable efforts to remedy any Force Majeure. If an event of complete Force Majeure persists for a continuous period of </w:t>
      </w:r>
      <w:del w:id="41" w:author="jhelton" w:date="1999-02-04T09:49:00Z">
        <w:r>
          <w:rPr>
            <w:sz w:val="22"/>
          </w:rPr>
          <w:delText>[</w:delText>
        </w:r>
      </w:del>
      <w:r>
        <w:rPr>
          <w:sz w:val="22"/>
        </w:rPr>
        <w:t>180</w:t>
      </w:r>
      <w:del w:id="42" w:author="jhelton" w:date="1999-02-04T09:49:00Z">
        <w:r>
          <w:rPr>
            <w:sz w:val="22"/>
          </w:rPr>
          <w:delText>]</w:delText>
        </w:r>
      </w:del>
      <w:r>
        <w:rPr>
          <w:sz w:val="22"/>
        </w:rPr>
        <w:t xml:space="preserve"> Days, then the Party not claiming Force Majeure may, but is not obligated to, upon three Days’ prior Notice terminate this Agreement and the obligations of the Parties hereunder (except for obligations accrued prior to that date).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 w:val="left" w:pos="9180" w:leader="none"/>
        </w:tabs>
        <w:spacing w:before="120" w:after="0"/>
        <w:ind w:firstLine="720" w:end="0"/>
        <w:jc w:val="both"/>
        <w:rPr>
          <w:sz w:val="22"/>
        </w:rPr>
      </w:pPr>
      <w:r>
        <w:rPr>
          <w:sz w:val="22"/>
        </w:rPr>
      </w:r>
    </w:p>
    <w:p>
      <w:pPr>
        <w:pStyle w:val="Heading2"/>
        <w:spacing w:before="240" w:after="120"/>
        <w:ind w:hanging="0" w:start="0"/>
        <w:rPr/>
      </w:pPr>
      <w:r>
        <w:rPr/>
        <w:t>ARTICLE 8 - REPRESENTATIONS AND WARRANTIES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 w:val="left" w:pos="9180" w:leader="none"/>
        </w:tabs>
        <w:spacing w:before="120" w:after="0"/>
        <w:ind w:firstLine="720" w:end="0"/>
        <w:jc w:val="both"/>
        <w:rPr>
          <w:sz w:val="22"/>
        </w:rPr>
      </w:pPr>
      <w:r>
        <w:rPr>
          <w:sz w:val="22"/>
        </w:rPr>
        <w:t>As a material inducement to entering into this Agreement, each Party, with respect to itself, hereby represents and warrants to the other Party as of the Effective Date as follows: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 w:val="left" w:pos="9180" w:leader="none"/>
        </w:tabs>
        <w:spacing w:before="120" w:after="0"/>
        <w:ind w:firstLine="720" w:end="0"/>
        <w:jc w:val="both"/>
        <w:rPr/>
      </w:pPr>
      <w:r>
        <w:rPr>
          <w:sz w:val="22"/>
        </w:rPr>
        <w:t>8.1</w:t>
        <w:tab/>
      </w:r>
      <w:r>
        <w:rPr>
          <w:sz w:val="22"/>
          <w:u w:val="single"/>
        </w:rPr>
        <w:t>Corporate Existence</w:t>
      </w:r>
      <w:r>
        <w:rPr>
          <w:sz w:val="22"/>
        </w:rPr>
        <w:t>. (a) It is a corporation (or in the case of Buyer a limited liability company) duly organized, legally existing and in good standing under the laws of the jurisdiction of its incorporation; (b) it has all requisite corporate power, and has all material governmental licenses, authorizations, consents and approvals necessary to own its assets and carry on its business as now being or as proposed to be conducted; and (c) it is qualified to do business in those jurisdictions necessary to perform this Agreement.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 w:val="left" w:pos="9180" w:leader="none"/>
        </w:tabs>
        <w:spacing w:before="120" w:after="0"/>
        <w:ind w:firstLine="720" w:end="0"/>
        <w:jc w:val="both"/>
        <w:rPr/>
      </w:pPr>
      <w:r>
        <w:rPr>
          <w:sz w:val="22"/>
        </w:rPr>
        <w:t>8.2</w:t>
        <w:tab/>
      </w:r>
      <w:r>
        <w:rPr>
          <w:sz w:val="22"/>
          <w:u w:val="single"/>
        </w:rPr>
        <w:t>No Bankruptcy Proceedings</w:t>
      </w:r>
      <w:r>
        <w:rPr>
          <w:sz w:val="22"/>
        </w:rPr>
        <w:t>.  There are no Bankruptcy Proceedings pending or being contemplated by it, or to its knowledge, threatened against it.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 w:val="left" w:pos="9180" w:leader="none"/>
        </w:tabs>
        <w:spacing w:before="120" w:after="0"/>
        <w:ind w:firstLine="720" w:end="0"/>
        <w:jc w:val="both"/>
        <w:rPr/>
      </w:pPr>
      <w:r>
        <w:rPr>
          <w:sz w:val="22"/>
        </w:rPr>
        <w:t>8.3</w:t>
        <w:tab/>
      </w:r>
      <w:r>
        <w:rPr>
          <w:sz w:val="22"/>
          <w:u w:val="single"/>
        </w:rPr>
        <w:t>No Breach</w:t>
      </w:r>
      <w:r>
        <w:rPr>
          <w:sz w:val="22"/>
        </w:rPr>
        <w:t>.  Neither the execution and delivery of this Agreement, nor compliance with the terms and provisions hereof will conflict with or result in a breach of, or require any consent which has not been obtained as of the Effective Date under its charter or by</w:t>
        <w:noBreakHyphen/>
        <w:t xml:space="preserve">laws, any Governmental Requirement, or any agreement or instrument to which it is a Party or by which it is bound or to which it or its Properties are subject or constitute a default under any such agreement or instrument. </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 w:val="left" w:pos="9180" w:leader="none"/>
        </w:tabs>
        <w:spacing w:before="120" w:after="0"/>
        <w:ind w:firstLine="720" w:end="0"/>
        <w:jc w:val="both"/>
        <w:rPr/>
      </w:pPr>
      <w:r>
        <w:rPr>
          <w:sz w:val="22"/>
        </w:rPr>
        <w:t>8.4</w:t>
        <w:tab/>
      </w:r>
      <w:r>
        <w:rPr>
          <w:sz w:val="22"/>
          <w:u w:val="single"/>
        </w:rPr>
        <w:t>Authority</w:t>
      </w:r>
      <w:r>
        <w:rPr>
          <w:sz w:val="22"/>
        </w:rPr>
        <w:t>. It has all necessary power and authority to execute, deliver and perform its obliga</w:t>
        <w:softHyphen/>
        <w:t>tions under this Agreement; the execution, delivery and performance by it of this Agreement has been duly authorized by all necessary corporate action on its part; and this Agreement constitutes the legal, valid and binding obligations of such Person, enforceable against such Person in accordance with its terms, subject to bankruptcy, insolvency, reorganization and other laws affecting creditor's rights generally, and with regard to equitable remedies, to the discretion of the court before which proceedings to obtain same may be pending.</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 w:val="left" w:pos="9180" w:leader="none"/>
        </w:tabs>
        <w:spacing w:before="120" w:after="0"/>
        <w:ind w:firstLine="720" w:end="0"/>
        <w:jc w:val="both"/>
        <w:rPr/>
      </w:pPr>
      <w:r>
        <w:rPr>
          <w:sz w:val="22"/>
        </w:rPr>
        <w:t>8.5</w:t>
        <w:tab/>
      </w:r>
      <w:r>
        <w:rPr>
          <w:sz w:val="22"/>
          <w:u w:val="single"/>
        </w:rPr>
        <w:t>Approvals</w:t>
      </w:r>
      <w:r>
        <w:rPr>
          <w:sz w:val="22"/>
        </w:rPr>
        <w:t xml:space="preserve">.  No authorizations, approvals or consents of, and no filings or registrations with, any Governmental Authority are necessary for the execution, delivery or performance by it this Agreement or for the validity or enforceability thereof. </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 w:val="left" w:pos="9180" w:leader="none"/>
        </w:tabs>
        <w:spacing w:before="120" w:after="0"/>
        <w:ind w:firstLine="720" w:end="0"/>
        <w:jc w:val="both"/>
        <w:rPr/>
      </w:pPr>
      <w:r>
        <w:rPr>
          <w:sz w:val="22"/>
        </w:rPr>
        <w:t>8.6</w:t>
        <w:tab/>
      </w:r>
      <w:r>
        <w:rPr>
          <w:sz w:val="22"/>
          <w:u w:val="single"/>
        </w:rPr>
        <w:t>No Other Representations and Warranties</w:t>
      </w:r>
      <w:r>
        <w:rPr>
          <w:sz w:val="22"/>
        </w:rPr>
        <w:t>.  Buyer and Seller acknowledge that each of them have entered into this Agreement and is contracting for the Coal to be supplied by Seller and purchased by Buyer based solely upon the express representations and warranties set forth in this Agreement.</w:t>
      </w:r>
    </w:p>
    <w:p>
      <w:pPr>
        <w:pStyle w:val="Normal"/>
        <w:keepNext w:val="true"/>
        <w:keepLines/>
        <w:widowControl/>
        <w:numPr>
          <w:ilvl w:val="0"/>
          <w:numId w:val="0"/>
        </w:numPr>
        <w:tabs>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 w:val="left" w:pos="9180" w:leader="none"/>
        </w:tabs>
        <w:spacing w:before="240" w:after="120"/>
        <w:jc w:val="center"/>
        <w:outlineLvl w:val="0"/>
        <w:rPr>
          <w:sz w:val="22"/>
        </w:rPr>
      </w:pPr>
      <w:r>
        <w:rPr>
          <w:b/>
          <w:sz w:val="22"/>
        </w:rPr>
        <w:t>ARTICLE 9 - ADDITIONAL COVENANTS; GUARANTIES</w:t>
      </w:r>
    </w:p>
    <w:p>
      <w:pPr>
        <w:pStyle w:val="Normal"/>
        <w:numPr>
          <w:ilvl w:val="1"/>
          <w:numId w:val="2"/>
        </w:numPr>
        <w:tabs>
          <w:tab w:val="clear" w:pos="720"/>
          <w:tab w:val="left" w:pos="1440" w:leader="none"/>
        </w:tabs>
        <w:spacing w:before="120" w:after="0"/>
        <w:ind w:firstLine="720" w:start="0" w:end="0"/>
        <w:jc w:val="both"/>
        <w:rPr>
          <w:sz w:val="22"/>
        </w:rPr>
      </w:pPr>
      <w:r>
        <w:rPr>
          <w:sz w:val="22"/>
          <w:u w:val="single"/>
        </w:rPr>
        <w:t>Remaking of Representations and Warranties</w:t>
      </w:r>
      <w:r>
        <w:rPr>
          <w:sz w:val="22"/>
          <w:rPrChange w:id="0" w:author="jhelton" w:date="1999-02-04T09:59:00Z"/>
        </w:rPr>
        <w:t>.</w:t>
      </w:r>
      <w:r>
        <w:rPr>
          <w:sz w:val="22"/>
        </w:rPr>
        <w:t xml:space="preserve">  Each Party covenants that it will cause its respective representations and warranties in </w:t>
      </w:r>
      <w:r>
        <w:rPr>
          <w:sz w:val="22"/>
          <w:u w:val="single"/>
        </w:rPr>
        <w:t>Article 8</w:t>
      </w:r>
      <w:r>
        <w:rPr>
          <w:sz w:val="22"/>
        </w:rPr>
        <w:t xml:space="preserve"> to remain true and correct throughout the Term.</w:t>
      </w:r>
    </w:p>
    <w:p>
      <w:pPr>
        <w:pStyle w:val="Heading4"/>
        <w:tabs>
          <w:tab w:val="left" w:pos="-1080" w:leader="none"/>
          <w:tab w:val="left" w:pos="-720" w:leader="none"/>
          <w:tab w:val="left" w:pos="1440" w:leader="none"/>
          <w:tab w:val="left" w:pos="2250" w:leader="none"/>
          <w:tab w:val="left" w:pos="2790" w:leader="none"/>
          <w:tab w:val="left" w:pos="5760" w:leader="none"/>
          <w:tab w:val="left" w:pos="6480" w:leader="none"/>
          <w:tab w:val="left" w:pos="7200" w:leader="none"/>
          <w:tab w:val="left" w:pos="7920" w:leader="none"/>
          <w:tab w:val="left" w:pos="8640" w:leader="none"/>
          <w:tab w:val="left" w:pos="9360" w:leader="none"/>
        </w:tabs>
        <w:spacing w:before="120" w:after="0"/>
        <w:ind w:firstLine="720" w:start="0" w:end="0"/>
        <w:rPr/>
      </w:pPr>
      <w:r>
        <w:rPr>
          <w:b w:val="false"/>
          <w:sz w:val="22"/>
        </w:rPr>
        <w:t>9.2</w:t>
      </w:r>
      <w:r>
        <w:rPr>
          <w:sz w:val="22"/>
        </w:rPr>
        <w:tab/>
      </w:r>
      <w:r>
        <w:rPr>
          <w:b w:val="false"/>
          <w:sz w:val="22"/>
          <w:u w:val="single"/>
        </w:rPr>
        <w:t xml:space="preserve">Guaranties. (a) </w:t>
      </w:r>
      <w:r>
        <w:rPr>
          <w:b w:val="false"/>
          <w:sz w:val="22"/>
        </w:rPr>
        <w:t>Buyer's payment obligations under this Agreement shall be guaranteed pursuant to the Buyer Guaranty.  Buyer and Buyer’s Guarantor shall have the right to terminate Buyer’s Guaranty obligations thereafter accruing under the Buyer Guaranty by delivering or causing to be delivered to Seller a Substitute Buyer Guaranty.  Upon the delivery to Seller of a Substitute Buyer Guaranty, Enron Corp.’s obligations thereafter accruing under the Buyer Guarantee shall automatically terminate and Seller shall promptly execute and deliver to Enron Corp. and Buyer an agreement confirming such termination; and (b) Seller’s payment obligations under this Agreement shall be guaranteed pursuant to the Seller Guaranty.</w:t>
      </w:r>
    </w:p>
    <w:p>
      <w:pPr>
        <w:pStyle w:val="Normal"/>
        <w:spacing w:before="120" w:after="0"/>
        <w:ind w:start="720" w:end="0"/>
        <w:jc w:val="both"/>
        <w:rPr>
          <w:b/>
          <w:sz w:val="22"/>
        </w:rPr>
      </w:pPr>
      <w:r>
        <w:rPr>
          <w:b/>
          <w:sz w:val="22"/>
        </w:rPr>
      </w:r>
    </w:p>
    <w:p>
      <w:pPr>
        <w:pStyle w:val="Normal"/>
        <w:widowControl/>
        <w:tabs>
          <w:tab w:val="clear" w:pos="720"/>
          <w:tab w:val="left" w:pos="0" w:leader="none"/>
          <w:tab w:val="left" w:pos="216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 w:val="left" w:pos="9180" w:leader="none"/>
        </w:tabs>
        <w:spacing w:before="120" w:after="0"/>
        <w:ind w:start="675" w:end="0"/>
        <w:jc w:val="center"/>
        <w:rPr>
          <w:b/>
        </w:rPr>
      </w:pPr>
      <w:r>
        <w:rPr>
          <w:b/>
        </w:rPr>
        <w:t>ARTICLE 10 - DEFAULT; REMEDIES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 w:val="left" w:pos="9180" w:leader="none"/>
        </w:tabs>
        <w:spacing w:before="120" w:after="0"/>
        <w:ind w:firstLine="720" w:end="0"/>
        <w:jc w:val="both"/>
        <w:rPr/>
      </w:pPr>
      <w:r>
        <w:rPr>
          <w:sz w:val="22"/>
        </w:rPr>
        <w:t>10.1</w:t>
        <w:tab/>
      </w:r>
      <w:r>
        <w:rPr>
          <w:sz w:val="22"/>
          <w:u w:val="single"/>
        </w:rPr>
        <w:t>Event of Default</w:t>
      </w:r>
      <w:r>
        <w:rPr>
          <w:sz w:val="22"/>
        </w:rPr>
        <w:t>. An "</w:t>
      </w:r>
      <w:r>
        <w:rPr>
          <w:sz w:val="22"/>
          <w:u w:val="single"/>
        </w:rPr>
        <w:t>Event of Default</w:t>
      </w:r>
      <w:r>
        <w:rPr>
          <w:sz w:val="22"/>
        </w:rPr>
        <w:t xml:space="preserve">" shall mean, with respect to a Party alleged to have taken or been affected by any of the actions set forth below in this </w:t>
      </w:r>
      <w:r>
        <w:rPr>
          <w:sz w:val="22"/>
          <w:u w:val="single"/>
        </w:rPr>
        <w:t>Section 10.1</w:t>
      </w:r>
      <w:r>
        <w:rPr>
          <w:sz w:val="22"/>
        </w:rPr>
        <w:t xml:space="preserve"> (the "</w:t>
      </w:r>
      <w:r>
        <w:rPr>
          <w:sz w:val="22"/>
          <w:u w:val="single"/>
        </w:rPr>
        <w:t>Defaulting Party</w:t>
      </w:r>
      <w:r>
        <w:rPr>
          <w:sz w:val="22"/>
        </w:rPr>
        <w:t>"):</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 w:val="left" w:pos="9180" w:leader="none"/>
        </w:tabs>
        <w:spacing w:before="120" w:after="0"/>
        <w:ind w:firstLine="720" w:start="720" w:end="0"/>
        <w:jc w:val="both"/>
        <w:rPr/>
      </w:pPr>
      <w:r>
        <w:rPr>
          <w:sz w:val="22"/>
        </w:rPr>
        <w:t>10.1.1</w:t>
        <w:tab/>
        <w:t>the failure by the Defaulting Party to make, when due, any payment required under this Agreement if such failure is not remedied within three Business Days after Notice of such failure is given to the Defaulting Party by the other Party ("</w:t>
      </w:r>
      <w:r>
        <w:rPr>
          <w:sz w:val="22"/>
          <w:u w:val="single"/>
        </w:rPr>
        <w:t>Non-Defaulting Party</w:t>
      </w:r>
      <w:r>
        <w:rPr>
          <w:sz w:val="22"/>
        </w:rPr>
        <w:t xml:space="preserve">") and </w:t>
      </w:r>
      <w:r>
        <w:rPr>
          <w:i/>
          <w:sz w:val="22"/>
        </w:rPr>
        <w:t>provided</w:t>
      </w:r>
      <w:r>
        <w:rPr>
          <w:sz w:val="22"/>
        </w:rPr>
        <w:t xml:space="preserve"> the payment is not the subject of a good faith dispute as described in </w:t>
      </w:r>
      <w:r>
        <w:rPr>
          <w:sz w:val="22"/>
          <w:u w:val="single"/>
        </w:rPr>
        <w:t>Section 6.1</w:t>
      </w:r>
      <w:r>
        <w:rPr>
          <w:sz w:val="22"/>
        </w:rPr>
        <w:t xml:space="preserve"> of this Agreement; or</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 w:val="left" w:pos="9180" w:leader="none"/>
        </w:tabs>
        <w:spacing w:before="120" w:after="0"/>
        <w:ind w:firstLine="720" w:start="720" w:end="0"/>
        <w:jc w:val="both"/>
        <w:rPr/>
      </w:pPr>
      <w:r>
        <w:rPr>
          <w:sz w:val="22"/>
        </w:rPr>
        <w:t>10.1.2</w:t>
        <w:tab/>
        <w:t xml:space="preserve">the failure by the Defaulting Party to make the liquidated damages payments for the Tonnage Deficiency, as set forth in </w:t>
      </w:r>
      <w:r>
        <w:rPr>
          <w:sz w:val="22"/>
          <w:u w:val="single"/>
        </w:rPr>
        <w:t>Subsections (a)</w:t>
      </w:r>
      <w:r>
        <w:rPr>
          <w:sz w:val="22"/>
        </w:rPr>
        <w:t xml:space="preserve"> and </w:t>
      </w:r>
      <w:r>
        <w:rPr>
          <w:sz w:val="22"/>
          <w:u w:val="single"/>
        </w:rPr>
        <w:t>(b)</w:t>
      </w:r>
      <w:r>
        <w:rPr>
          <w:sz w:val="22"/>
        </w:rPr>
        <w:t xml:space="preserve"> of </w:t>
      </w:r>
      <w:r>
        <w:rPr>
          <w:sz w:val="22"/>
          <w:u w:val="single"/>
        </w:rPr>
        <w:t>Section 3.6</w:t>
      </w:r>
      <w:r>
        <w:rPr>
          <w:sz w:val="22"/>
        </w:rPr>
        <w:t xml:space="preserve"> of this Agreement; or</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 w:val="left" w:pos="9180" w:leader="none"/>
        </w:tabs>
        <w:spacing w:before="120" w:after="0"/>
        <w:ind w:firstLine="720" w:start="720" w:end="0"/>
        <w:jc w:val="both"/>
        <w:rPr/>
      </w:pPr>
      <w:r>
        <w:rPr>
          <w:sz w:val="22"/>
        </w:rPr>
        <w:t>10.1.3</w:t>
        <w:tab/>
        <w:t xml:space="preserve">the failure by the Defaulting Party to perform any covenant set forth in this Agreement (other than the events that are otherwise specifically covered in this </w:t>
      </w:r>
      <w:r>
        <w:rPr>
          <w:sz w:val="22"/>
          <w:u w:val="single"/>
        </w:rPr>
        <w:t>Section 10.1</w:t>
      </w:r>
      <w:r>
        <w:rPr>
          <w:sz w:val="22"/>
        </w:rPr>
        <w:t xml:space="preserve"> as a separate Event of Default), and such failure is not excused by Force Majeure or cured within five Business Days after Notice thereof to the Defaulting Party; or</w:t>
      </w:r>
    </w:p>
    <w:p>
      <w:pPr>
        <w:pStyle w:val="Normal"/>
        <w:widowControl/>
        <w:tabs>
          <w:tab w:val="left" w:pos="720" w:leader="none"/>
          <w:tab w:val="left" w:pos="216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 w:val="left" w:pos="9180" w:leader="none"/>
        </w:tabs>
        <w:spacing w:before="120" w:after="0"/>
        <w:ind w:firstLine="720" w:start="720" w:end="0"/>
        <w:jc w:val="both"/>
        <w:rPr>
          <w:sz w:val="22"/>
        </w:rPr>
      </w:pPr>
      <w:r>
        <w:rPr>
          <w:sz w:val="22"/>
        </w:rPr>
        <w:t>10.1.4</w:t>
        <w:tab/>
        <w:t>the Defaulting Party or a Party’s Guarantor shall be subject to a Bankruptcy Proceeding; or</w:t>
      </w:r>
    </w:p>
    <w:p>
      <w:pPr>
        <w:pStyle w:val="Normal"/>
        <w:widowControl/>
        <w:tabs>
          <w:tab w:val="clear" w:pos="720"/>
          <w:tab w:val="left" w:pos="1440" w:leader="none"/>
          <w:tab w:val="left" w:pos="216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 w:val="left" w:pos="9180" w:leader="none"/>
        </w:tabs>
        <w:spacing w:before="120" w:after="0"/>
        <w:ind w:start="720" w:end="0"/>
        <w:jc w:val="both"/>
        <w:rPr/>
      </w:pPr>
      <w:r>
        <w:rPr>
          <w:sz w:val="22"/>
        </w:rPr>
        <w:tab/>
        <w:t>10.1.5</w:t>
        <w:tab/>
        <w:t xml:space="preserve">the occurrence of a Material Adverse Change with respect to the Defaulting Party; provided, such Material Adverse Change shall not be considered an Event of Default if the Defaulting Party establishes within five Business Days of the Non-Defaulting Party’s written request therefor and maintains, for so long as the Material Adverse Change is continuing, Performance Assurance to the Non-Defaulting Party in an amount equal to (rounding upwards for </w:t>
      </w:r>
      <w:r>
        <w:rPr>
          <w:sz w:val="22"/>
          <w:u w:val="single"/>
        </w:rPr>
        <w:t>any</w:t>
      </w:r>
      <w:r>
        <w:rPr>
          <w:sz w:val="22"/>
        </w:rPr>
        <w:t xml:space="preserve"> fractional amount to the next $250,000) the Non-Defaulting Party's Termination Payment (the amount of said Performance Assurance to be adjusted quarterly to reflect amounts owing at that point in time); or</w:t>
      </w:r>
    </w:p>
    <w:p>
      <w:pPr>
        <w:pStyle w:val="Normal"/>
        <w:widowControl/>
        <w:tabs>
          <w:tab w:val="clear" w:pos="720"/>
          <w:tab w:val="left" w:pos="1440" w:leader="none"/>
          <w:tab w:val="left" w:pos="216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 w:val="left" w:pos="9180" w:leader="none"/>
        </w:tabs>
        <w:spacing w:before="120" w:after="0"/>
        <w:ind w:start="720" w:end="0"/>
        <w:jc w:val="both"/>
        <w:rPr/>
      </w:pPr>
      <w:r>
        <w:rPr>
          <w:sz w:val="22"/>
        </w:rPr>
        <w:tab/>
        <w:t>10.1.6</w:t>
        <w:tab/>
        <w:t xml:space="preserve">with respect to Buyer, at any time, Enron Corp. or any Substitute Guarantor shall have defaulted on its indebtedness to third parties, resulting in obligations of Enron Corp. in excess of </w:t>
      </w:r>
      <w:del w:id="44" w:author="jhelton" w:date="1999-02-04T10:07:00Z">
        <w:r>
          <w:rPr>
            <w:sz w:val="22"/>
          </w:rPr>
          <w:delText>$50,000,000,</w:delText>
        </w:r>
      </w:del>
      <w:ins w:id="45" w:author="jhelton" w:date="1999-02-04T10:07:00Z">
        <w:r>
          <w:rPr>
            <w:sz w:val="22"/>
          </w:rPr>
          <w:t>$</w:t>
        </w:r>
      </w:ins>
      <w:r>
        <w:rPr>
          <w:sz w:val="22"/>
        </w:rPr>
        <w:t>100,000,000 being accelerated or capable of being accelerated.</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 w:val="left" w:pos="9180" w:leader="none"/>
        </w:tabs>
        <w:spacing w:before="120" w:after="0"/>
        <w:ind w:firstLine="720" w:end="0"/>
        <w:jc w:val="both"/>
        <w:rPr/>
      </w:pPr>
      <w:r>
        <w:rPr>
          <w:sz w:val="22"/>
        </w:rPr>
        <w:t>10.2</w:t>
        <w:tab/>
      </w:r>
      <w:r>
        <w:rPr>
          <w:sz w:val="22"/>
          <w:u w:val="single"/>
        </w:rPr>
        <w:t>Remedies Upon an Event of Default</w:t>
      </w:r>
      <w:r>
        <w:rPr>
          <w:sz w:val="22"/>
        </w:rPr>
        <w:t>.  (a) If an Event of Default occurs with respect to a Defaulting Party at any time during the Term, the Non-Defaulting Party may, for so long as the Event of Default is continuing, (i) establish by Notice to the Defaulting Party a date (which shall be no earlier than the date of such Notice) ("</w:t>
      </w:r>
      <w:r>
        <w:rPr>
          <w:sz w:val="22"/>
          <w:u w:val="single"/>
        </w:rPr>
        <w:t>Early Termination Date</w:t>
      </w:r>
      <w:r>
        <w:rPr>
          <w:sz w:val="22"/>
        </w:rPr>
        <w:t xml:space="preserve">") on which this Agreement shall terminate and withhold any payments due in respect of this Agreement; and/or (ii) suspend performance of its obligations under this Agreement until the Event of Default is cured.  If an Early Termination Date has been designated, the Non-Defaulting Party shall in good faith determine the payment owed under </w:t>
      </w:r>
      <w:r>
        <w:rPr>
          <w:sz w:val="22"/>
          <w:u w:val="single"/>
        </w:rPr>
        <w:t>Section 10.2(b)</w:t>
      </w:r>
      <w:r>
        <w:rPr>
          <w:sz w:val="22"/>
        </w:rPr>
        <w:t xml:space="preserve"> below resulting from the termination of this Agreement (the “</w:t>
      </w:r>
      <w:r>
        <w:rPr>
          <w:sz w:val="22"/>
          <w:u w:val="single"/>
        </w:rPr>
        <w:t>Termination Payment</w:t>
      </w:r>
      <w:r>
        <w:rPr>
          <w:sz w:val="22"/>
        </w:rPr>
        <w:t>”).</w:t>
      </w:r>
    </w:p>
    <w:p>
      <w:pPr>
        <w:pStyle w:val="BodyText"/>
        <w:spacing w:before="120" w:after="0"/>
        <w:ind w:firstLine="1440" w:end="0"/>
        <w:rPr/>
      </w:pPr>
      <w:r>
        <w:rPr>
          <w:sz w:val="22"/>
        </w:rPr>
        <w:t>(b)</w:t>
        <w:tab/>
        <w:t>The Termination Payment shall be the positive difference, if any, obtained by subtracting (i) the Non-Defaulting Party's Gains from (ii) the sum of the Non-Defaulting Party's Losses and Brokerage Costs.  The Losses, Brokerage Costs and Gains shall be determined by comparing the value of the remaining Term, Contract Quantity and Contract Prices under this Agreement had it not been terminated to the equivalent quantities and relevant market prices for the remaining term under a replacement contract.  To ascertain the market prices of a replacement contract, the Non-Defaulting Party may consider, among other valuations, quotations from leading dealers in coal purchase and sale contracts and other bona fide third party offers for coal meeting the Guaranteed Specifications, all adjusted for the length of the remaining Term and basis differential.  It is expressly agreed that a Party shall not be required to enter into a replacement transaction in order to determine the Termination Payment.  The Non</w:t>
        <w:noBreakHyphen/>
        <w:t xml:space="preserve">Defaulting Party shall give the Defaulting Party Notice of the amount of the Termination Payment, inclusive of a statement showing its determination of the amount thereof.  The Defaulting Party shall pay the Termination Payment to the Non-Defaulting Party in accordance with </w:t>
      </w:r>
      <w:r>
        <w:rPr>
          <w:sz w:val="22"/>
          <w:u w:val="single"/>
        </w:rPr>
        <w:t>Article 6</w:t>
      </w:r>
      <w:r>
        <w:rPr>
          <w:sz w:val="22"/>
        </w:rPr>
        <w:t xml:space="preserve">. </w:t>
      </w:r>
    </w:p>
    <w:p>
      <w:pPr>
        <w:pStyle w:val="Heading2"/>
        <w:tabs>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 w:val="left" w:pos="9180" w:leader="none"/>
        </w:tabs>
        <w:spacing w:before="240" w:after="120"/>
        <w:ind w:hanging="0" w:start="0"/>
        <w:rPr/>
      </w:pPr>
      <w:r>
        <w:rPr/>
        <w:t>ARTICLE 11 - NOTICES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 w:val="left" w:pos="9180" w:leader="none"/>
        </w:tabs>
        <w:spacing w:before="120" w:after="0"/>
        <w:ind w:firstLine="720" w:end="0"/>
        <w:jc w:val="both"/>
        <w:rPr/>
      </w:pPr>
      <w:r>
        <w:rPr>
          <w:sz w:val="22"/>
        </w:rPr>
        <w:t>All notices, requests, Party Invoices or statements required or permitted under this Agreement shall be in writing (each a "</w:t>
      </w:r>
      <w:r>
        <w:rPr>
          <w:sz w:val="22"/>
          <w:u w:val="single"/>
        </w:rPr>
        <w:t>Notice</w:t>
      </w:r>
      <w:r>
        <w:rPr>
          <w:sz w:val="22"/>
        </w:rPr>
        <w:t xml:space="preserve">") and shall be delivered by letter, facsimile or other documentary form.  Notice by facsimile (with confirmation) or hand delivery shall be deemed to have been received by the close of the Business Day on which it was transmitted or hand delivered (unless transmitted or hand delivered after close in which case it shall be deemed received, at the close of the next Business Day).  Notice by overnight mail or courier shall be deemed to have been received two Business Days after it was sent.  A Party may change its address by providing Notice of same in accordance with this </w:t>
      </w:r>
      <w:r>
        <w:rPr>
          <w:sz w:val="22"/>
          <w:u w:val="single"/>
        </w:rPr>
        <w:t>Article 11</w:t>
      </w:r>
      <w:r>
        <w:rPr>
          <w:sz w:val="22"/>
        </w:rPr>
        <w: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 w:val="left" w:pos="9180" w:leader="none"/>
        </w:tabs>
        <w:spacing w:before="120" w:after="0"/>
        <w:jc w:val="both"/>
        <w:rPr>
          <w:sz w:val="22"/>
        </w:rPr>
      </w:pPr>
      <w:r>
        <w:rPr>
          <w:sz w:val="22"/>
        </w:rPr>
        <w:t>The initial addresses for the Parties to which Notice may be given are:</w:t>
      </w:r>
    </w:p>
    <w:p>
      <w:pPr>
        <w:pStyle w:val="Normal"/>
        <w:keepNext w:val="true"/>
        <w:keepLines/>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 w:val="left" w:pos="9180" w:leader="none"/>
        </w:tabs>
        <w:spacing w:before="120" w:after="0"/>
        <w:ind w:firstLine="720" w:end="0"/>
        <w:jc w:val="both"/>
        <w:rPr>
          <w:sz w:val="22"/>
        </w:rPr>
      </w:pPr>
      <w:r>
        <w:rPr>
          <w:sz w:val="22"/>
        </w:rPr>
        <w:t>If to Seller:</w:t>
      </w:r>
    </w:p>
    <w:p>
      <w:pPr>
        <w:pStyle w:val="Normal"/>
        <w:keepNext w:val="true"/>
        <w:keepLines/>
        <w:widowControl/>
        <w:tabs>
          <w:tab w:val="left" w:pos="720" w:leader="none"/>
          <w:tab w:val="left" w:pos="1440" w:leader="none"/>
          <w:tab w:val="left" w:pos="216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 w:val="left" w:pos="9180" w:leader="none"/>
        </w:tabs>
        <w:spacing w:before="120" w:after="0"/>
        <w:ind w:firstLine="720" w:start="720" w:end="0"/>
        <w:jc w:val="both"/>
        <w:rPr>
          <w:sz w:val="22"/>
        </w:rPr>
      </w:pPr>
      <w:r>
        <w:rPr>
          <w:sz w:val="22"/>
        </w:rPr>
        <w:t>c/o Enron North America Corp.</w:t>
      </w:r>
    </w:p>
    <w:p>
      <w:pPr>
        <w:pStyle w:val="Normal"/>
        <w:keepNext w:val="true"/>
        <w:keepLines/>
        <w:widowControl/>
        <w:tabs>
          <w:tab w:val="left" w:pos="720" w:leader="none"/>
          <w:tab w:val="left" w:pos="1440" w:leader="none"/>
          <w:tab w:val="left" w:pos="216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 w:val="left" w:pos="9180" w:leader="none"/>
        </w:tabs>
        <w:ind w:firstLine="720" w:start="720" w:end="0"/>
        <w:jc w:val="both"/>
        <w:rPr>
          <w:sz w:val="22"/>
        </w:rPr>
      </w:pPr>
      <w:r>
        <w:rPr>
          <w:sz w:val="22"/>
        </w:rPr>
        <w:t>1400 Smith Street</w:t>
      </w:r>
    </w:p>
    <w:p>
      <w:pPr>
        <w:pStyle w:val="Normal"/>
        <w:keepNext w:val="true"/>
        <w:keepLines/>
        <w:widowControl/>
        <w:tabs>
          <w:tab w:val="left" w:pos="720" w:leader="none"/>
          <w:tab w:val="left" w:pos="1440" w:leader="none"/>
          <w:tab w:val="left" w:pos="216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 w:val="left" w:pos="9180" w:leader="none"/>
        </w:tabs>
        <w:ind w:firstLine="720" w:start="720" w:end="0"/>
        <w:jc w:val="both"/>
        <w:rPr>
          <w:sz w:val="22"/>
        </w:rPr>
      </w:pPr>
      <w:r>
        <w:rPr>
          <w:sz w:val="22"/>
        </w:rPr>
        <w:t>Houston, Texas 77002</w:t>
      </w:r>
    </w:p>
    <w:p>
      <w:pPr>
        <w:pStyle w:val="Normal"/>
        <w:keepNext w:val="true"/>
        <w:keepLines/>
        <w:widowControl/>
        <w:tabs>
          <w:tab w:val="left" w:pos="720" w:leader="none"/>
          <w:tab w:val="left" w:pos="1440" w:leader="none"/>
          <w:tab w:val="left" w:pos="216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 w:val="left" w:pos="9180" w:leader="none"/>
        </w:tabs>
        <w:ind w:firstLine="720" w:start="720" w:end="0"/>
        <w:jc w:val="both"/>
        <w:rPr>
          <w:sz w:val="22"/>
        </w:rPr>
      </w:pPr>
      <w:r>
        <w:rPr>
          <w:sz w:val="22"/>
        </w:rPr>
        <w:t>Attn: Coal Contract Administration</w:t>
      </w:r>
    </w:p>
    <w:p>
      <w:pPr>
        <w:pStyle w:val="Normal"/>
        <w:keepNext w:val="true"/>
        <w:keepLines/>
        <w:widowControl/>
        <w:tabs>
          <w:tab w:val="left" w:pos="720" w:leader="none"/>
          <w:tab w:val="left" w:pos="1440" w:leader="none"/>
          <w:tab w:val="left" w:pos="216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 w:val="left" w:pos="9180" w:leader="none"/>
        </w:tabs>
        <w:ind w:firstLine="720" w:start="720" w:end="0"/>
        <w:jc w:val="both"/>
        <w:rPr>
          <w:sz w:val="22"/>
        </w:rPr>
      </w:pPr>
      <w:r>
        <w:rPr>
          <w:sz w:val="22"/>
        </w:rPr>
        <w:t>Telephone:  (713) 853-5335</w:t>
      </w:r>
    </w:p>
    <w:p>
      <w:pPr>
        <w:pStyle w:val="Normal"/>
        <w:keepNext w:val="true"/>
        <w:keepLines/>
        <w:widowControl/>
        <w:tabs>
          <w:tab w:val="left" w:pos="720" w:leader="none"/>
          <w:tab w:val="left" w:pos="1440" w:leader="none"/>
          <w:tab w:val="left" w:pos="216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 w:val="left" w:pos="9180" w:leader="none"/>
        </w:tabs>
        <w:ind w:firstLine="720" w:start="720" w:end="0"/>
        <w:jc w:val="both"/>
        <w:rPr>
          <w:sz w:val="22"/>
        </w:rPr>
      </w:pPr>
      <w:r>
        <w:rPr>
          <w:sz w:val="22"/>
        </w:rPr>
        <w:t>Fax:  (713) 646-5977</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 w:val="left" w:pos="9180" w:leader="none"/>
        </w:tabs>
        <w:spacing w:before="120" w:after="0"/>
        <w:ind w:firstLine="720" w:end="0"/>
        <w:jc w:val="both"/>
        <w:rPr>
          <w:sz w:val="22"/>
        </w:rPr>
      </w:pPr>
      <w:r>
        <w:rPr>
          <w:sz w:val="22"/>
        </w:rPr>
        <w:t>With a copy to:</w:t>
      </w:r>
    </w:p>
    <w:p>
      <w:pPr>
        <w:pStyle w:val="BodyTextIndent3"/>
        <w:tabs>
          <w:tab w:val="clear" w:pos="2160"/>
          <w:tab w:val="clear" w:pos="2880"/>
          <w:tab w:val="clear" w:pos="3600"/>
          <w:tab w:val="clear" w:pos="4320"/>
          <w:tab w:val="clear" w:pos="4680"/>
          <w:tab w:val="left" w:pos="0" w:leader="none"/>
          <w:tab w:val="left" w:pos="720" w:leader="none"/>
          <w:tab w:val="left" w:pos="1440" w:leader="none"/>
          <w:tab w:val="left" w:pos="5040" w:leader="none"/>
          <w:tab w:val="left" w:pos="5760" w:leader="none"/>
          <w:tab w:val="left" w:pos="6480" w:leader="none"/>
          <w:tab w:val="left" w:pos="7200" w:leader="none"/>
          <w:tab w:val="left" w:pos="7920" w:leader="none"/>
          <w:tab w:val="left" w:pos="8640" w:leader="none"/>
          <w:tab w:val="left" w:pos="9180" w:leader="none"/>
        </w:tabs>
        <w:rPr/>
      </w:pPr>
      <w:r>
        <w:rPr/>
        <w:t>Enron North AmericaCorp.</w:t>
      </w:r>
    </w:p>
    <w:p>
      <w:pPr>
        <w:pStyle w:val="Normal"/>
        <w:widowControl/>
        <w:tabs>
          <w:tab w:val="left" w:pos="0" w:leader="none"/>
          <w:tab w:val="left" w:pos="720" w:leader="none"/>
          <w:tab w:val="left" w:pos="1440" w:leader="none"/>
          <w:tab w:val="left" w:pos="5040" w:leader="none"/>
          <w:tab w:val="left" w:pos="5760" w:leader="none"/>
          <w:tab w:val="left" w:pos="6480" w:leader="none"/>
          <w:tab w:val="left" w:pos="7200" w:leader="none"/>
          <w:tab w:val="left" w:pos="7920" w:leader="none"/>
          <w:tab w:val="left" w:pos="8640" w:leader="none"/>
          <w:tab w:val="left" w:pos="9180" w:leader="none"/>
        </w:tabs>
        <w:ind w:firstLine="1440" w:end="0"/>
        <w:jc w:val="both"/>
        <w:rPr>
          <w:sz w:val="22"/>
        </w:rPr>
      </w:pPr>
      <w:r>
        <w:rPr>
          <w:sz w:val="22"/>
        </w:rPr>
        <w:t>1400 Smith Street</w:t>
      </w:r>
    </w:p>
    <w:p>
      <w:pPr>
        <w:pStyle w:val="Normal"/>
        <w:widowControl/>
        <w:tabs>
          <w:tab w:val="left" w:pos="0" w:leader="none"/>
          <w:tab w:val="left" w:pos="720" w:leader="none"/>
          <w:tab w:val="left" w:pos="1440" w:leader="none"/>
          <w:tab w:val="left" w:pos="5040" w:leader="none"/>
          <w:tab w:val="left" w:pos="5760" w:leader="none"/>
          <w:tab w:val="left" w:pos="6480" w:leader="none"/>
          <w:tab w:val="left" w:pos="7200" w:leader="none"/>
          <w:tab w:val="left" w:pos="7920" w:leader="none"/>
          <w:tab w:val="left" w:pos="8640" w:leader="none"/>
          <w:tab w:val="left" w:pos="9180" w:leader="none"/>
        </w:tabs>
        <w:ind w:firstLine="1440" w:end="0"/>
        <w:jc w:val="both"/>
        <w:rPr>
          <w:sz w:val="22"/>
        </w:rPr>
      </w:pPr>
      <w:r>
        <w:rPr>
          <w:sz w:val="22"/>
        </w:rPr>
        <w:t>Houston, Texas  77002</w:t>
      </w:r>
    </w:p>
    <w:p>
      <w:pPr>
        <w:pStyle w:val="Normal"/>
        <w:widowControl/>
        <w:tabs>
          <w:tab w:val="left" w:pos="0" w:leader="none"/>
          <w:tab w:val="left" w:pos="720" w:leader="none"/>
          <w:tab w:val="left" w:pos="1440" w:leader="none"/>
          <w:tab w:val="left" w:pos="5040" w:leader="none"/>
          <w:tab w:val="left" w:pos="5760" w:leader="none"/>
          <w:tab w:val="left" w:pos="6480" w:leader="none"/>
          <w:tab w:val="left" w:pos="7200" w:leader="none"/>
          <w:tab w:val="left" w:pos="7920" w:leader="none"/>
          <w:tab w:val="left" w:pos="8640" w:leader="none"/>
          <w:tab w:val="left" w:pos="9180" w:leader="none"/>
        </w:tabs>
        <w:ind w:firstLine="1440" w:end="0"/>
        <w:jc w:val="both"/>
        <w:rPr>
          <w:sz w:val="22"/>
        </w:rPr>
      </w:pPr>
      <w:r>
        <w:rPr>
          <w:sz w:val="22"/>
        </w:rPr>
        <w:t>Attn:  Legal Department</w:t>
      </w:r>
    </w:p>
    <w:p>
      <w:pPr>
        <w:pStyle w:val="Normal"/>
        <w:widowControl/>
        <w:tabs>
          <w:tab w:val="left" w:pos="0" w:leader="none"/>
          <w:tab w:val="left" w:pos="720" w:leader="none"/>
          <w:tab w:val="left" w:pos="1440" w:leader="none"/>
          <w:tab w:val="left" w:pos="2160" w:leader="none"/>
          <w:tab w:val="left" w:pos="5040" w:leader="none"/>
          <w:tab w:val="left" w:pos="5760" w:leader="none"/>
          <w:tab w:val="left" w:pos="6480" w:leader="none"/>
          <w:tab w:val="left" w:pos="7200" w:leader="none"/>
          <w:tab w:val="left" w:pos="7920" w:leader="none"/>
          <w:tab w:val="left" w:pos="8640" w:leader="none"/>
          <w:tab w:val="left" w:pos="9180" w:leader="none"/>
        </w:tabs>
        <w:ind w:firstLine="1440" w:end="0"/>
        <w:jc w:val="both"/>
        <w:rPr>
          <w:sz w:val="22"/>
        </w:rPr>
      </w:pPr>
      <w:r>
        <w:rPr>
          <w:sz w:val="22"/>
        </w:rPr>
        <w:t>Telephone:  (713) 853-1485</w:t>
      </w:r>
    </w:p>
    <w:p>
      <w:pPr>
        <w:pStyle w:val="Normal"/>
        <w:widowControl/>
        <w:tabs>
          <w:tab w:val="left" w:pos="0" w:leader="none"/>
          <w:tab w:val="left" w:pos="720" w:leader="none"/>
          <w:tab w:val="left" w:pos="1440" w:leader="none"/>
          <w:tab w:val="left" w:pos="2160" w:leader="none"/>
          <w:tab w:val="left" w:pos="5040" w:leader="none"/>
          <w:tab w:val="left" w:pos="5760" w:leader="none"/>
          <w:tab w:val="left" w:pos="6480" w:leader="none"/>
          <w:tab w:val="left" w:pos="7200" w:leader="none"/>
          <w:tab w:val="left" w:pos="7920" w:leader="none"/>
          <w:tab w:val="left" w:pos="8640" w:leader="none"/>
          <w:tab w:val="left" w:pos="9180" w:leader="none"/>
        </w:tabs>
        <w:ind w:firstLine="1440" w:end="0"/>
        <w:jc w:val="both"/>
        <w:rPr>
          <w:sz w:val="22"/>
        </w:rPr>
      </w:pPr>
      <w:r>
        <w:rPr>
          <w:sz w:val="22"/>
        </w:rPr>
        <w:t>Fax:  (713) 646-4842</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 w:val="left" w:pos="9180" w:leader="none"/>
        </w:tabs>
        <w:spacing w:before="120" w:after="0"/>
        <w:ind w:firstLine="720" w:end="0"/>
        <w:jc w:val="both"/>
        <w:rPr>
          <w:sz w:val="22"/>
        </w:rPr>
      </w:pPr>
      <w:r>
        <w:rPr>
          <w:sz w:val="22"/>
        </w:rPr>
        <w:t>If to Buyer:</w:t>
      </w:r>
    </w:p>
    <w:p>
      <w:pPr>
        <w:pStyle w:val="Normal"/>
        <w:widowControl/>
        <w:numPr>
          <w:ilvl w:val="0"/>
          <w:numId w:val="0"/>
        </w:numPr>
        <w:tabs>
          <w:tab w:val="clear" w:pos="720"/>
          <w:tab w:val="left" w:pos="1440" w:leader="none"/>
          <w:tab w:val="left" w:pos="5040" w:leader="none"/>
          <w:tab w:val="left" w:pos="5760" w:leader="none"/>
          <w:tab w:val="left" w:pos="6480" w:leader="none"/>
          <w:tab w:val="left" w:pos="7200" w:leader="none"/>
          <w:tab w:val="left" w:pos="7920" w:leader="none"/>
          <w:tab w:val="left" w:pos="8640" w:leader="none"/>
          <w:tab w:val="left" w:pos="9180" w:leader="none"/>
        </w:tabs>
        <w:ind w:firstLine="1440" w:end="0"/>
        <w:jc w:val="both"/>
        <w:outlineLvl w:val="0"/>
        <w:rPr>
          <w:sz w:val="22"/>
        </w:rPr>
      </w:pPr>
      <w:r>
        <w:rPr>
          <w:sz w:val="22"/>
        </w:rPr>
        <w:t>North Carolina Power Holdings, LLC</w:t>
      </w:r>
    </w:p>
    <w:p>
      <w:pPr>
        <w:pStyle w:val="Normal"/>
        <w:widowControl/>
        <w:numPr>
          <w:ilvl w:val="0"/>
          <w:numId w:val="0"/>
        </w:numPr>
        <w:tabs>
          <w:tab w:val="clear" w:pos="720"/>
          <w:tab w:val="left" w:pos="1440" w:leader="none"/>
          <w:tab w:val="left" w:pos="5040" w:leader="none"/>
          <w:tab w:val="left" w:pos="5760" w:leader="none"/>
          <w:tab w:val="left" w:pos="6480" w:leader="none"/>
          <w:tab w:val="left" w:pos="7200" w:leader="none"/>
          <w:tab w:val="left" w:pos="7920" w:leader="none"/>
          <w:tab w:val="left" w:pos="8640" w:leader="none"/>
          <w:tab w:val="left" w:pos="9180" w:leader="none"/>
        </w:tabs>
        <w:ind w:firstLine="1440" w:end="0"/>
        <w:jc w:val="both"/>
        <w:outlineLvl w:val="0"/>
        <w:rPr>
          <w:sz w:val="22"/>
        </w:rPr>
      </w:pPr>
      <w:r>
        <w:rPr>
          <w:sz w:val="22"/>
        </w:rPr>
        <w:t>1400 Smith Street</w:t>
      </w:r>
    </w:p>
    <w:p>
      <w:pPr>
        <w:pStyle w:val="Normal"/>
        <w:widowControl/>
        <w:numPr>
          <w:ilvl w:val="0"/>
          <w:numId w:val="0"/>
        </w:numPr>
        <w:tabs>
          <w:tab w:val="clear" w:pos="720"/>
          <w:tab w:val="left" w:pos="1440" w:leader="none"/>
          <w:tab w:val="left" w:pos="5040" w:leader="none"/>
          <w:tab w:val="left" w:pos="5760" w:leader="none"/>
          <w:tab w:val="left" w:pos="6480" w:leader="none"/>
          <w:tab w:val="left" w:pos="7200" w:leader="none"/>
          <w:tab w:val="left" w:pos="7920" w:leader="none"/>
          <w:tab w:val="left" w:pos="8640" w:leader="none"/>
          <w:tab w:val="left" w:pos="9180" w:leader="none"/>
        </w:tabs>
        <w:ind w:firstLine="1440" w:end="0"/>
        <w:jc w:val="both"/>
        <w:outlineLvl w:val="0"/>
        <w:rPr>
          <w:sz w:val="22"/>
        </w:rPr>
      </w:pPr>
      <w:r>
        <w:rPr>
          <w:sz w:val="22"/>
        </w:rPr>
        <w:t>Houston, Texas 77002</w:t>
      </w:r>
    </w:p>
    <w:p>
      <w:pPr>
        <w:pStyle w:val="Normal"/>
        <w:widowControl/>
        <w:numPr>
          <w:ilvl w:val="0"/>
          <w:numId w:val="0"/>
        </w:numPr>
        <w:tabs>
          <w:tab w:val="clear" w:pos="720"/>
          <w:tab w:val="left" w:pos="1440" w:leader="none"/>
          <w:tab w:val="left" w:pos="5040" w:leader="none"/>
          <w:tab w:val="left" w:pos="5760" w:leader="none"/>
          <w:tab w:val="left" w:pos="6480" w:leader="none"/>
          <w:tab w:val="left" w:pos="7200" w:leader="none"/>
          <w:tab w:val="left" w:pos="7920" w:leader="none"/>
          <w:tab w:val="left" w:pos="8640" w:leader="none"/>
          <w:tab w:val="left" w:pos="9180" w:leader="none"/>
        </w:tabs>
        <w:ind w:firstLine="1440" w:end="0"/>
        <w:jc w:val="both"/>
        <w:outlineLvl w:val="0"/>
        <w:rPr>
          <w:sz w:val="22"/>
          <w:u w:val="single"/>
        </w:rPr>
      </w:pPr>
      <w:r>
        <w:rPr>
          <w:sz w:val="22"/>
        </w:rPr>
        <w:t>Telephone:  ______________</w:t>
      </w:r>
    </w:p>
    <w:p>
      <w:pPr>
        <w:pStyle w:val="Normal"/>
        <w:widowControl/>
        <w:numPr>
          <w:ilvl w:val="0"/>
          <w:numId w:val="0"/>
        </w:numPr>
        <w:tabs>
          <w:tab w:val="left" w:pos="0" w:leader="none"/>
          <w:tab w:val="left" w:pos="720" w:leader="none"/>
          <w:tab w:val="left" w:pos="1440" w:leader="none"/>
          <w:tab w:val="left" w:pos="5040" w:leader="none"/>
          <w:tab w:val="left" w:pos="5760" w:leader="none"/>
          <w:tab w:val="left" w:pos="6480" w:leader="none"/>
          <w:tab w:val="left" w:pos="7200" w:leader="none"/>
          <w:tab w:val="left" w:pos="7920" w:leader="none"/>
          <w:tab w:val="left" w:pos="8640" w:leader="none"/>
          <w:tab w:val="left" w:pos="9180" w:leader="none"/>
        </w:tabs>
        <w:ind w:firstLine="1440" w:end="0"/>
        <w:jc w:val="both"/>
        <w:outlineLvl w:val="0"/>
        <w:rPr>
          <w:sz w:val="22"/>
          <w:u w:val="single"/>
        </w:rPr>
      </w:pPr>
      <w:r>
        <w:rPr>
          <w:sz w:val="22"/>
        </w:rPr>
        <w:t>Fax:  ______________</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 w:val="left" w:pos="9180" w:leader="none"/>
        </w:tabs>
        <w:spacing w:before="120" w:after="0"/>
        <w:ind w:firstLine="720" w:end="0"/>
        <w:jc w:val="both"/>
        <w:rPr>
          <w:sz w:val="22"/>
        </w:rPr>
      </w:pPr>
      <w:r>
        <w:rPr>
          <w:sz w:val="22"/>
        </w:rPr>
        <w:t>With a copy to:</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 w:val="left" w:pos="9180" w:leader="none"/>
        </w:tabs>
        <w:spacing w:before="120" w:after="0"/>
        <w:ind w:firstLine="720" w:end="0"/>
        <w:jc w:val="both"/>
        <w:rPr>
          <w:sz w:val="22"/>
        </w:rPr>
      </w:pPr>
      <w:r>
        <w:rPr>
          <w:sz w:val="22"/>
        </w:rPr>
        <w:tab/>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 w:val="left" w:pos="9180" w:leader="none"/>
        </w:tabs>
        <w:spacing w:before="120" w:after="0"/>
        <w:ind w:firstLine="720" w:end="0"/>
        <w:jc w:val="both"/>
        <w:rPr>
          <w:sz w:val="22"/>
        </w:rPr>
      </w:pPr>
      <w:r>
        <w:rPr>
          <w:sz w:val="22"/>
        </w:rPr>
        <w:tab/>
      </w:r>
    </w:p>
    <w:p>
      <w:pPr>
        <w:pStyle w:val="Normal"/>
        <w:widowControl/>
        <w:numPr>
          <w:ilvl w:val="0"/>
          <w:numId w:val="0"/>
        </w:numPr>
        <w:tabs>
          <w:tab w:val="left" w:pos="0" w:leader="none"/>
          <w:tab w:val="left" w:pos="720" w:leader="none"/>
          <w:tab w:val="left" w:pos="1440" w:leader="none"/>
          <w:tab w:val="left" w:pos="5040" w:leader="none"/>
          <w:tab w:val="left" w:pos="5760" w:leader="none"/>
          <w:tab w:val="left" w:pos="6480" w:leader="none"/>
          <w:tab w:val="left" w:pos="7200" w:leader="none"/>
          <w:tab w:val="left" w:pos="7920" w:leader="none"/>
          <w:tab w:val="left" w:pos="8640" w:leader="none"/>
          <w:tab w:val="left" w:pos="9180" w:leader="none"/>
        </w:tabs>
        <w:ind w:firstLine="1440" w:end="0"/>
        <w:jc w:val="both"/>
        <w:outlineLvl w:val="0"/>
        <w:rPr>
          <w:sz w:val="22"/>
          <w:u w:val="single"/>
        </w:rPr>
      </w:pPr>
      <w:r>
        <w:rPr>
          <w:sz w:val="22"/>
        </w:rPr>
        <w:t>Telephone</w:t>
      </w:r>
      <w:ins w:id="46" w:author="jhelton" w:date="1999-02-04T10:21:00Z">
        <w:r>
          <w:rPr>
            <w:sz w:val="22"/>
          </w:rPr>
          <w:t>_____________</w:t>
        </w:r>
      </w:ins>
      <w:del w:id="47" w:author="jhelton" w:date="1999-02-04T10:21:00Z">
        <w:r>
          <w:rPr>
            <w:sz w:val="22"/>
          </w:rPr>
          <w:delText xml:space="preserve">: </w:delText>
        </w:r>
      </w:del>
      <w:r>
        <w:rPr>
          <w:sz w:val="22"/>
        </w:rPr>
        <w:t xml:space="preserve"> </w:t>
      </w:r>
    </w:p>
    <w:p>
      <w:pPr>
        <w:pStyle w:val="Normal"/>
        <w:widowControl/>
        <w:numPr>
          <w:ilvl w:val="0"/>
          <w:numId w:val="0"/>
        </w:numPr>
        <w:tabs>
          <w:tab w:val="left" w:pos="0" w:leader="none"/>
          <w:tab w:val="left" w:pos="720" w:leader="none"/>
          <w:tab w:val="left" w:pos="1440" w:leader="none"/>
          <w:tab w:val="left" w:pos="5040" w:leader="none"/>
          <w:tab w:val="left" w:pos="5760" w:leader="none"/>
          <w:tab w:val="left" w:pos="6480" w:leader="none"/>
          <w:tab w:val="left" w:pos="7200" w:leader="none"/>
          <w:tab w:val="left" w:pos="7920" w:leader="none"/>
          <w:tab w:val="left" w:pos="8640" w:leader="none"/>
          <w:tab w:val="left" w:pos="9180" w:leader="none"/>
        </w:tabs>
        <w:ind w:firstLine="1440" w:end="0"/>
        <w:jc w:val="both"/>
        <w:outlineLvl w:val="0"/>
        <w:rPr>
          <w:sz w:val="22"/>
          <w:u w:val="single"/>
        </w:rPr>
      </w:pPr>
      <w:r>
        <w:rPr>
          <w:sz w:val="22"/>
        </w:rPr>
        <w:t xml:space="preserve">Fax: </w:t>
      </w:r>
      <w:ins w:id="48" w:author="jhelton" w:date="1999-02-04T10:21:00Z">
        <w:r>
          <w:rPr>
            <w:sz w:val="22"/>
          </w:rPr>
          <w:t>__________________</w:t>
        </w:r>
      </w:ins>
      <w:del w:id="49" w:author="jhelton" w:date="1999-02-04T10:21:00Z">
        <w:r>
          <w:rPr>
            <w:sz w:val="22"/>
          </w:rPr>
          <w:delText xml:space="preserve">  </w:delText>
        </w:r>
      </w:del>
    </w:p>
    <w:p>
      <w:pPr>
        <w:pStyle w:val="Heading2"/>
        <w:spacing w:before="240" w:after="120"/>
        <w:ind w:hanging="0" w:start="0"/>
        <w:rPr/>
      </w:pPr>
      <w:r>
        <w:rPr/>
        <w:t>ARTICLE 12 - WAIVERS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 w:val="left" w:pos="9180" w:leader="none"/>
        </w:tabs>
        <w:spacing w:before="120" w:after="0"/>
        <w:ind w:firstLine="720" w:end="0"/>
        <w:jc w:val="both"/>
        <w:rPr>
          <w:sz w:val="22"/>
        </w:rPr>
      </w:pPr>
      <w:r>
        <w:rPr>
          <w:sz w:val="22"/>
        </w:rPr>
        <w:t>No waiver by any Party hereto of any Defaults by the other Party in the performance of any of the provisions of this Agreement shall be construed as a waiver of any other Default whether of a like kind or different nature.</w:t>
      </w:r>
    </w:p>
    <w:p>
      <w:pPr>
        <w:pStyle w:val="Heading2"/>
        <w:spacing w:before="240" w:after="120"/>
        <w:ind w:hanging="0" w:start="0"/>
        <w:rPr/>
      </w:pPr>
      <w:r>
        <w:rPr/>
        <w:t>ARTICLE 13 – LIMITATION OF LIABILITY; DUTY TO MITIGATE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 w:val="left" w:pos="9180" w:leader="none"/>
        </w:tabs>
        <w:spacing w:before="120" w:after="0"/>
        <w:ind w:firstLine="720" w:end="0"/>
        <w:jc w:val="both"/>
        <w:rPr/>
      </w:pPr>
      <w:r>
        <w:rPr>
          <w:sz w:val="22"/>
        </w:rPr>
        <w:t>13.1</w:t>
        <w:tab/>
      </w:r>
      <w:r>
        <w:rPr>
          <w:sz w:val="22"/>
          <w:u w:val="single"/>
        </w:rPr>
        <w:t>Limitation of Remedies, Liability and Damages</w:t>
      </w:r>
      <w:r>
        <w:rPr>
          <w:sz w:val="22"/>
        </w:rPr>
        <w:t>. THE PARTIES CONFIRM THAT THE EXPRESS REMEDIES AND MEASURES OF DAMAGES PROVIDED IN THIS AGREEMENT SATISFY THE ESSENTIAL PURPOSES HEREOF.  FOR BREACH OF ANY PROVISION FOR WHICH AN EXPRESS REMEDY OR MEASURE OF DAMAGES IS HEREIN PROVIDED, SUCH EXPRESS REMEDY OR MEASURE OF DAMAGES SHALL BE THE SOLE AND EXCLUSIVE REMEDY, THE OBLIGOR'S LIABILITY SHALL BE LIMITED AS SET FORTH IN SUCH PROVISION AND ALL OTHER REMEDIES OR DAMAGES AT LAW OR IN EQUITY ARE WAIVED.  IF NO REMEDY OR MEASURE OF DAMAGES IS EXPRESSLY HEREIN PROVIDED, THE OBLIGOR'S LIABILITY SHALL BE LIMITED TO DIRECT ACTUAL DAMAGES ONLY, SUCH DIRECT ACTUAL DAMAGES SHALL BE THE SOLE AND EXCLUSIVE REMEDY AND ALL OTHER REMEDIES OR DAMAGES AT LAW OR IN EQUITY ARE WAIVED.  UNLESS EXPRESSLY PROVIDED IN THIS AGREEMENT, NEITHER PARTY SHALL BE LIABLE FOR CONSEQUENTIAL, INCIDENTAL, PUNITIVE, EXEMPLARY OR INDIRECT DAMAGES, LOST PROFITS OR OTHER BUSINESS INTERRUPTION DAMAGES, BY STATUTE, IN TORT OR CONTRACT, UNDER ANY INDEMNITY PROVISION OR OTHERWISE.  IT IS THE INTENT OF THE PARTIES THAT THE LIMITATIONS HEREIN IMPOSED ON REMEDIES AND THE MEASURE OF DAMAGES BE WITHOUT REGARD TO THE CAUSE OR CAUSES RELATED THERETO, INCLUDING, WITHOUT LIMITATION, THE NEGLIGENCE OF ANY PARTY, WHETHER SUCH NEGLIGENCE BE SOLE, JOINT OR CONCURRENT, OR ACTIVE OR PASSIVE.  TO THE EXTENT ANY DAMAGES REQUIRED TO BE PAID HEREUNDER ARE LIQUIDATED, THE PARTIES ACKNOWLEDGE THAT THE DAMAGES ARE DIFFICULT OR IMPOSSIBLE TO DETERMINE, OTHERWISE OBTAINING AN ADEQUATE REMEDY IS INCONVENIENT AND THE LIQUIDATED DAMAGES CONSTITUTE A REASONABLE APPROXIMATION OF THE HARM OR LOSS.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 w:val="left" w:pos="9180" w:leader="none"/>
        </w:tabs>
        <w:spacing w:before="120" w:after="0"/>
        <w:ind w:firstLine="720" w:end="0"/>
        <w:jc w:val="both"/>
        <w:rPr/>
      </w:pPr>
      <w:r>
        <w:rPr>
          <w:sz w:val="22"/>
        </w:rPr>
        <w:t>13.2</w:t>
        <w:tab/>
      </w:r>
      <w:r>
        <w:rPr>
          <w:sz w:val="22"/>
          <w:u w:val="single"/>
        </w:rPr>
        <w:t>Duty to Mitigate</w:t>
      </w:r>
      <w:r>
        <w:rPr>
          <w:sz w:val="22"/>
        </w:rPr>
        <w:t>. Each Party agrees that it has a duty to mitigate damages and covenants that it will use commercially reasonable efforts to minimize any damages it may incur as a result of the other Party’s performance or non-performance of this Agreement except that neither Party shall be required to enter into a replacement transaction as provided under this Agreement.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 w:val="left" w:pos="9180" w:leader="none"/>
        </w:tabs>
        <w:spacing w:before="120" w:after="0"/>
        <w:ind w:firstLine="720" w:end="0"/>
        <w:jc w:val="both"/>
        <w:rPr/>
      </w:pPr>
      <w:r>
        <w:rPr>
          <w:sz w:val="22"/>
        </w:rPr>
        <w:t>13.3</w:t>
        <w:tab/>
      </w:r>
      <w:r>
        <w:rPr>
          <w:sz w:val="22"/>
          <w:u w:val="single"/>
        </w:rPr>
        <w:t>UCC</w:t>
      </w:r>
      <w:r>
        <w:rPr>
          <w:sz w:val="22"/>
        </w:rPr>
        <w:t>. Except as otherwise provided for in this Agreement, the provisions of the Uniform Commercial Code ("</w:t>
      </w:r>
      <w:r>
        <w:rPr>
          <w:sz w:val="22"/>
          <w:u w:val="single"/>
        </w:rPr>
        <w:t>UCC</w:t>
      </w:r>
      <w:r>
        <w:rPr>
          <w:sz w:val="22"/>
        </w:rPr>
        <w:t>") of the state whose laws shall govern this Agreement shall be deemed to apply to this Agreement and Coal shall be deemed to be a "good" for purposes of the UCC.  EXCEPT AS EXPRESSLY SET FORTH HEREIN, SELLER EXPRESSLY NEGATES ANY OTHER REPRESENTATION OR WARRANTY, WRITTEN OR ORAL, EXPRESS OR IMPLIED, INCLUDING, WITHOUT LIMITATION, ANY REPRESENTATION OR WARRANTY WITH RESPECT TO CONFORMITY TO MODELS OR SAMPLES, MERCHANTABILITY, OR FITNESS FOR ANY PARTICULAR PURPOSE.</w:t>
      </w:r>
    </w:p>
    <w:p>
      <w:pPr>
        <w:pStyle w:val="Heading2"/>
        <w:spacing w:before="240" w:after="120"/>
        <w:ind w:hanging="0" w:start="0"/>
        <w:rPr/>
      </w:pPr>
      <w:r>
        <w:rPr/>
        <w:t>ARTICLE 14 - DISPUTE RESOLUTION; ARBITRATION</w:t>
      </w:r>
    </w:p>
    <w:p>
      <w:pPr>
        <w:pStyle w:val="Normal"/>
        <w:keepNext w:val="true"/>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 w:val="left" w:pos="9180" w:leader="none"/>
        </w:tabs>
        <w:spacing w:before="120" w:after="0"/>
        <w:ind w:firstLine="720" w:end="0"/>
        <w:jc w:val="both"/>
        <w:rPr/>
      </w:pPr>
      <w:r>
        <w:rPr>
          <w:sz w:val="22"/>
        </w:rPr>
        <w:t>14.1</w:t>
        <w:tab/>
      </w:r>
      <w:r>
        <w:rPr>
          <w:sz w:val="22"/>
          <w:u w:val="single"/>
        </w:rPr>
        <w:t>Governing Law:  Arbitration</w:t>
      </w:r>
      <w:r>
        <w:rPr>
          <w:sz w:val="22"/>
        </w:rPr>
        <w:t xml:space="preserve">. </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 w:val="left" w:pos="9180" w:leader="none"/>
        </w:tabs>
        <w:spacing w:before="120" w:after="0"/>
        <w:ind w:firstLine="720" w:end="0"/>
        <w:jc w:val="both"/>
        <w:rPr>
          <w:sz w:val="22"/>
        </w:rPr>
      </w:pPr>
      <w:r>
        <w:rPr>
          <w:sz w:val="22"/>
        </w:rPr>
        <w:t>(a)</w:t>
        <w:tab/>
        <w:t>This Agreement (including, but not limited to, the validity and enforceability hereof) shall be governed by, and construed in accordance with, the laws of the State of Texas, other than the conflict of laws rules thereof.</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 w:val="left" w:pos="9180" w:leader="none"/>
        </w:tabs>
        <w:spacing w:before="120" w:after="0"/>
        <w:ind w:firstLine="720" w:end="0"/>
        <w:jc w:val="both"/>
        <w:rPr/>
      </w:pPr>
      <w:r>
        <w:rPr>
          <w:sz w:val="22"/>
        </w:rPr>
        <w:t>(b)</w:t>
        <w:tab/>
        <w:t xml:space="preserve"> ANY AND ALL DISPUTES ARISING OUT OF OR IN CONNECTION WITH THIS AGREEMENT, INCLUDING ANY QUESTION REGARDING ITS EXISTENCE, VALIDITY OR TERMINATION, SHALL BE REFERRED TO AND FINALLY RESOLVED BY BINDING ARBITRATION GOVERNED BY THE FEDERAL ARBITRATION ACT AND CONDUCTED IN ACCORDANCE WITH THE AMERICAN ARBITRATION ASSOCIATION COMMERCIAL ARBITRATION RULES, WHICH RULES ARE DEEMED TO BE INCORPORATED BY REFERENCE INTO THIS CLAUSE.  THE NUMBER OF ARBITRATORS SHALL BE THREE, EACH PARTY HAVING THE RIGHT TO APPOINT ONE ARBITRATOR, WHO SHALL TOGETHER THEN APPOINT A THIRD NEUTRAL ARBITRATOR WITHIN 30 DAYS IN ACCORDANCE WITH THE RULES.  THE THIRD ARBITRATOR SHALL BE A PERSON WHO HAS FIVE YEARS OR MORE EXPERIENCE IN THE RELEVANT INDUSTRY.  THE PLACE OF ARBITRATION SHALL BE HOUSTON, TEXAS, WHERE ALL HEARINGS AND MEETINGS SHALL BE HELD.  THE LANGUAGE TO BE USED IN THE ARBITRAL PROCEEDINGS SHALL BE IN ENGLISH.  THE PARTIES HEREBY EXPRESSLY WAIVE ANY RIGHT OF APPEAL TO ANY COURT HAVING JURISDICTION ON ANY QUESTION OF FACT OF LAW.  THERE WILL BE NO WRITTEN TRANSCRIPT OR RECORD OF THE ARBITRATION PROCEEDING.  THE ARBITRATORS WILL ONLY MAKE THEIR AWARD AND WILL NOT RENDER A WRITTEN OPINION EXPLAINING THEIR AWARD.  IT IS EXPRESSLY AGREED THAT THE ARBITRATORS SHALL HAVE NO AUTHORITY TO AWARD CONSEQUENTIAL, SPECIAL, INDIRECT, TREBLE, EXEMPLARY OR PUNITIVE DAMAGES OF ANY TYPE UNDER ANY CIRCUMSTANCES REGARDLESS OF WHETHER SUCH DAMAGES MAY BE AVAILABLE UNDER APPLICABLE LAW, OR FEDERAL LAW, OR UNDER THE FEDERAL ARBITRATION ACT, </w:t>
      </w:r>
      <w:r>
        <w:rPr>
          <w:b/>
          <w:sz w:val="22"/>
        </w:rPr>
        <w:t>THE PARTIES HEREBY WAIVING THEIR RIGHTS, IF ANY, TO RECOVER CONSEQUENTIAL, SPECIAL, INDIRECT, TREBLE, EXEMPLARY AND PUNITIVE DAMAGES WITH RESPECT TO THE AGREEMENT.</w:t>
      </w:r>
      <w:r>
        <w:rPr>
          <w:sz w:val="22"/>
        </w:rPr>
        <w:t xml:space="preserve">  ANY AND ALL OF THE ARBITRATOR’S ORDERS AND DECISIONS MAY BE ENFORCEABLE IN, AND JUDGEMENT UPON ANY AWARD RENDERED IN THE ARBITRATION PROCEEDING MAY BE CONFIRMED AND ENTERED BY, ANY COURT HAVING JURISDICTION.  THE PARTIES AGREE THAT ALL ARBITRATION PROCEEDINGS CONDUCTED HEREUNDER AND THE DECISION OF THE ARBITRATORS SHALL BE KEPT CONFIDENTIAL AND NOT DISCLOSED, EXCEPT TO A PARTY’S AFFILIATES, ACCOUNTANTS, AND LAWYERS, OR TO THE EXTENT NECESSARY TO ENFORCE THE DECISION.</w:t>
      </w:r>
    </w:p>
    <w:p>
      <w:pPr>
        <w:pStyle w:val="Heading2"/>
        <w:tabs>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 w:val="left" w:pos="9180" w:leader="none"/>
        </w:tabs>
        <w:spacing w:before="240" w:after="120"/>
        <w:ind w:hanging="0" w:start="0"/>
        <w:rPr/>
      </w:pPr>
      <w:r>
        <w:rPr/>
        <w:t>ARTICLE 15 - ENTIRE AGREEMENT; AMENDMENTS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 w:val="left" w:pos="9180" w:leader="none"/>
        </w:tabs>
        <w:spacing w:before="120" w:after="0"/>
        <w:ind w:firstLine="720" w:end="0"/>
        <w:jc w:val="both"/>
        <w:rPr/>
      </w:pPr>
      <w:r>
        <w:rPr>
          <w:sz w:val="22"/>
        </w:rPr>
        <w:t xml:space="preserve">This Agreement, including the </w:t>
      </w:r>
      <w:r>
        <w:rPr>
          <w:sz w:val="22"/>
          <w:u w:val="single"/>
        </w:rPr>
        <w:t>Schedules</w:t>
      </w:r>
      <w:r>
        <w:rPr>
          <w:sz w:val="22"/>
        </w:rPr>
        <w:t xml:space="preserve"> hereto constitute the entire agreement between the Parties. There are no prior or contemporaneous agreements or representations affecting the same subject matter other than those expressly stated in this Agreement.  Except for any matters which, in accordance with the express provisions of this Agreement, may be resolved by verbal agreement between the Parties, no amendment, modification or change herein shall be enforceable unless reduced to writing, executed by both Parties and specifically referencing this Agreement.</w:t>
      </w:r>
    </w:p>
    <w:p>
      <w:pPr>
        <w:pStyle w:val="Heading2"/>
        <w:tabs>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 w:val="left" w:pos="9180" w:leader="none"/>
        </w:tabs>
        <w:spacing w:before="240" w:after="120"/>
        <w:ind w:hanging="0" w:start="0"/>
        <w:rPr/>
      </w:pPr>
      <w:r>
        <w:rPr/>
        <w:t>ARTICLE 16 - ASSIGNMENT; BINDING EFFECT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 w:val="left" w:pos="9180" w:leader="none"/>
        </w:tabs>
        <w:spacing w:before="120" w:after="0"/>
        <w:ind w:firstLine="720" w:end="0"/>
        <w:jc w:val="both"/>
        <w:rPr/>
      </w:pPr>
      <w:r>
        <w:rPr>
          <w:sz w:val="22"/>
        </w:rPr>
        <w:t>16.1</w:t>
        <w:tab/>
      </w:r>
      <w:r>
        <w:rPr>
          <w:sz w:val="22"/>
          <w:u w:val="single"/>
        </w:rPr>
        <w:t>Assignment</w:t>
      </w:r>
      <w:r>
        <w:rPr>
          <w:sz w:val="22"/>
        </w:rPr>
        <w:t xml:space="preserve">.  Neither Party shall assign this Agreement or any of its rights or obligations hereunder without the prior written consent of the other Party, which consent shall not be unreasonably withheld or delayed.  Notwithstanding the foregoing, either Party may, without the need for consent from the other Party (and without relieving itself from liability hereunder), (a) transfer, sell, pledge, encumber or assign this Agreement or the accounts, revenues or proceeds hereof in connection with any financing or other financial arrangements,; or (b) transfer or assign this Agreement to any Person succeeding to all or substantially all of the assets of such Party; </w:t>
      </w:r>
      <w:r>
        <w:rPr>
          <w:i/>
          <w:sz w:val="22"/>
        </w:rPr>
        <w:t>provided, however,</w:t>
      </w:r>
      <w:r>
        <w:rPr>
          <w:sz w:val="22"/>
        </w:rPr>
        <w:t xml:space="preserve"> that in each such case any such assignee shall agree in writing to be bound by the terms and conditions hereof.  In addition, Buyer may, without the need for consent of Seller (and without relieving Buyer from liability hereunder) transfer or assign this Agreement to an Affiliate of Buyer.</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 w:val="left" w:pos="9180" w:leader="none"/>
        </w:tabs>
        <w:spacing w:before="120" w:after="0"/>
        <w:ind w:firstLine="720" w:end="0"/>
        <w:jc w:val="both"/>
        <w:rPr/>
      </w:pPr>
      <w:r>
        <w:rPr>
          <w:sz w:val="22"/>
        </w:rPr>
        <w:t>16.2</w:t>
        <w:tab/>
      </w:r>
      <w:r>
        <w:rPr>
          <w:sz w:val="22"/>
          <w:u w:val="single"/>
        </w:rPr>
        <w:t>Binding Effect</w:t>
      </w:r>
      <w:r>
        <w:rPr>
          <w:sz w:val="22"/>
        </w:rPr>
        <w:t>. This Agreement shall inure to the benefit of and be binding upon the Parties and their respective successors and permitted assigns.  No assignment or transfer permitted hereunder shall relieve Seller or Buyer of any of their respective obligations under this Agreement.</w:t>
      </w:r>
    </w:p>
    <w:p>
      <w:pPr>
        <w:pStyle w:val="Heading2"/>
        <w:spacing w:before="240" w:after="120"/>
        <w:ind w:hanging="0" w:start="0"/>
        <w:rPr/>
      </w:pPr>
      <w:r>
        <w:rPr/>
        <w:t>ARTICLE 17 - NO PARTNERSHIP, THIRD PARTY BENEFICIARY</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 w:val="left" w:pos="9180" w:leader="none"/>
        </w:tabs>
        <w:spacing w:before="120" w:after="0"/>
        <w:ind w:firstLine="720" w:end="0"/>
        <w:jc w:val="both"/>
        <w:rPr>
          <w:sz w:val="22"/>
        </w:rPr>
      </w:pPr>
      <w:r>
        <w:rPr>
          <w:sz w:val="22"/>
        </w:rPr>
        <w:t xml:space="preserve">Nothing contained in this Agreement shall be construed or constitute any Party as the employee, agent, partner, joint venturer or contractor of any other Party.  This Agreement is made and entered into for the sole protection and legal benefit of the Parties, and their permitted successors and assigns, and no other Person shall be a direct or indirect legal beneficiary of, or have any direct or indirect cause of action or claim in connection with, this Agreement. </w:t>
      </w:r>
    </w:p>
    <w:p>
      <w:pPr>
        <w:pStyle w:val="Heading2"/>
        <w:spacing w:before="240" w:after="120"/>
        <w:ind w:hanging="0" w:start="0"/>
        <w:rPr/>
      </w:pPr>
      <w:r>
        <w:rPr/>
        <w:t>ARTICLE 18 - SURVIVAL</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 w:val="left" w:pos="9180" w:leader="none"/>
        </w:tabs>
        <w:spacing w:before="120" w:after="0"/>
        <w:ind w:firstLine="720" w:end="0"/>
        <w:jc w:val="both"/>
        <w:rPr>
          <w:sz w:val="22"/>
        </w:rPr>
      </w:pPr>
      <w:r>
        <w:rPr>
          <w:sz w:val="22"/>
        </w:rPr>
        <w:t xml:space="preserve">All indemnity and audit rights shall survive the delivery of the Contract Quantity in full and any termination of this Agreement or any of the Parties rights hereunder for a period of two years.  All obligations provided in this Agreement shall remain in effect for the purpose of complying herewith.  To the extent that any payments made by a Party hereunder are subsequently invalidated, declared to be fraudulent or preferential, set aside or required to be repaid to a trustee, debtor in possession, receiver or other Person under any bankruptcy law, common law or equitable cause, then to such extent, such Party shall remain liable for such amounts as if such payment or proceeds had not been received. </w:t>
      </w:r>
    </w:p>
    <w:p>
      <w:pPr>
        <w:pStyle w:val="Heading2"/>
        <w:spacing w:before="240" w:after="120"/>
        <w:ind w:hanging="0" w:start="0"/>
        <w:rPr/>
      </w:pPr>
      <w:r>
        <w:rPr/>
        <w:t>ARTICLE 19 - SEVERABILITY</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 w:val="left" w:pos="9180" w:leader="none"/>
        </w:tabs>
        <w:spacing w:before="120" w:after="0"/>
        <w:ind w:firstLine="720" w:end="0"/>
        <w:jc w:val="both"/>
        <w:rPr>
          <w:sz w:val="22"/>
        </w:rPr>
      </w:pPr>
      <w:r>
        <w:rPr>
          <w:sz w:val="22"/>
        </w:rPr>
        <w:t>Except as otherwise stated herein, any provision or article hereof that is declared or rendered unlawful by any applicable court of law or regulatory agency, or deemed unlawful because of a statutory change, will not otherwise affect the lawful obligations that arise under this Agreement.</w:t>
      </w:r>
    </w:p>
    <w:p>
      <w:pPr>
        <w:pStyle w:val="Normal"/>
        <w:keepNext w:val="true"/>
        <w:keepLines/>
        <w:widowControl/>
        <w:numPr>
          <w:ilvl w:val="0"/>
          <w:numId w:val="0"/>
        </w:numPr>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180" w:leader="none"/>
        </w:tabs>
        <w:spacing w:before="240" w:after="120"/>
        <w:jc w:val="center"/>
        <w:outlineLvl w:val="0"/>
        <w:rPr>
          <w:b/>
          <w:sz w:val="22"/>
        </w:rPr>
      </w:pPr>
      <w:r>
        <w:rPr>
          <w:b/>
          <w:sz w:val="22"/>
        </w:rPr>
        <w:t>ARTICLE 20 – CAPTIONS; SCHEDULES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 w:val="left" w:pos="9180" w:leader="none"/>
        </w:tabs>
        <w:spacing w:before="120" w:after="0"/>
        <w:ind w:firstLine="720" w:end="0"/>
        <w:jc w:val="both"/>
        <w:rPr/>
      </w:pPr>
      <w:r>
        <w:rPr>
          <w:sz w:val="22"/>
        </w:rPr>
        <w:t xml:space="preserve">The headings used for the sections and articles herein are for convenience and reference purposes only and shall in no way affect the meaning or interpretation of the provisions of this Agreement.  Any and all </w:t>
      </w:r>
      <w:r>
        <w:rPr>
          <w:sz w:val="22"/>
          <w:u w:val="single"/>
        </w:rPr>
        <w:t>Schedules</w:t>
      </w:r>
      <w:r>
        <w:rPr>
          <w:sz w:val="22"/>
        </w:rPr>
        <w:t xml:space="preserve"> referred to in this Agreement are, by such reference, incorporated herein.</w:t>
      </w:r>
    </w:p>
    <w:p>
      <w:pPr>
        <w:pStyle w:val="Heading2"/>
        <w:tabs>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 w:val="left" w:pos="9180" w:leader="none"/>
        </w:tabs>
        <w:spacing w:before="240" w:after="120"/>
        <w:ind w:hanging="0" w:start="0"/>
        <w:rPr/>
      </w:pPr>
      <w:r>
        <w:rPr/>
        <w:t>ARTICLE 21 - CONFIDENTIALITY</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 w:val="left" w:pos="9180" w:leader="none"/>
        </w:tabs>
        <w:spacing w:before="120" w:after="0"/>
        <w:ind w:firstLine="720" w:end="0"/>
        <w:jc w:val="both"/>
        <w:rPr>
          <w:sz w:val="22"/>
        </w:rPr>
      </w:pPr>
      <w:r>
        <w:rPr>
          <w:sz w:val="22"/>
        </w:rPr>
        <w:t>The Parties agree that the terms of this Agreement are intended to be confidential and are not to be discussed with or disclosed to any other Person, except:  (a) with the express prior written consent of the other Party hereto; (b) as may be required or appropriate in response to any summons, subpoena, or discovery order or to comply with any applicable law, order, regulation, or ruling; or (c) to the Parties' Affiliates and the directors, employees, advisors, lenders, counsel, accountants, representatives and prospective purchasers of the Parties and their Affiliates solely for the purpose of evaluating, negotiating, and consummating the transactions contemplated by the Parties under this Agreement and who agree to maintain the confidentiality thereof; provided, each Party shall notify the other Party of any proceeding of which it is aware which may result in disclosure and use reasonable efforts to prevent or limit the disclosure. The Parties shall be entitled to all remedies available at law or in equity to enforce, or seek relief in connection with, this confidentiality obligation, provided that all monetary damages shall be limited to actual damages in accordance with Section 13.1.</w:t>
      </w:r>
    </w:p>
    <w:p>
      <w:pPr>
        <w:pStyle w:val="Normal"/>
        <w:keepNext w:val="true"/>
        <w:keepLines/>
        <w:widowControl/>
        <w:numPr>
          <w:ilvl w:val="0"/>
          <w:numId w:val="0"/>
        </w:numPr>
        <w:tabs>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 w:val="left" w:pos="9180" w:leader="none"/>
        </w:tabs>
        <w:spacing w:before="240" w:after="120"/>
        <w:jc w:val="center"/>
        <w:outlineLvl w:val="0"/>
        <w:rPr>
          <w:b/>
          <w:sz w:val="22"/>
        </w:rPr>
      </w:pPr>
      <w:r>
        <w:rPr>
          <w:b/>
          <w:sz w:val="22"/>
        </w:rPr>
        <w:t>ARTICLE 22 - COUNTERPARTS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 w:val="left" w:pos="9180" w:leader="none"/>
        </w:tabs>
        <w:spacing w:before="120" w:after="0"/>
        <w:ind w:firstLine="720" w:end="0"/>
        <w:jc w:val="both"/>
        <w:rPr>
          <w:sz w:val="22"/>
        </w:rPr>
      </w:pPr>
      <w:r>
        <w:rPr>
          <w:sz w:val="22"/>
        </w:rPr>
        <w:t>This Agreement may be executed in separate counterparts, each of which shall constitute one Agreement binding on the Parties, notwithstanding that both Parties are not signatory to the same counterpart.  This Agreement shall be deemed executed when each Party has received a copy of the signature page, including any electronically transmitted facsimile, bearing the signature of the other Party.</w:t>
      </w:r>
    </w:p>
    <w:p>
      <w:pPr>
        <w:pStyle w:val="Normal"/>
        <w:keepNext w:val="true"/>
        <w:keepLines/>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 w:val="left" w:pos="9180" w:leader="none"/>
        </w:tabs>
        <w:spacing w:before="120" w:after="0"/>
        <w:ind w:firstLine="720" w:end="0"/>
        <w:jc w:val="both"/>
        <w:rPr/>
      </w:pPr>
      <w:r>
        <w:rPr>
          <w:b/>
          <w:sz w:val="22"/>
        </w:rPr>
        <w:t xml:space="preserve">IN WITNESS WHEREOF, </w:t>
      </w:r>
      <w:r>
        <w:rPr>
          <w:sz w:val="22"/>
          <w:rPrChange w:id="0" w:author="jhelton" w:date="1999-02-04T10:23:00Z"/>
        </w:rPr>
        <w:t>Buyer</w:t>
      </w:r>
      <w:r>
        <w:rPr/>
        <w:t xml:space="preserve"> and Seller have entered into this Agreement as of the Effective Date.</w:t>
      </w:r>
    </w:p>
    <w:tbl>
      <w:tblPr>
        <w:tblW w:w="5148" w:type="dxa"/>
        <w:jc w:val="start"/>
        <w:tblInd w:w="4428" w:type="dxa"/>
        <w:tblLayout w:type="fixed"/>
        <w:tblCellMar>
          <w:top w:w="0" w:type="dxa"/>
          <w:start w:w="108" w:type="dxa"/>
          <w:bottom w:w="0" w:type="dxa"/>
          <w:end w:w="108" w:type="dxa"/>
        </w:tblCellMar>
      </w:tblPr>
      <w:tblGrid>
        <w:gridCol w:w="5148"/>
      </w:tblGrid>
      <w:tr>
        <w:trPr/>
        <w:tc>
          <w:tcPr>
            <w:tcW w:w="5148" w:type="dxa"/>
            <w:tcBorders/>
          </w:tcPr>
          <w:p>
            <w:pPr>
              <w:pStyle w:val="Normal"/>
              <w:keepNext w:val="true"/>
              <w:keepLines/>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 w:val="left" w:pos="9180" w:leader="none"/>
              </w:tabs>
              <w:jc w:val="both"/>
              <w:rPr>
                <w:b/>
                <w:sz w:val="22"/>
              </w:rPr>
            </w:pPr>
            <w:r>
              <w:rPr>
                <w:b/>
                <w:sz w:val="22"/>
              </w:rPr>
              <w:t>“</w:t>
            </w:r>
            <w:r>
              <w:rPr>
                <w:b/>
                <w:sz w:val="22"/>
              </w:rPr>
              <w:t>SELLER”:</w:t>
            </w:r>
          </w:p>
        </w:tc>
      </w:tr>
      <w:tr>
        <w:trPr/>
        <w:tc>
          <w:tcPr>
            <w:tcW w:w="5148" w:type="dxa"/>
            <w:tcBorders/>
          </w:tcPr>
          <w:p>
            <w:pPr>
              <w:pStyle w:val="Normal"/>
              <w:keepNext w:val="true"/>
              <w:keepLines/>
              <w:widowControl/>
              <w:tabs>
                <w:tab w:val="clear" w:pos="720"/>
                <w:tab w:val="left" w:pos="4680" w:leader="none"/>
                <w:tab w:val="left" w:pos="5040" w:leader="none"/>
                <w:tab w:val="left" w:pos="5760" w:leader="none"/>
                <w:tab w:val="left" w:pos="6480" w:leader="none"/>
                <w:tab w:val="left" w:pos="7200" w:leader="none"/>
                <w:tab w:val="left" w:pos="7920" w:leader="none"/>
                <w:tab w:val="left" w:pos="8640" w:leader="none"/>
                <w:tab w:val="left" w:pos="9180" w:leader="none"/>
              </w:tabs>
              <w:spacing w:before="240" w:after="0"/>
              <w:jc w:val="both"/>
              <w:rPr>
                <w:b/>
                <w:sz w:val="22"/>
              </w:rPr>
            </w:pPr>
            <w:r>
              <w:rPr>
                <w:b/>
                <w:sz w:val="22"/>
              </w:rPr>
              <w:t>ENRON NORTH AMERICACORP.</w:t>
            </w:r>
          </w:p>
          <w:p>
            <w:pPr>
              <w:pStyle w:val="Normal"/>
              <w:keepNext w:val="true"/>
              <w:keepLines/>
              <w:widowControl/>
              <w:tabs>
                <w:tab w:val="clear" w:pos="720"/>
                <w:tab w:val="left" w:pos="4680" w:leader="none"/>
                <w:tab w:val="left" w:pos="5040" w:leader="none"/>
                <w:tab w:val="left" w:pos="5760" w:leader="none"/>
                <w:tab w:val="left" w:pos="6480" w:leader="none"/>
                <w:tab w:val="left" w:pos="7200" w:leader="none"/>
                <w:tab w:val="left" w:pos="7920" w:leader="none"/>
                <w:tab w:val="left" w:pos="8640" w:leader="none"/>
                <w:tab w:val="left" w:pos="9180" w:leader="none"/>
              </w:tabs>
              <w:jc w:val="both"/>
              <w:rPr>
                <w:b/>
                <w:sz w:val="22"/>
              </w:rPr>
            </w:pPr>
            <w:r>
              <w:rPr>
                <w:b/>
                <w:sz w:val="22"/>
              </w:rPr>
            </w:r>
          </w:p>
        </w:tc>
      </w:tr>
      <w:tr>
        <w:trPr/>
        <w:tc>
          <w:tcPr>
            <w:tcW w:w="5148" w:type="dxa"/>
            <w:tcBorders/>
          </w:tcPr>
          <w:p>
            <w:pPr>
              <w:pStyle w:val="Normal"/>
              <w:keepNext w:val="true"/>
              <w:keepLines/>
              <w:widowControl/>
              <w:tabs>
                <w:tab w:val="clear" w:pos="720"/>
                <w:tab w:val="left" w:pos="4680" w:leader="none"/>
                <w:tab w:val="left" w:pos="5040" w:leader="none"/>
                <w:tab w:val="left" w:pos="5760" w:leader="none"/>
                <w:tab w:val="left" w:pos="6480" w:leader="none"/>
                <w:tab w:val="left" w:pos="7200" w:leader="none"/>
                <w:tab w:val="left" w:pos="7920" w:leader="none"/>
                <w:tab w:val="left" w:pos="8640" w:leader="none"/>
                <w:tab w:val="left" w:pos="9180" w:leader="none"/>
              </w:tabs>
              <w:spacing w:before="240" w:after="0"/>
              <w:jc w:val="both"/>
              <w:rPr>
                <w:sz w:val="22"/>
              </w:rPr>
            </w:pPr>
            <w:r>
              <w:rPr>
                <w:sz w:val="22"/>
              </w:rPr>
              <w:t xml:space="preserve">By:  </w:t>
            </w:r>
            <w:r>
              <w:rPr>
                <w:sz w:val="22"/>
                <w:u w:val="single"/>
              </w:rPr>
              <w:tab/>
            </w:r>
          </w:p>
          <w:p>
            <w:pPr>
              <w:pStyle w:val="Normal"/>
              <w:keepNext w:val="true"/>
              <w:keepLines/>
              <w:widowControl/>
              <w:tabs>
                <w:tab w:val="clear" w:pos="720"/>
                <w:tab w:val="left" w:pos="4680" w:leader="none"/>
                <w:tab w:val="left" w:pos="5040" w:leader="none"/>
                <w:tab w:val="left" w:pos="5760" w:leader="none"/>
                <w:tab w:val="left" w:pos="6480" w:leader="none"/>
                <w:tab w:val="left" w:pos="7200" w:leader="none"/>
                <w:tab w:val="left" w:pos="7920" w:leader="none"/>
                <w:tab w:val="left" w:pos="8640" w:leader="none"/>
                <w:tab w:val="left" w:pos="9180" w:leader="none"/>
              </w:tabs>
              <w:jc w:val="both"/>
              <w:rPr>
                <w:sz w:val="22"/>
              </w:rPr>
            </w:pPr>
            <w:r>
              <w:rPr>
                <w:sz w:val="22"/>
              </w:rPr>
              <w:t xml:space="preserve">Its:  </w:t>
            </w:r>
            <w:r>
              <w:rPr>
                <w:sz w:val="22"/>
                <w:u w:val="single"/>
              </w:rPr>
              <w:tab/>
            </w:r>
          </w:p>
          <w:p>
            <w:pPr>
              <w:pStyle w:val="Normal"/>
              <w:keepNext w:val="true"/>
              <w:keepLines/>
              <w:widowControl/>
              <w:tabs>
                <w:tab w:val="clear" w:pos="720"/>
                <w:tab w:val="left" w:pos="4680" w:leader="none"/>
                <w:tab w:val="left" w:pos="5040" w:leader="none"/>
                <w:tab w:val="left" w:pos="5760" w:leader="none"/>
                <w:tab w:val="left" w:pos="6480" w:leader="none"/>
                <w:tab w:val="left" w:pos="7200" w:leader="none"/>
                <w:tab w:val="left" w:pos="7920" w:leader="none"/>
                <w:tab w:val="left" w:pos="8640" w:leader="none"/>
                <w:tab w:val="left" w:pos="9180" w:leader="none"/>
              </w:tabs>
              <w:jc w:val="both"/>
              <w:rPr>
                <w:sz w:val="22"/>
                <w:u w:val="single"/>
              </w:rPr>
            </w:pPr>
            <w:r>
              <w:rPr>
                <w:sz w:val="22"/>
                <w:u w:val="single"/>
              </w:rPr>
            </w:r>
          </w:p>
        </w:tc>
      </w:tr>
    </w:tbl>
    <w:p>
      <w:pPr>
        <w:pStyle w:val="Justified"/>
        <w:keepLines/>
        <w:tabs>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 w:val="left" w:pos="9180" w:leader="none"/>
        </w:tabs>
        <w:spacing w:before="0" w:after="0"/>
        <w:rPr/>
      </w:pPr>
      <w:r>
        <w:rPr/>
      </w:r>
    </w:p>
    <w:tbl>
      <w:tblPr>
        <w:tblW w:w="5148" w:type="dxa"/>
        <w:jc w:val="start"/>
        <w:tblInd w:w="4428" w:type="dxa"/>
        <w:tblLayout w:type="fixed"/>
        <w:tblCellMar>
          <w:top w:w="0" w:type="dxa"/>
          <w:start w:w="108" w:type="dxa"/>
          <w:bottom w:w="0" w:type="dxa"/>
          <w:end w:w="108" w:type="dxa"/>
        </w:tblCellMar>
      </w:tblPr>
      <w:tblGrid>
        <w:gridCol w:w="5148"/>
      </w:tblGrid>
      <w:tr>
        <w:trPr/>
        <w:tc>
          <w:tcPr>
            <w:tcW w:w="5148" w:type="dxa"/>
            <w:tcBorders/>
          </w:tcPr>
          <w:p>
            <w:pPr>
              <w:pStyle w:val="Normal"/>
              <w:keepNext w:val="true"/>
              <w:keepLines/>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 w:val="left" w:pos="9180" w:leader="none"/>
              </w:tabs>
              <w:jc w:val="both"/>
              <w:rPr>
                <w:b/>
                <w:sz w:val="22"/>
              </w:rPr>
            </w:pPr>
            <w:r>
              <w:rPr>
                <w:b/>
                <w:sz w:val="22"/>
              </w:rPr>
              <w:t>“</w:t>
            </w:r>
            <w:r>
              <w:rPr>
                <w:b/>
                <w:sz w:val="22"/>
              </w:rPr>
              <w:t>BUYER”:</w:t>
            </w:r>
          </w:p>
        </w:tc>
      </w:tr>
      <w:tr>
        <w:trPr/>
        <w:tc>
          <w:tcPr>
            <w:tcW w:w="5148" w:type="dxa"/>
            <w:tcBorders/>
          </w:tcPr>
          <w:p>
            <w:pPr>
              <w:pStyle w:val="Normal"/>
              <w:keepNext w:val="true"/>
              <w:keepLines/>
              <w:widowControl/>
              <w:tabs>
                <w:tab w:val="clear" w:pos="720"/>
                <w:tab w:val="left" w:pos="4680" w:leader="none"/>
                <w:tab w:val="left" w:pos="5040" w:leader="none"/>
                <w:tab w:val="left" w:pos="5760" w:leader="none"/>
                <w:tab w:val="left" w:pos="6480" w:leader="none"/>
                <w:tab w:val="left" w:pos="7200" w:leader="none"/>
                <w:tab w:val="left" w:pos="7920" w:leader="none"/>
                <w:tab w:val="left" w:pos="8640" w:leader="none"/>
                <w:tab w:val="left" w:pos="9180" w:leader="none"/>
              </w:tabs>
              <w:spacing w:before="240" w:after="0"/>
              <w:jc w:val="both"/>
              <w:rPr>
                <w:sz w:val="22"/>
              </w:rPr>
            </w:pPr>
            <w:del w:id="51" w:author="jhelton" w:date="1999-02-04T10:23:00Z">
              <w:r>
                <w:rPr>
                  <w:b/>
                  <w:sz w:val="22"/>
                </w:rPr>
                <w:delText>COMPANY</w:delText>
              </w:r>
            </w:del>
            <w:del w:id="52" w:author="jhelton" w:date="1999-02-04T10:23:00Z">
              <w:r>
                <w:rPr>
                  <w:sz w:val="22"/>
                </w:rPr>
                <w:delText>,</w:delText>
              </w:r>
            </w:del>
            <w:r>
              <w:rPr>
                <w:b/>
                <w:sz w:val="22"/>
              </w:rPr>
              <w:t>NORTH CAROLINA POWER HOLDINGS, LLC</w:t>
            </w:r>
          </w:p>
          <w:p>
            <w:pPr>
              <w:pStyle w:val="Justified"/>
              <w:keepNext w:val="true"/>
              <w:keepLines/>
              <w:tabs>
                <w:tab w:val="clear" w:pos="720"/>
                <w:tab w:val="left" w:pos="4680" w:leader="none"/>
                <w:tab w:val="left" w:pos="5040" w:leader="none"/>
                <w:tab w:val="left" w:pos="5760" w:leader="none"/>
                <w:tab w:val="left" w:pos="6480" w:leader="none"/>
                <w:tab w:val="left" w:pos="7200" w:leader="none"/>
                <w:tab w:val="left" w:pos="7920" w:leader="none"/>
                <w:tab w:val="left" w:pos="8640" w:leader="none"/>
                <w:tab w:val="left" w:pos="9180" w:leader="none"/>
              </w:tabs>
              <w:spacing w:before="120" w:after="0"/>
              <w:rPr>
                <w:sz w:val="22"/>
              </w:rPr>
            </w:pPr>
            <w:r>
              <w:rPr>
                <w:sz w:val="22"/>
              </w:rPr>
            </w:r>
          </w:p>
        </w:tc>
      </w:tr>
      <w:tr>
        <w:trPr/>
        <w:tc>
          <w:tcPr>
            <w:tcW w:w="5148" w:type="dxa"/>
            <w:tcBorders/>
          </w:tcPr>
          <w:p>
            <w:pPr>
              <w:pStyle w:val="Normal"/>
              <w:keepNext w:val="true"/>
              <w:keepLines/>
              <w:widowControl/>
              <w:tabs>
                <w:tab w:val="clear" w:pos="720"/>
                <w:tab w:val="left" w:pos="1242" w:leader="none"/>
                <w:tab w:val="left" w:pos="4680" w:leader="none"/>
                <w:tab w:val="left" w:pos="5040" w:leader="none"/>
                <w:tab w:val="left" w:pos="5760" w:leader="none"/>
                <w:tab w:val="left" w:pos="6480" w:leader="none"/>
                <w:tab w:val="left" w:pos="7200" w:leader="none"/>
                <w:tab w:val="left" w:pos="7920" w:leader="none"/>
                <w:tab w:val="left" w:pos="8640" w:leader="none"/>
                <w:tab w:val="left" w:pos="9180" w:leader="none"/>
              </w:tabs>
              <w:spacing w:before="240" w:after="0"/>
              <w:jc w:val="both"/>
              <w:rPr>
                <w:sz w:val="22"/>
              </w:rPr>
            </w:pPr>
            <w:r>
              <w:rPr>
                <w:sz w:val="22"/>
              </w:rPr>
              <w:t xml:space="preserve">By:  </w:t>
            </w:r>
            <w:r>
              <w:rPr>
                <w:sz w:val="22"/>
                <w:u w:val="single"/>
              </w:rPr>
              <w:tab/>
              <w:t>_______________________________</w:t>
            </w:r>
          </w:p>
          <w:p>
            <w:pPr>
              <w:pStyle w:val="Normal"/>
              <w:keepNext w:val="true"/>
              <w:keepLines/>
              <w:widowControl/>
              <w:tabs>
                <w:tab w:val="clear" w:pos="720"/>
                <w:tab w:val="left" w:pos="4680" w:leader="none"/>
                <w:tab w:val="left" w:pos="5040" w:leader="none"/>
                <w:tab w:val="left" w:pos="5760" w:leader="none"/>
                <w:tab w:val="left" w:pos="6480" w:leader="none"/>
                <w:tab w:val="left" w:pos="7200" w:leader="none"/>
                <w:tab w:val="left" w:pos="7920" w:leader="none"/>
                <w:tab w:val="left" w:pos="8640" w:leader="none"/>
                <w:tab w:val="left" w:pos="9180" w:leader="none"/>
              </w:tabs>
              <w:jc w:val="both"/>
              <w:rPr>
                <w:sz w:val="22"/>
              </w:rPr>
            </w:pPr>
            <w:r>
              <w:rPr>
                <w:sz w:val="22"/>
              </w:rPr>
              <w:t xml:space="preserve">Its:  </w:t>
            </w:r>
            <w:r>
              <w:rPr>
                <w:sz w:val="22"/>
                <w:u w:val="single"/>
              </w:rPr>
              <w:tab/>
            </w:r>
          </w:p>
          <w:p>
            <w:pPr>
              <w:pStyle w:val="Normal"/>
              <w:keepNext w:val="true"/>
              <w:keepLines/>
              <w:widowControl/>
              <w:tabs>
                <w:tab w:val="clear" w:pos="720"/>
                <w:tab w:val="left" w:pos="4680" w:leader="none"/>
                <w:tab w:val="left" w:pos="5040" w:leader="none"/>
                <w:tab w:val="left" w:pos="5760" w:leader="none"/>
                <w:tab w:val="left" w:pos="6480" w:leader="none"/>
                <w:tab w:val="left" w:pos="7200" w:leader="none"/>
                <w:tab w:val="left" w:pos="7920" w:leader="none"/>
                <w:tab w:val="left" w:pos="8640" w:leader="none"/>
                <w:tab w:val="left" w:pos="9180" w:leader="none"/>
              </w:tabs>
              <w:jc w:val="both"/>
              <w:rPr>
                <w:sz w:val="22"/>
                <w:u w:val="single"/>
              </w:rPr>
            </w:pPr>
            <w:r>
              <w:rPr>
                <w:sz w:val="22"/>
                <w:u w:val="single"/>
              </w:rPr>
            </w:r>
          </w:p>
        </w:tc>
      </w:tr>
    </w:tbl>
    <w:p>
      <w:pPr>
        <w:pStyle w:val="Normal"/>
        <w:keepNext w:val="true"/>
        <w:keepLines/>
        <w:widowControl/>
        <w:tabs>
          <w:tab w:val="clear" w:pos="720"/>
          <w:tab w:val="left" w:pos="4320" w:leader="none"/>
          <w:tab w:val="left" w:pos="4680" w:leader="none"/>
          <w:tab w:val="left" w:pos="9180" w:leader="none"/>
        </w:tabs>
        <w:jc w:val="both"/>
        <w:rPr>
          <w:sz w:val="22"/>
        </w:rPr>
      </w:pPr>
      <w:r>
        <w:rPr>
          <w:sz w:val="22"/>
        </w:rPr>
      </w:r>
    </w:p>
    <w:p>
      <w:pPr>
        <w:pStyle w:val="Normal"/>
        <w:keepNext w:val="true"/>
        <w:keepLines/>
        <w:widowControl/>
        <w:tabs>
          <w:tab w:val="clear" w:pos="720"/>
          <w:tab w:val="left" w:pos="4320" w:leader="none"/>
          <w:tab w:val="left" w:pos="4680" w:leader="none"/>
          <w:tab w:val="left" w:pos="9180" w:leader="none"/>
        </w:tabs>
        <w:jc w:val="both"/>
        <w:rPr>
          <w:sz w:val="22"/>
        </w:rPr>
      </w:pPr>
      <w:r>
        <w:rPr>
          <w:sz w:val="22"/>
        </w:rPr>
      </w:r>
    </w:p>
    <w:p>
      <w:pPr>
        <w:pStyle w:val="Normal"/>
        <w:keepNext w:val="true"/>
        <w:keepLines/>
        <w:widowControl/>
        <w:tabs>
          <w:tab w:val="clear" w:pos="720"/>
          <w:tab w:val="left" w:pos="4320" w:leader="none"/>
          <w:tab w:val="left" w:pos="4680" w:leader="none"/>
          <w:tab w:val="left" w:pos="9180" w:leader="none"/>
        </w:tabs>
        <w:jc w:val="both"/>
        <w:rPr>
          <w:sz w:val="22"/>
        </w:rPr>
      </w:pPr>
      <w:r>
        <w:rPr>
          <w:sz w:val="22"/>
        </w:rPr>
      </w:r>
    </w:p>
    <w:p>
      <w:pPr>
        <w:pStyle w:val="Normal"/>
        <w:keepNext w:val="true"/>
        <w:keepLines/>
        <w:widowControl/>
        <w:tabs>
          <w:tab w:val="clear" w:pos="720"/>
          <w:tab w:val="left" w:pos="4320" w:leader="none"/>
          <w:tab w:val="left" w:pos="4680" w:leader="none"/>
          <w:tab w:val="left" w:pos="9180" w:leader="none"/>
        </w:tabs>
        <w:jc w:val="both"/>
        <w:rPr>
          <w:sz w:val="22"/>
        </w:rPr>
      </w:pPr>
      <w:r>
        <w:rPr>
          <w:sz w:val="22"/>
        </w:rPr>
      </w:r>
    </w:p>
    <w:p>
      <w:pPr>
        <w:pStyle w:val="Normal"/>
        <w:keepNext w:val="true"/>
        <w:keepLines/>
        <w:widowControl/>
        <w:tabs>
          <w:tab w:val="clear" w:pos="720"/>
          <w:tab w:val="left" w:pos="4320" w:leader="none"/>
          <w:tab w:val="left" w:pos="4680" w:leader="none"/>
          <w:tab w:val="left" w:pos="9180" w:leader="none"/>
        </w:tabs>
        <w:jc w:val="both"/>
        <w:rPr>
          <w:sz w:val="22"/>
        </w:rPr>
      </w:pPr>
      <w:r>
        <w:rPr>
          <w:sz w:val="22"/>
        </w:rPr>
      </w:r>
    </w:p>
    <w:p>
      <w:pPr>
        <w:pStyle w:val="Normal"/>
        <w:keepNext w:val="true"/>
        <w:keepLines/>
        <w:widowControl/>
        <w:tabs>
          <w:tab w:val="clear" w:pos="720"/>
          <w:tab w:val="left" w:pos="4320" w:leader="none"/>
          <w:tab w:val="left" w:pos="4680" w:leader="none"/>
          <w:tab w:val="left" w:pos="9180" w:leader="none"/>
        </w:tabs>
        <w:jc w:val="both"/>
        <w:rPr>
          <w:sz w:val="22"/>
        </w:rPr>
      </w:pPr>
      <w:r>
        <w:rPr>
          <w:sz w:val="22"/>
        </w:rPr>
      </w:r>
    </w:p>
    <w:p>
      <w:pPr>
        <w:pStyle w:val="Normal"/>
        <w:keepNext w:val="true"/>
        <w:keepLines/>
        <w:widowControl/>
        <w:tabs>
          <w:tab w:val="clear" w:pos="720"/>
          <w:tab w:val="left" w:pos="4320" w:leader="none"/>
          <w:tab w:val="left" w:pos="4680" w:leader="none"/>
          <w:tab w:val="left" w:pos="9180" w:leader="none"/>
        </w:tabs>
        <w:jc w:val="both"/>
        <w:rPr>
          <w:sz w:val="22"/>
        </w:rPr>
      </w:pPr>
      <w:r>
        <w:rPr>
          <w:sz w:val="22"/>
        </w:rPr>
      </w:r>
    </w:p>
    <w:p>
      <w:pPr>
        <w:pStyle w:val="Normal"/>
        <w:keepNext w:val="true"/>
        <w:keepLines/>
        <w:widowControl/>
        <w:tabs>
          <w:tab w:val="clear" w:pos="720"/>
          <w:tab w:val="left" w:pos="4320" w:leader="none"/>
          <w:tab w:val="left" w:pos="4680" w:leader="none"/>
          <w:tab w:val="left" w:pos="9180" w:leader="none"/>
        </w:tabs>
        <w:jc w:val="both"/>
        <w:rPr>
          <w:sz w:val="22"/>
        </w:rPr>
      </w:pPr>
      <w:r>
        <w:rPr>
          <w:sz w:val="22"/>
        </w:rPr>
      </w:r>
    </w:p>
    <w:p>
      <w:pPr>
        <w:pStyle w:val="Normal"/>
        <w:keepNext w:val="true"/>
        <w:keepLines/>
        <w:widowControl/>
        <w:tabs>
          <w:tab w:val="clear" w:pos="720"/>
          <w:tab w:val="left" w:pos="4320" w:leader="none"/>
          <w:tab w:val="left" w:pos="4680" w:leader="none"/>
          <w:tab w:val="left" w:pos="9180" w:leader="none"/>
        </w:tabs>
        <w:jc w:val="both"/>
        <w:rPr>
          <w:sz w:val="22"/>
        </w:rPr>
      </w:pPr>
      <w:r>
        <w:rPr>
          <w:sz w:val="22"/>
        </w:rPr>
      </w:r>
    </w:p>
    <w:p>
      <w:pPr>
        <w:pStyle w:val="Normal"/>
        <w:keepNext w:val="true"/>
        <w:keepLines/>
        <w:widowControl/>
        <w:tabs>
          <w:tab w:val="clear" w:pos="720"/>
          <w:tab w:val="left" w:pos="4320" w:leader="none"/>
          <w:tab w:val="left" w:pos="4680" w:leader="none"/>
          <w:tab w:val="left" w:pos="9180" w:leader="none"/>
        </w:tabs>
        <w:jc w:val="both"/>
        <w:rPr>
          <w:sz w:val="22"/>
        </w:rPr>
      </w:pPr>
      <w:r>
        <w:rPr>
          <w:sz w:val="22"/>
        </w:rPr>
      </w:r>
    </w:p>
    <w:p>
      <w:pPr>
        <w:pStyle w:val="Normal"/>
        <w:keepNext w:val="true"/>
        <w:keepLines/>
        <w:widowControl/>
        <w:tabs>
          <w:tab w:val="clear" w:pos="720"/>
          <w:tab w:val="left" w:pos="4320" w:leader="none"/>
          <w:tab w:val="left" w:pos="4680" w:leader="none"/>
          <w:tab w:val="left" w:pos="9180" w:leader="none"/>
        </w:tabs>
        <w:jc w:val="both"/>
        <w:rPr>
          <w:sz w:val="22"/>
        </w:rPr>
      </w:pPr>
      <w:r>
        <w:rPr>
          <w:sz w:val="22"/>
        </w:rPr>
      </w:r>
    </w:p>
    <w:p>
      <w:pPr>
        <w:pStyle w:val="Normal"/>
        <w:keepNext w:val="true"/>
        <w:keepLines/>
        <w:widowControl/>
        <w:tabs>
          <w:tab w:val="clear" w:pos="720"/>
          <w:tab w:val="left" w:pos="4320" w:leader="none"/>
          <w:tab w:val="left" w:pos="4680" w:leader="none"/>
          <w:tab w:val="left" w:pos="9180" w:leader="none"/>
        </w:tabs>
        <w:jc w:val="both"/>
        <w:rPr>
          <w:sz w:val="16"/>
        </w:rPr>
      </w:pPr>
      <w:r>
        <w:rPr>
          <w:sz w:val="16"/>
        </w:rPr>
        <w:fldChar w:fldCharType="begin"/>
      </w:r>
      <w:r>
        <w:rPr>
          <w:sz w:val="16"/>
        </w:rPr>
        <w:instrText xml:space="preserve"> FILENAME \p </w:instrText>
      </w:r>
      <w:r>
        <w:rPr>
          <w:sz w:val="16"/>
        </w:rPr>
        <w:fldChar w:fldCharType="separate"/>
      </w:r>
      <w:r>
        <w:rPr>
          <w:sz w:val="16"/>
        </w:rPr>
        <w:t>/mnt/main-storage/datasets/enron-docs/doc/Coal_Purchase_Agreement_2.9.01.doc</w:t>
      </w:r>
      <w:r>
        <w:rPr>
          <w:sz w:val="16"/>
        </w:rPr>
        <w:fldChar w:fldCharType="end"/>
      </w:r>
    </w:p>
    <w:p>
      <w:pPr>
        <w:sectPr>
          <w:headerReference w:type="default" r:id="rId6"/>
          <w:headerReference w:type="first" r:id="rId7"/>
          <w:footerReference w:type="default" r:id="rId8"/>
          <w:footerReference w:type="first" r:id="rId9"/>
          <w:type w:val="nextPage"/>
          <w:pgSz w:w="12240" w:h="15840"/>
          <w:pgMar w:left="1440" w:right="1440" w:gutter="0" w:header="1080" w:top="1136" w:footer="1440" w:bottom="1496"/>
          <w:pgNumType w:start="1" w:fmt="decimal"/>
          <w:formProt w:val="false"/>
          <w:textDirection w:val="lrTb"/>
          <w:docGrid w:type="default" w:linePitch="360" w:charSpace="0"/>
        </w:sectPr>
        <w:pStyle w:val="Normal"/>
        <w:keepNext w:val="true"/>
        <w:keepLines/>
        <w:widowControl/>
        <w:tabs>
          <w:tab w:val="clear" w:pos="720"/>
          <w:tab w:val="left" w:pos="4320" w:leader="none"/>
          <w:tab w:val="left" w:pos="4680" w:leader="none"/>
          <w:tab w:val="left" w:pos="9180" w:leader="none"/>
        </w:tabs>
        <w:jc w:val="both"/>
        <w:rPr>
          <w:sz w:val="22"/>
        </w:rPr>
      </w:pPr>
      <w:r>
        <w:rPr>
          <w:sz w:val="22"/>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b/>
          <w:sz w:val="22"/>
        </w:rPr>
      </w:pPr>
      <w:r>
        <w:rPr>
          <w:b/>
          <w:sz w:val="22"/>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760" w:leader="none"/>
          <w:tab w:val="left" w:pos="6480" w:leader="none"/>
          <w:tab w:val="left" w:pos="7200" w:leader="none"/>
          <w:tab w:val="left" w:pos="7920" w:leader="none"/>
          <w:tab w:val="left" w:pos="8640" w:leader="none"/>
          <w:tab w:val="left" w:pos="9360" w:leader="none"/>
        </w:tabs>
        <w:jc w:val="both"/>
        <w:rPr>
          <w:b/>
          <w:sz w:val="22"/>
        </w:rPr>
      </w:pPr>
      <w:r>
        <w:rPr>
          <w:b/>
          <w:sz w:val="22"/>
        </w:rPr>
      </w:r>
    </w:p>
    <w:p>
      <w:pPr>
        <w:pStyle w:val="Heading3"/>
        <w:tabs>
          <w:tab w:val="clear" w:pos="5040"/>
          <w:tab w:val="left" w:pos="-1080" w:leader="none"/>
          <w:tab w:val="left" w:pos="4680" w:leader="none"/>
          <w:tab w:val="left" w:pos="5760" w:leader="none"/>
          <w:tab w:val="left" w:pos="6480" w:leader="none"/>
          <w:tab w:val="left" w:pos="7200" w:leader="none"/>
          <w:tab w:val="left" w:pos="7920" w:leader="none"/>
          <w:tab w:val="left" w:pos="8640" w:leader="none"/>
          <w:tab w:val="left" w:pos="9360" w:leader="none"/>
        </w:tabs>
        <w:spacing w:before="0" w:after="0"/>
        <w:ind w:hanging="0" w:start="0"/>
        <w:jc w:val="center"/>
        <w:rPr/>
      </w:pPr>
      <w:bookmarkStart w:id="0" w:name="QuickMark"/>
      <w:bookmarkEnd w:id="0"/>
      <w:r>
        <w:rPr/>
        <w:t>SCHEDULE 4.1</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760" w:leader="none"/>
          <w:tab w:val="left" w:pos="6480" w:leader="none"/>
          <w:tab w:val="left" w:pos="7200" w:leader="none"/>
          <w:tab w:val="left" w:pos="7920" w:leader="none"/>
          <w:tab w:val="left" w:pos="8640" w:leader="none"/>
          <w:tab w:val="left" w:pos="9360" w:leader="none"/>
        </w:tabs>
        <w:jc w:val="center"/>
        <w:rPr>
          <w:b/>
        </w:rPr>
      </w:pPr>
      <w:r>
        <w:rPr>
          <w:b/>
        </w:rPr>
      </w:r>
    </w:p>
    <w:p>
      <w:pPr>
        <w:pStyle w:val="Normal"/>
        <w:widowControl/>
        <w:numPr>
          <w:ilvl w:val="0"/>
          <w:numId w:val="0"/>
        </w:numPr>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760" w:leader="none"/>
          <w:tab w:val="left" w:pos="6480" w:leader="none"/>
          <w:tab w:val="left" w:pos="7200" w:leader="none"/>
          <w:tab w:val="left" w:pos="7920" w:leader="none"/>
          <w:tab w:val="left" w:pos="8640" w:leader="none"/>
          <w:tab w:val="left" w:pos="9360" w:leader="none"/>
        </w:tabs>
        <w:jc w:val="center"/>
        <w:outlineLvl w:val="0"/>
        <w:rPr>
          <w:b/>
        </w:rPr>
      </w:pPr>
      <w:r>
        <w:rPr>
          <w:b/>
        </w:rPr>
        <w:t>GUARANTEED SPECIFICATIONS</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760" w:leader="none"/>
          <w:tab w:val="left" w:pos="6480" w:leader="none"/>
          <w:tab w:val="left" w:pos="7200" w:leader="none"/>
          <w:tab w:val="left" w:pos="7920" w:leader="none"/>
          <w:tab w:val="left" w:pos="8640" w:leader="none"/>
          <w:tab w:val="left" w:pos="9360" w:leader="none"/>
        </w:tabs>
        <w:jc w:val="center"/>
        <w:rPr>
          <w:b/>
        </w:rPr>
      </w:pPr>
      <w:r>
        <w:rPr>
          <w:b/>
        </w:rPr>
        <w:t>(ASTM – as received basis)</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760" w:leader="none"/>
          <w:tab w:val="left" w:pos="6480" w:leader="none"/>
          <w:tab w:val="left" w:pos="7200" w:leader="none"/>
          <w:tab w:val="left" w:pos="7920" w:leader="none"/>
          <w:tab w:val="left" w:pos="8640" w:leader="none"/>
          <w:tab w:val="left" w:pos="9360" w:leader="none"/>
        </w:tabs>
        <w:jc w:val="center"/>
        <w:rPr>
          <w:b/>
        </w:rPr>
      </w:pPr>
      <w:r>
        <w:rPr>
          <w:b/>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760" w:leader="none"/>
          <w:tab w:val="left" w:pos="6480" w:leader="none"/>
          <w:tab w:val="left" w:pos="7200" w:leader="none"/>
          <w:tab w:val="left" w:pos="7920" w:leader="none"/>
          <w:tab w:val="left" w:pos="8640" w:leader="none"/>
          <w:tab w:val="left" w:pos="9360" w:leader="none"/>
        </w:tabs>
        <w:jc w:val="center"/>
        <w:rPr/>
      </w:pPr>
      <w:r>
        <w:rPr/>
      </w:r>
    </w:p>
    <w:tbl>
      <w:tblPr>
        <w:tblW w:w="9360" w:type="dxa"/>
        <w:jc w:val="start"/>
        <w:tblInd w:w="1470" w:type="dxa"/>
        <w:tblLayout w:type="fixed"/>
        <w:tblCellMar>
          <w:top w:w="0" w:type="dxa"/>
          <w:start w:w="120" w:type="dxa"/>
          <w:bottom w:w="0" w:type="dxa"/>
          <w:end w:w="120" w:type="dxa"/>
        </w:tblCellMar>
      </w:tblPr>
      <w:tblGrid>
        <w:gridCol w:w="2160"/>
        <w:gridCol w:w="4590"/>
        <w:gridCol w:w="2610"/>
      </w:tblGrid>
      <w:tr>
        <w:trPr/>
        <w:tc>
          <w:tcPr>
            <w:tcW w:w="2160" w:type="dxa"/>
            <w:tcBorders>
              <w:top w:val="single" w:sz="6" w:space="0" w:color="FFFFFF"/>
              <w:start w:val="single" w:sz="6" w:space="0" w:color="FFFFFF"/>
              <w:end w:val="single" w:sz="6" w:space="0" w:color="FFFFFF"/>
            </w:tcBorders>
            <w:vAlign w:val="bottom"/>
          </w:tcPr>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760" w:leader="none"/>
                <w:tab w:val="left" w:pos="6480" w:leader="none"/>
                <w:tab w:val="left" w:pos="7200" w:leader="none"/>
                <w:tab w:val="left" w:pos="7920" w:leader="none"/>
                <w:tab w:val="left" w:pos="8640" w:leader="none"/>
                <w:tab w:val="left" w:pos="9360" w:leader="none"/>
              </w:tabs>
              <w:snapToGrid w:val="false"/>
              <w:spacing w:before="0" w:after="58"/>
              <w:jc w:val="center"/>
              <w:rPr>
                <w:sz w:val="22"/>
              </w:rPr>
            </w:pPr>
            <w:r>
              <w:rPr>
                <w:sz w:val="22"/>
              </w:rPr>
            </w:r>
          </w:p>
        </w:tc>
        <w:tc>
          <w:tcPr>
            <w:tcW w:w="7200" w:type="dxa"/>
            <w:gridSpan w:val="2"/>
            <w:tcBorders>
              <w:top w:val="single" w:sz="6" w:space="0" w:color="FFFFFF"/>
              <w:start w:val="single" w:sz="6" w:space="0" w:color="FFFFFF"/>
              <w:end w:val="single" w:sz="6" w:space="0" w:color="FFFFFF"/>
            </w:tcBorders>
            <w:vAlign w:val="bottom"/>
          </w:tcPr>
          <w:p>
            <w:pPr>
              <w:pStyle w:val="Normal"/>
              <w:snapToGrid w:val="false"/>
              <w:spacing w:lineRule="exact" w:line="120"/>
              <w:rPr>
                <w:sz w:val="22"/>
              </w:rPr>
            </w:pPr>
            <w:r>
              <w:rPr>
                <w:sz w:val="22"/>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760" w:leader="none"/>
                <w:tab w:val="left" w:pos="6480" w:leader="none"/>
                <w:tab w:val="left" w:pos="7200" w:leader="none"/>
                <w:tab w:val="left" w:pos="7920" w:leader="none"/>
                <w:tab w:val="left" w:pos="8640" w:leader="none"/>
                <w:tab w:val="left" w:pos="9360" w:leader="none"/>
              </w:tabs>
              <w:spacing w:before="0" w:after="58"/>
              <w:rPr>
                <w:sz w:val="22"/>
              </w:rPr>
            </w:pPr>
            <w:r>
              <w:rPr>
                <w:sz w:val="22"/>
                <w:u w:val="single"/>
              </w:rPr>
              <w:t xml:space="preserve"> </w:t>
            </w:r>
          </w:p>
        </w:tc>
      </w:tr>
      <w:tr>
        <w:trPr/>
        <w:tc>
          <w:tcPr>
            <w:tcW w:w="2160" w:type="dxa"/>
            <w:tcBorders>
              <w:top w:val="single" w:sz="4" w:space="0" w:color="000000"/>
              <w:start w:val="single" w:sz="4" w:space="0" w:color="000000"/>
              <w:bottom w:val="single" w:sz="4" w:space="0" w:color="000000"/>
              <w:end w:val="single" w:sz="4" w:space="0" w:color="000000"/>
            </w:tcBorders>
            <w:vAlign w:val="bottom"/>
          </w:tcPr>
          <w:p>
            <w:pPr>
              <w:pStyle w:val="Heading5"/>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760" w:leader="none"/>
                <w:tab w:val="left" w:pos="6480" w:leader="none"/>
                <w:tab w:val="left" w:pos="7200" w:leader="none"/>
                <w:tab w:val="left" w:pos="7920" w:leader="none"/>
                <w:tab w:val="left" w:pos="8640" w:leader="none"/>
                <w:tab w:val="left" w:pos="9360" w:leader="none"/>
              </w:tabs>
              <w:spacing w:before="0" w:after="58"/>
              <w:ind w:hanging="0" w:start="0"/>
              <w:rPr/>
            </w:pPr>
            <w:r>
              <w:rPr/>
              <w:t>Characteristic</w:t>
            </w:r>
          </w:p>
        </w:tc>
        <w:tc>
          <w:tcPr>
            <w:tcW w:w="4590" w:type="dxa"/>
            <w:tcBorders>
              <w:top w:val="single" w:sz="4" w:space="0" w:color="000000"/>
              <w:start w:val="single" w:sz="4" w:space="0" w:color="000000"/>
              <w:bottom w:val="single" w:sz="4" w:space="0" w:color="000000"/>
              <w:end w:val="single" w:sz="4" w:space="0" w:color="000000"/>
            </w:tcBorders>
            <w:vAlign w:val="bottom"/>
          </w:tcPr>
          <w:p>
            <w:pPr>
              <w:pStyle w:val="Heading5"/>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760" w:leader="none"/>
                <w:tab w:val="left" w:pos="6480" w:leader="none"/>
                <w:tab w:val="left" w:pos="7200" w:leader="none"/>
                <w:tab w:val="left" w:pos="7920" w:leader="none"/>
                <w:tab w:val="left" w:pos="8640" w:leader="none"/>
                <w:tab w:val="left" w:pos="9360" w:leader="none"/>
              </w:tabs>
              <w:spacing w:before="0" w:after="58"/>
              <w:ind w:hanging="0" w:start="0"/>
              <w:rPr/>
            </w:pPr>
            <w:r>
              <w:rPr/>
              <w:t>Specification</w:t>
            </w:r>
          </w:p>
        </w:tc>
        <w:tc>
          <w:tcPr>
            <w:tcW w:w="2610" w:type="dxa"/>
            <w:tcBorders/>
            <w:tcMar>
              <w:start w:w="0" w:type="dxa"/>
              <w:end w:w="0" w:type="dxa"/>
            </w:tcMar>
          </w:tcPr>
          <w:p>
            <w:pPr>
              <w:pStyle w:val="Normal"/>
              <w:snapToGrid w:val="false"/>
              <w:rPr>
                <w:sz w:val="22"/>
              </w:rPr>
            </w:pPr>
            <w:r>
              <w:rPr>
                <w:sz w:val="22"/>
              </w:rPr>
            </w:r>
          </w:p>
        </w:tc>
      </w:tr>
      <w:tr>
        <w:trPr/>
        <w:tc>
          <w:tcPr>
            <w:tcW w:w="2160" w:type="dxa"/>
            <w:tcBorders>
              <w:top w:val="single" w:sz="4" w:space="0" w:color="000000"/>
              <w:start w:val="single" w:sz="4" w:space="0" w:color="000000"/>
              <w:bottom w:val="single" w:sz="4" w:space="0" w:color="000000"/>
              <w:end w:val="single" w:sz="4" w:space="0" w:color="000000"/>
            </w:tcBorders>
          </w:tcPr>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760" w:leader="none"/>
                <w:tab w:val="left" w:pos="6480" w:leader="none"/>
                <w:tab w:val="left" w:pos="7200" w:leader="none"/>
                <w:tab w:val="left" w:pos="7920" w:leader="none"/>
                <w:tab w:val="left" w:pos="8640" w:leader="none"/>
                <w:tab w:val="left" w:pos="9360" w:leader="none"/>
              </w:tabs>
              <w:spacing w:before="0" w:after="58"/>
              <w:jc w:val="center"/>
              <w:rPr>
                <w:sz w:val="22"/>
              </w:rPr>
            </w:pPr>
            <w:r>
              <w:rPr>
                <w:sz w:val="22"/>
              </w:rPr>
              <w:t>Total Moisture:</w:t>
            </w:r>
          </w:p>
        </w:tc>
        <w:tc>
          <w:tcPr>
            <w:tcW w:w="4590" w:type="dxa"/>
            <w:tcBorders>
              <w:top w:val="single" w:sz="4" w:space="0" w:color="000000"/>
              <w:start w:val="single" w:sz="4" w:space="0" w:color="000000"/>
              <w:bottom w:val="single" w:sz="4" w:space="0" w:color="000000"/>
              <w:end w:val="single" w:sz="4" w:space="0" w:color="000000"/>
            </w:tcBorders>
          </w:tcPr>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760" w:leader="none"/>
                <w:tab w:val="left" w:pos="6480" w:leader="none"/>
                <w:tab w:val="left" w:pos="7200" w:leader="none"/>
                <w:tab w:val="left" w:pos="7920" w:leader="none"/>
                <w:tab w:val="left" w:pos="8640" w:leader="none"/>
                <w:tab w:val="left" w:pos="9360" w:leader="none"/>
              </w:tabs>
              <w:spacing w:before="0" w:after="58"/>
              <w:jc w:val="center"/>
              <w:rPr/>
            </w:pPr>
            <w:r>
              <w:rPr>
                <w:sz w:val="22"/>
              </w:rPr>
              <w:t>Less than or equal to 7</w:t>
            </w:r>
            <w:del w:id="53" w:author="jhelton" w:date="1999-02-04T10:24:00Z">
              <w:r>
                <w:rPr>
                  <w:sz w:val="22"/>
                </w:rPr>
                <w:delText>.</w:delText>
              </w:r>
            </w:del>
            <w:r>
              <w:rPr>
                <w:sz w:val="22"/>
              </w:rPr>
              <w:t>%</w:t>
            </w:r>
          </w:p>
        </w:tc>
        <w:tc>
          <w:tcPr>
            <w:tcW w:w="2610" w:type="dxa"/>
            <w:tcBorders/>
            <w:tcMar>
              <w:start w:w="0" w:type="dxa"/>
              <w:end w:w="0" w:type="dxa"/>
            </w:tcMar>
          </w:tcPr>
          <w:p>
            <w:pPr>
              <w:pStyle w:val="Normal"/>
              <w:snapToGrid w:val="false"/>
              <w:rPr>
                <w:sz w:val="22"/>
              </w:rPr>
            </w:pPr>
            <w:r>
              <w:rPr>
                <w:sz w:val="22"/>
              </w:rPr>
            </w:r>
          </w:p>
        </w:tc>
      </w:tr>
      <w:tr>
        <w:trPr/>
        <w:tc>
          <w:tcPr>
            <w:tcW w:w="2160" w:type="dxa"/>
            <w:tcBorders>
              <w:top w:val="single" w:sz="4" w:space="0" w:color="000000"/>
              <w:start w:val="single" w:sz="4" w:space="0" w:color="000000"/>
              <w:bottom w:val="single" w:sz="4" w:space="0" w:color="000000"/>
              <w:end w:val="single" w:sz="4" w:space="0" w:color="000000"/>
            </w:tcBorders>
          </w:tcPr>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760" w:leader="none"/>
                <w:tab w:val="left" w:pos="6480" w:leader="none"/>
                <w:tab w:val="left" w:pos="7200" w:leader="none"/>
                <w:tab w:val="left" w:pos="7920" w:leader="none"/>
                <w:tab w:val="left" w:pos="8640" w:leader="none"/>
                <w:tab w:val="left" w:pos="9360" w:leader="none"/>
              </w:tabs>
              <w:spacing w:before="0" w:after="58"/>
              <w:jc w:val="center"/>
              <w:rPr>
                <w:sz w:val="22"/>
              </w:rPr>
            </w:pPr>
            <w:r>
              <w:rPr>
                <w:sz w:val="22"/>
              </w:rPr>
              <w:t>Sulfur (lbs./MMBtu)</w:t>
            </w:r>
          </w:p>
        </w:tc>
        <w:tc>
          <w:tcPr>
            <w:tcW w:w="4590" w:type="dxa"/>
            <w:tcBorders>
              <w:top w:val="single" w:sz="4" w:space="0" w:color="000000"/>
              <w:start w:val="single" w:sz="4" w:space="0" w:color="000000"/>
              <w:bottom w:val="single" w:sz="4" w:space="0" w:color="000000"/>
              <w:end w:val="single" w:sz="4" w:space="0" w:color="000000"/>
            </w:tcBorders>
          </w:tcPr>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760" w:leader="none"/>
                <w:tab w:val="left" w:pos="6480" w:leader="none"/>
                <w:tab w:val="left" w:pos="7200" w:leader="none"/>
                <w:tab w:val="left" w:pos="7920" w:leader="none"/>
                <w:tab w:val="left" w:pos="8640" w:leader="none"/>
                <w:tab w:val="left" w:pos="9360" w:leader="none"/>
              </w:tabs>
              <w:spacing w:before="0" w:after="58"/>
              <w:jc w:val="center"/>
              <w:rPr>
                <w:sz w:val="22"/>
              </w:rPr>
            </w:pPr>
            <w:r>
              <w:rPr>
                <w:sz w:val="22"/>
              </w:rPr>
              <w:t>&lt;1.00% Max.</w:t>
            </w:r>
          </w:p>
        </w:tc>
        <w:tc>
          <w:tcPr>
            <w:tcW w:w="2610" w:type="dxa"/>
            <w:tcBorders/>
            <w:tcMar>
              <w:start w:w="0" w:type="dxa"/>
              <w:end w:w="0" w:type="dxa"/>
            </w:tcMar>
          </w:tcPr>
          <w:p>
            <w:pPr>
              <w:pStyle w:val="Normal"/>
              <w:snapToGrid w:val="false"/>
              <w:rPr>
                <w:sz w:val="22"/>
              </w:rPr>
            </w:pPr>
            <w:r>
              <w:rPr>
                <w:sz w:val="22"/>
              </w:rPr>
            </w:r>
          </w:p>
        </w:tc>
      </w:tr>
      <w:tr>
        <w:trPr/>
        <w:tc>
          <w:tcPr>
            <w:tcW w:w="2160" w:type="dxa"/>
            <w:tcBorders>
              <w:top w:val="single" w:sz="4" w:space="0" w:color="000000"/>
              <w:start w:val="single" w:sz="4" w:space="0" w:color="000000"/>
              <w:bottom w:val="single" w:sz="4" w:space="0" w:color="000000"/>
              <w:end w:val="single" w:sz="4" w:space="0" w:color="000000"/>
            </w:tcBorders>
          </w:tcPr>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760" w:leader="none"/>
                <w:tab w:val="left" w:pos="6480" w:leader="none"/>
                <w:tab w:val="left" w:pos="7200" w:leader="none"/>
                <w:tab w:val="left" w:pos="7920" w:leader="none"/>
                <w:tab w:val="left" w:pos="8640" w:leader="none"/>
                <w:tab w:val="left" w:pos="9360" w:leader="none"/>
              </w:tabs>
              <w:spacing w:before="0" w:after="58"/>
              <w:jc w:val="center"/>
              <w:rPr>
                <w:sz w:val="22"/>
              </w:rPr>
            </w:pPr>
            <w:r>
              <w:rPr>
                <w:sz w:val="22"/>
              </w:rPr>
              <w:t>Ash:</w:t>
            </w:r>
          </w:p>
        </w:tc>
        <w:tc>
          <w:tcPr>
            <w:tcW w:w="4590" w:type="dxa"/>
            <w:tcBorders>
              <w:top w:val="single" w:sz="4" w:space="0" w:color="000000"/>
              <w:start w:val="single" w:sz="4" w:space="0" w:color="000000"/>
              <w:bottom w:val="single" w:sz="4" w:space="0" w:color="000000"/>
              <w:end w:val="single" w:sz="4" w:space="0" w:color="000000"/>
            </w:tcBorders>
          </w:tcPr>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760" w:leader="none"/>
                <w:tab w:val="left" w:pos="6480" w:leader="none"/>
                <w:tab w:val="left" w:pos="7200" w:leader="none"/>
                <w:tab w:val="left" w:pos="7920" w:leader="none"/>
                <w:tab w:val="left" w:pos="8640" w:leader="none"/>
                <w:tab w:val="left" w:pos="9360" w:leader="none"/>
              </w:tabs>
              <w:spacing w:before="0" w:after="58"/>
              <w:jc w:val="center"/>
              <w:rPr/>
            </w:pPr>
            <w:r>
              <w:rPr>
                <w:sz w:val="22"/>
              </w:rPr>
              <w:t>Less than or equal to 5</w:t>
            </w:r>
            <w:del w:id="54" w:author="jhelton" w:date="1999-02-04T10:32:00Z">
              <w:r>
                <w:rPr>
                  <w:sz w:val="22"/>
                </w:rPr>
                <w:delText>12.</w:delText>
              </w:r>
            </w:del>
            <w:r>
              <w:rPr>
                <w:sz w:val="22"/>
              </w:rPr>
              <w:t>8.00%</w:t>
            </w:r>
          </w:p>
        </w:tc>
        <w:tc>
          <w:tcPr>
            <w:tcW w:w="2610" w:type="dxa"/>
            <w:tcBorders/>
            <w:tcMar>
              <w:start w:w="0" w:type="dxa"/>
              <w:end w:w="0" w:type="dxa"/>
            </w:tcMar>
          </w:tcPr>
          <w:p>
            <w:pPr>
              <w:pStyle w:val="Normal"/>
              <w:snapToGrid w:val="false"/>
              <w:rPr>
                <w:sz w:val="22"/>
              </w:rPr>
            </w:pPr>
            <w:r>
              <w:rPr>
                <w:sz w:val="22"/>
              </w:rPr>
            </w:r>
          </w:p>
        </w:tc>
      </w:tr>
      <w:tr>
        <w:trPr/>
        <w:tc>
          <w:tcPr>
            <w:tcW w:w="2160" w:type="dxa"/>
            <w:tcBorders>
              <w:top w:val="single" w:sz="4" w:space="0" w:color="000000"/>
              <w:start w:val="single" w:sz="4" w:space="0" w:color="000000"/>
              <w:bottom w:val="single" w:sz="4" w:space="0" w:color="000000"/>
              <w:end w:val="single" w:sz="4" w:space="0" w:color="000000"/>
            </w:tcBorders>
          </w:tcPr>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760" w:leader="none"/>
                <w:tab w:val="left" w:pos="6480" w:leader="none"/>
                <w:tab w:val="left" w:pos="7200" w:leader="none"/>
                <w:tab w:val="left" w:pos="7920" w:leader="none"/>
                <w:tab w:val="left" w:pos="8640" w:leader="none"/>
                <w:tab w:val="left" w:pos="9360" w:leader="none"/>
              </w:tabs>
              <w:spacing w:before="0" w:after="58"/>
              <w:jc w:val="center"/>
              <w:rPr>
                <w:sz w:val="22"/>
              </w:rPr>
            </w:pPr>
            <w:r>
              <w:rPr>
                <w:sz w:val="22"/>
              </w:rPr>
              <w:t>Fusion Reducing:</w:t>
            </w:r>
          </w:p>
        </w:tc>
        <w:tc>
          <w:tcPr>
            <w:tcW w:w="4590" w:type="dxa"/>
            <w:tcBorders>
              <w:top w:val="single" w:sz="4" w:space="0" w:color="000000"/>
              <w:start w:val="single" w:sz="4" w:space="0" w:color="000000"/>
              <w:bottom w:val="single" w:sz="4" w:space="0" w:color="000000"/>
              <w:end w:val="single" w:sz="4" w:space="0" w:color="000000"/>
            </w:tcBorders>
          </w:tcPr>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760" w:leader="none"/>
                <w:tab w:val="left" w:pos="6480" w:leader="none"/>
                <w:tab w:val="left" w:pos="7200" w:leader="none"/>
                <w:tab w:val="left" w:pos="7920" w:leader="none"/>
                <w:tab w:val="left" w:pos="8640" w:leader="none"/>
                <w:tab w:val="left" w:pos="9360" w:leader="none"/>
              </w:tabs>
              <w:spacing w:before="0" w:after="58"/>
              <w:jc w:val="center"/>
              <w:rPr>
                <w:sz w:val="22"/>
              </w:rPr>
            </w:pPr>
            <w:r>
              <w:rPr>
                <w:sz w:val="22"/>
              </w:rPr>
              <w:t>Greater than or equal to 2600°</w:t>
            </w:r>
          </w:p>
        </w:tc>
        <w:tc>
          <w:tcPr>
            <w:tcW w:w="2610" w:type="dxa"/>
            <w:tcBorders/>
            <w:tcMar>
              <w:start w:w="0" w:type="dxa"/>
              <w:end w:w="0" w:type="dxa"/>
            </w:tcMar>
          </w:tcPr>
          <w:p>
            <w:pPr>
              <w:pStyle w:val="Normal"/>
              <w:snapToGrid w:val="false"/>
              <w:rPr>
                <w:sz w:val="22"/>
              </w:rPr>
            </w:pPr>
            <w:r>
              <w:rPr>
                <w:sz w:val="22"/>
              </w:rPr>
            </w:r>
          </w:p>
        </w:tc>
      </w:tr>
      <w:tr>
        <w:trPr/>
        <w:tc>
          <w:tcPr>
            <w:tcW w:w="2160" w:type="dxa"/>
            <w:tcBorders>
              <w:top w:val="single" w:sz="4" w:space="0" w:color="000000"/>
              <w:start w:val="single" w:sz="4" w:space="0" w:color="000000"/>
              <w:bottom w:val="single" w:sz="4" w:space="0" w:color="000000"/>
              <w:end w:val="single" w:sz="4" w:space="0" w:color="000000"/>
            </w:tcBorders>
          </w:tcPr>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760" w:leader="none"/>
                <w:tab w:val="left" w:pos="6480" w:leader="none"/>
                <w:tab w:val="left" w:pos="7200" w:leader="none"/>
                <w:tab w:val="left" w:pos="7920" w:leader="none"/>
                <w:tab w:val="left" w:pos="8640" w:leader="none"/>
                <w:tab w:val="left" w:pos="9360" w:leader="none"/>
              </w:tabs>
              <w:spacing w:before="0" w:after="58"/>
              <w:jc w:val="center"/>
              <w:rPr>
                <w:sz w:val="22"/>
              </w:rPr>
            </w:pPr>
            <w:r>
              <w:rPr>
                <w:sz w:val="22"/>
              </w:rPr>
              <w:t>Volatile Matter:</w:t>
            </w:r>
          </w:p>
        </w:tc>
        <w:tc>
          <w:tcPr>
            <w:tcW w:w="4590" w:type="dxa"/>
            <w:tcBorders>
              <w:top w:val="single" w:sz="4" w:space="0" w:color="000000"/>
              <w:start w:val="single" w:sz="4" w:space="0" w:color="000000"/>
              <w:bottom w:val="single" w:sz="4" w:space="0" w:color="000000"/>
              <w:end w:val="single" w:sz="4" w:space="0" w:color="000000"/>
            </w:tcBorders>
          </w:tcPr>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760" w:leader="none"/>
                <w:tab w:val="left" w:pos="6480" w:leader="none"/>
                <w:tab w:val="left" w:pos="7200" w:leader="none"/>
                <w:tab w:val="left" w:pos="7920" w:leader="none"/>
                <w:tab w:val="left" w:pos="8640" w:leader="none"/>
                <w:tab w:val="left" w:pos="9360" w:leader="none"/>
              </w:tabs>
              <w:spacing w:before="0" w:after="58"/>
              <w:jc w:val="center"/>
              <w:rPr/>
            </w:pPr>
            <w:r>
              <w:rPr>
                <w:sz w:val="22"/>
              </w:rPr>
              <w:t xml:space="preserve">Greater than or equal to </w:t>
            </w:r>
            <w:del w:id="55" w:author="jhelton" w:date="1999-02-04T10:32:00Z">
              <w:r>
                <w:rPr>
                  <w:sz w:val="22"/>
                </w:rPr>
                <w:delText>32</w:delText>
              </w:r>
            </w:del>
            <w:r>
              <w:rPr>
                <w:sz w:val="22"/>
              </w:rPr>
              <w:t>32%</w:t>
            </w:r>
          </w:p>
        </w:tc>
        <w:tc>
          <w:tcPr>
            <w:tcW w:w="2610" w:type="dxa"/>
            <w:tcBorders/>
            <w:tcMar>
              <w:start w:w="0" w:type="dxa"/>
              <w:end w:w="0" w:type="dxa"/>
            </w:tcMar>
          </w:tcPr>
          <w:p>
            <w:pPr>
              <w:pStyle w:val="Normal"/>
              <w:snapToGrid w:val="false"/>
              <w:rPr>
                <w:sz w:val="22"/>
              </w:rPr>
            </w:pPr>
            <w:r>
              <w:rPr>
                <w:sz w:val="22"/>
              </w:rPr>
            </w:r>
          </w:p>
        </w:tc>
      </w:tr>
      <w:tr>
        <w:trPr/>
        <w:tc>
          <w:tcPr>
            <w:tcW w:w="2160" w:type="dxa"/>
            <w:tcBorders>
              <w:top w:val="single" w:sz="4" w:space="0" w:color="000000"/>
              <w:start w:val="single" w:sz="4" w:space="0" w:color="000000"/>
              <w:bottom w:val="single" w:sz="4" w:space="0" w:color="000000"/>
              <w:end w:val="single" w:sz="4" w:space="0" w:color="000000"/>
            </w:tcBorders>
          </w:tcPr>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760" w:leader="none"/>
                <w:tab w:val="left" w:pos="6480" w:leader="none"/>
                <w:tab w:val="left" w:pos="7200" w:leader="none"/>
                <w:tab w:val="left" w:pos="7920" w:leader="none"/>
                <w:tab w:val="left" w:pos="8640" w:leader="none"/>
                <w:tab w:val="left" w:pos="9360" w:leader="none"/>
              </w:tabs>
              <w:spacing w:before="0" w:after="58"/>
              <w:jc w:val="center"/>
              <w:rPr>
                <w:sz w:val="22"/>
              </w:rPr>
            </w:pPr>
            <w:r>
              <w:rPr>
                <w:sz w:val="22"/>
              </w:rPr>
              <w:t>Base Calorific Value:</w:t>
            </w:r>
          </w:p>
        </w:tc>
        <w:tc>
          <w:tcPr>
            <w:tcW w:w="4590" w:type="dxa"/>
            <w:tcBorders>
              <w:top w:val="single" w:sz="4" w:space="0" w:color="000000"/>
              <w:start w:val="single" w:sz="4" w:space="0" w:color="000000"/>
              <w:bottom w:val="single" w:sz="4" w:space="0" w:color="000000"/>
              <w:end w:val="single" w:sz="4" w:space="0" w:color="000000"/>
            </w:tcBorders>
          </w:tcPr>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760" w:leader="none"/>
                <w:tab w:val="left" w:pos="6480" w:leader="none"/>
                <w:tab w:val="left" w:pos="7200" w:leader="none"/>
                <w:tab w:val="left" w:pos="7920" w:leader="none"/>
                <w:tab w:val="left" w:pos="8640" w:leader="none"/>
                <w:tab w:val="left" w:pos="9360" w:leader="none"/>
              </w:tabs>
              <w:spacing w:before="0" w:after="58"/>
              <w:jc w:val="center"/>
              <w:rPr/>
            </w:pPr>
            <w:r>
              <w:rPr>
                <w:sz w:val="22"/>
              </w:rPr>
              <w:t xml:space="preserve">At least </w:t>
            </w:r>
            <w:del w:id="56" w:author="jhelton" w:date="1999-02-04T10:32:00Z">
              <w:r>
                <w:rPr>
                  <w:sz w:val="22"/>
                </w:rPr>
                <w:delText>12,500</w:delText>
              </w:r>
            </w:del>
            <w:r>
              <w:rPr>
                <w:sz w:val="22"/>
              </w:rPr>
              <w:t xml:space="preserve">13,500 Btu/lb., provided that Coal containing at least 13,000 Btu/lb. (Rejection Limit) may be delivered, subject to Contract Price penalties per Section 5.1 of the Agreement </w:t>
            </w:r>
          </w:p>
        </w:tc>
        <w:tc>
          <w:tcPr>
            <w:tcW w:w="2610" w:type="dxa"/>
            <w:tcBorders/>
            <w:tcMar>
              <w:start w:w="0" w:type="dxa"/>
              <w:end w:w="0" w:type="dxa"/>
            </w:tcMar>
          </w:tcPr>
          <w:p>
            <w:pPr>
              <w:pStyle w:val="Normal"/>
              <w:snapToGrid w:val="false"/>
              <w:rPr>
                <w:sz w:val="22"/>
              </w:rPr>
            </w:pPr>
            <w:r>
              <w:rPr>
                <w:sz w:val="22"/>
              </w:rPr>
            </w:r>
          </w:p>
        </w:tc>
      </w:tr>
      <w:tr>
        <w:trPr/>
        <w:tc>
          <w:tcPr>
            <w:tcW w:w="2160" w:type="dxa"/>
            <w:tcBorders>
              <w:top w:val="single" w:sz="4" w:space="0" w:color="000000"/>
              <w:start w:val="single" w:sz="4" w:space="0" w:color="000000"/>
              <w:bottom w:val="single" w:sz="4" w:space="0" w:color="000000"/>
              <w:end w:val="single" w:sz="4" w:space="0" w:color="000000"/>
            </w:tcBorders>
          </w:tcPr>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760" w:leader="none"/>
                <w:tab w:val="left" w:pos="6480" w:leader="none"/>
                <w:tab w:val="left" w:pos="7200" w:leader="none"/>
                <w:tab w:val="left" w:pos="7920" w:leader="none"/>
                <w:tab w:val="left" w:pos="8640" w:leader="none"/>
                <w:tab w:val="left" w:pos="9360" w:leader="none"/>
              </w:tabs>
              <w:spacing w:before="0" w:after="58"/>
              <w:jc w:val="center"/>
              <w:rPr/>
            </w:pPr>
            <w:r>
              <w:rPr/>
              <w:t>Sizing</w:t>
            </w:r>
          </w:p>
        </w:tc>
        <w:tc>
          <w:tcPr>
            <w:tcW w:w="4590" w:type="dxa"/>
            <w:tcBorders>
              <w:top w:val="single" w:sz="4" w:space="0" w:color="000000"/>
              <w:start w:val="single" w:sz="4" w:space="0" w:color="000000"/>
              <w:bottom w:val="single" w:sz="4" w:space="0" w:color="000000"/>
              <w:end w:val="single" w:sz="4" w:space="0" w:color="000000"/>
            </w:tcBorders>
          </w:tcPr>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760" w:leader="none"/>
                <w:tab w:val="left" w:pos="6480" w:leader="none"/>
                <w:tab w:val="left" w:pos="7200" w:leader="none"/>
                <w:tab w:val="left" w:pos="7920" w:leader="none"/>
                <w:tab w:val="left" w:pos="8640" w:leader="none"/>
                <w:tab w:val="left" w:pos="9360" w:leader="none"/>
              </w:tabs>
              <w:spacing w:before="0" w:after="58"/>
              <w:jc w:val="center"/>
              <w:rPr>
                <w:sz w:val="22"/>
              </w:rPr>
            </w:pPr>
            <w:r>
              <w:rPr>
                <w:sz w:val="22"/>
              </w:rPr>
              <w:t>1¼” x ¼”</w:t>
            </w:r>
          </w:p>
        </w:tc>
        <w:tc>
          <w:tcPr>
            <w:tcW w:w="2610" w:type="dxa"/>
            <w:tcBorders/>
            <w:tcMar>
              <w:start w:w="0" w:type="dxa"/>
              <w:end w:w="0" w:type="dxa"/>
            </w:tcMar>
          </w:tcPr>
          <w:p>
            <w:pPr>
              <w:pStyle w:val="Normal"/>
              <w:snapToGrid w:val="false"/>
              <w:rPr>
                <w:sz w:val="22"/>
              </w:rPr>
            </w:pPr>
            <w:r>
              <w:rPr>
                <w:sz w:val="22"/>
              </w:rPr>
            </w:r>
          </w:p>
        </w:tc>
      </w:tr>
      <w:tr>
        <w:trPr/>
        <w:tc>
          <w:tcPr>
            <w:tcW w:w="2160" w:type="dxa"/>
            <w:tcBorders>
              <w:top w:val="single" w:sz="4" w:space="0" w:color="000000"/>
              <w:start w:val="single" w:sz="4" w:space="0" w:color="000000"/>
              <w:bottom w:val="single" w:sz="4" w:space="0" w:color="000000"/>
              <w:end w:val="single" w:sz="4" w:space="0" w:color="000000"/>
            </w:tcBorders>
          </w:tcPr>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760" w:leader="none"/>
                <w:tab w:val="left" w:pos="6480" w:leader="none"/>
                <w:tab w:val="left" w:pos="7200" w:leader="none"/>
                <w:tab w:val="left" w:pos="7920" w:leader="none"/>
                <w:tab w:val="left" w:pos="8640" w:leader="none"/>
                <w:tab w:val="left" w:pos="9360" w:leader="none"/>
              </w:tabs>
              <w:spacing w:before="0" w:after="58"/>
              <w:jc w:val="center"/>
              <w:rPr>
                <w:sz w:val="22"/>
              </w:rPr>
            </w:pPr>
            <w:r>
              <w:rPr>
                <w:sz w:val="22"/>
              </w:rPr>
              <w:t>Fines:</w:t>
            </w:r>
          </w:p>
        </w:tc>
        <w:tc>
          <w:tcPr>
            <w:tcW w:w="4590" w:type="dxa"/>
            <w:tcBorders>
              <w:top w:val="single" w:sz="4" w:space="0" w:color="000000"/>
              <w:start w:val="single" w:sz="4" w:space="0" w:color="000000"/>
              <w:bottom w:val="single" w:sz="4" w:space="0" w:color="000000"/>
              <w:end w:val="single" w:sz="4" w:space="0" w:color="000000"/>
            </w:tcBorders>
          </w:tcPr>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760" w:leader="none"/>
                <w:tab w:val="left" w:pos="6480" w:leader="none"/>
                <w:tab w:val="left" w:pos="7200" w:leader="none"/>
                <w:tab w:val="left" w:pos="7920" w:leader="none"/>
                <w:tab w:val="left" w:pos="8640" w:leader="none"/>
                <w:tab w:val="left" w:pos="9360" w:leader="none"/>
              </w:tabs>
              <w:spacing w:before="0" w:after="58"/>
              <w:jc w:val="center"/>
              <w:rPr>
                <w:sz w:val="22"/>
              </w:rPr>
            </w:pPr>
            <w:r>
              <w:rPr>
                <w:sz w:val="22"/>
              </w:rPr>
              <w:t>No greater than 10%</w:t>
            </w:r>
          </w:p>
        </w:tc>
        <w:tc>
          <w:tcPr>
            <w:tcW w:w="2610" w:type="dxa"/>
            <w:tcBorders/>
            <w:tcMar>
              <w:start w:w="0" w:type="dxa"/>
              <w:end w:w="0" w:type="dxa"/>
            </w:tcMar>
          </w:tcPr>
          <w:p>
            <w:pPr>
              <w:pStyle w:val="Normal"/>
              <w:snapToGrid w:val="false"/>
              <w:rPr>
                <w:sz w:val="22"/>
              </w:rPr>
            </w:pPr>
            <w:r>
              <w:rPr>
                <w:sz w:val="22"/>
              </w:rPr>
            </w:r>
          </w:p>
        </w:tc>
      </w:tr>
    </w:tbl>
    <w:p>
      <w:pPr>
        <w:sectPr>
          <w:headerReference w:type="default" r:id="rId10"/>
          <w:headerReference w:type="first" r:id="rId11"/>
          <w:footerReference w:type="default" r:id="rId12"/>
          <w:footerReference w:type="first" r:id="rId13"/>
          <w:type w:val="nextPage"/>
          <w:pgSz w:w="12240" w:h="15840"/>
          <w:pgMar w:left="1440" w:right="1440" w:gutter="0" w:header="1440" w:top="1496" w:footer="1440" w:bottom="1496"/>
          <w:pgNumType w:start="1" w:fmt="decimal"/>
          <w:formProt w:val="false"/>
          <w:textDirection w:val="lrTb"/>
          <w:docGrid w:type="default" w:linePitch="360" w:charSpace="0"/>
        </w:sectPr>
      </w:pPr>
    </w:p>
    <w:p>
      <w:pPr>
        <w:pStyle w:val="Heading2"/>
        <w:tabs>
          <w:tab w:val="clear" w:pos="5040"/>
          <w:tab w:val="clear" w:pos="9180"/>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760" w:leader="none"/>
          <w:tab w:val="left" w:pos="6480" w:leader="none"/>
          <w:tab w:val="left" w:pos="7200" w:leader="none"/>
          <w:tab w:val="left" w:pos="7920" w:leader="none"/>
          <w:tab w:val="left" w:pos="8640" w:leader="none"/>
          <w:tab w:val="left" w:pos="9360" w:leader="none"/>
        </w:tabs>
        <w:spacing w:before="0" w:after="0"/>
        <w:ind w:hanging="0" w:start="0"/>
        <w:rPr/>
      </w:pPr>
      <w:r>
        <w:rPr/>
        <w:t>SCHEDULE 4.2</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760" w:leader="none"/>
          <w:tab w:val="left" w:pos="6480" w:leader="none"/>
          <w:tab w:val="left" w:pos="7200" w:leader="none"/>
          <w:tab w:val="left" w:pos="7920" w:leader="none"/>
          <w:tab w:val="left" w:pos="8640" w:leader="none"/>
          <w:tab w:val="left" w:pos="9360" w:leader="none"/>
        </w:tabs>
        <w:jc w:val="center"/>
        <w:rPr>
          <w:b/>
          <w:sz w:val="22"/>
        </w:rPr>
      </w:pPr>
      <w:r>
        <w:rPr>
          <w:b/>
          <w:sz w:val="22"/>
        </w:rPr>
      </w:r>
    </w:p>
    <w:p>
      <w:pPr>
        <w:pStyle w:val="Normal"/>
        <w:widowControl/>
        <w:numPr>
          <w:ilvl w:val="0"/>
          <w:numId w:val="0"/>
        </w:numPr>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760" w:leader="none"/>
          <w:tab w:val="left" w:pos="6480" w:leader="none"/>
          <w:tab w:val="left" w:pos="7200" w:leader="none"/>
          <w:tab w:val="left" w:pos="7920" w:leader="none"/>
          <w:tab w:val="left" w:pos="8640" w:leader="none"/>
          <w:tab w:val="left" w:pos="9360" w:leader="none"/>
        </w:tabs>
        <w:jc w:val="center"/>
        <w:outlineLvl w:val="0"/>
        <w:rPr>
          <w:sz w:val="22"/>
        </w:rPr>
      </w:pPr>
      <w:r>
        <w:rPr>
          <w:b/>
          <w:sz w:val="22"/>
        </w:rPr>
        <w:t>SAMPLING AND WEIGHING</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760" w:leader="none"/>
          <w:tab w:val="left" w:pos="6480" w:leader="none"/>
          <w:tab w:val="left" w:pos="7200" w:leader="none"/>
          <w:tab w:val="left" w:pos="7920" w:leader="none"/>
          <w:tab w:val="left" w:pos="8640" w:leader="none"/>
          <w:tab w:val="left" w:pos="9360" w:leader="none"/>
        </w:tabs>
        <w:jc w:val="center"/>
        <w:rPr>
          <w:sz w:val="22"/>
        </w:rPr>
      </w:pPr>
      <w:r>
        <w:rPr>
          <w:sz w:val="22"/>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760" w:leader="none"/>
          <w:tab w:val="left" w:pos="6480" w:leader="none"/>
          <w:tab w:val="left" w:pos="7200" w:leader="none"/>
          <w:tab w:val="left" w:pos="7920" w:leader="none"/>
          <w:tab w:val="left" w:pos="8640" w:leader="none"/>
          <w:tab w:val="left" w:pos="9360" w:leader="none"/>
        </w:tabs>
        <w:jc w:val="both"/>
        <w:rPr/>
      </w:pPr>
      <w:r>
        <w:rPr>
          <w:sz w:val="22"/>
        </w:rPr>
        <w:t>Buyer shall cause all shipments (each shipment of Coal delivered by Unit Train, a "</w:t>
      </w:r>
      <w:r>
        <w:rPr>
          <w:sz w:val="22"/>
          <w:u w:val="single"/>
        </w:rPr>
        <w:t>Shipment</w:t>
      </w:r>
      <w:r>
        <w:rPr>
          <w:sz w:val="22"/>
        </w:rPr>
        <w:t xml:space="preserve">") to be mechanically sampled from each source mine or loadout facility, at Seller’s expense, by an independent commercial laboratory appointed by Seller, and shall be conducted in accordance with all ASTM standards. Such samples representing each Shipment and the analysis thereof, subject to the provisions set forth below, shall be used to determine premiums or penalties pursuant to </w:t>
      </w:r>
      <w:r>
        <w:rPr>
          <w:sz w:val="22"/>
          <w:u w:val="single"/>
        </w:rPr>
        <w:t>Schedule 5.1</w:t>
      </w:r>
      <w:r>
        <w:rPr>
          <w:sz w:val="22"/>
        </w:rPr>
        <w:t xml:space="preserve"> and the Rejection Limit as to Calorific Value.  Each sample shall be collected and analyzed in accordance with the methods approved by ASTM.  All such samples will be divided into three parts and placed in separate airtight containers.  One part of each sample will be analyzed by Buyer; one part will be shipped as directed by Seller.  The third part (or "referee" sample) will be retained by the independent commercial laboratory for a period of 60 Days after such sample is taken.  Seller will transmit its quality analysis for each Shipment to Buyer by electronic means within one Business Day of receipt by Seller.  Seller shall use commercially reasonable efforts according to industry standards to cause its independent commercial laboratory to complete and transmit analyses hereunder within a reasonable period of time. </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t>Buyer, at its sole expense, shall have the right at any time within 60 Days of receipt of its split sample to arrange for an independent commercial laboratory reasonably acceptable to Seller to perform Buyer's own analyses in accordance with these procedures.  In the event Buyer gives Seller Notice that the difference between the results of Buyer's analyses and the results of Seller's analyses for a given sample exceeds ASTM (interlaboratory) reproducibility tolerances for the applicable Specifications, the referee split shall be sent by Seller to an independent testing laboratory, mutually agreeable to Buyer and Seller, to analyze the third part of such sample.  The results of the two closest analyses for each characteristic's Specification will be averaged, and such average analysis for each characteristic's Specification will represent the Shipment in question for the purpose of this Agreement.  The cost of the analyses made by such independent testing laboratory will be borne by the Party whose analysis is not used in the final determination.  In the event that the independent testing laboratory's analyses are not used, the cost of such independent analyses will be shared equally by Buyer and Seller.  Each Party's representative may at any time observe sampling and analysis operations and procedures, whether performed by Seller, Buyer or Buyer's representative.</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760" w:leader="none"/>
          <w:tab w:val="left" w:pos="6480" w:leader="none"/>
          <w:tab w:val="left" w:pos="7200" w:leader="none"/>
          <w:tab w:val="left" w:pos="7920" w:leader="none"/>
          <w:tab w:val="left" w:pos="8640" w:leader="none"/>
          <w:tab w:val="left" w:pos="9360" w:leader="none"/>
        </w:tabs>
        <w:jc w:val="both"/>
        <w:rPr/>
      </w:pPr>
      <w:r>
        <w:rPr>
          <w:sz w:val="22"/>
        </w:rPr>
        <w:t>Shipments delivered onto Transporter’s trucks at the Delivery Point will be weighed at Seller's expense by means of a certified batch weigh system or certified track scale or official railroad weights (as applicable, the "</w:t>
      </w:r>
      <w:r>
        <w:rPr>
          <w:sz w:val="22"/>
          <w:u w:val="single"/>
        </w:rPr>
        <w:t>Weighing System</w:t>
      </w:r>
      <w:r>
        <w:rPr>
          <w:sz w:val="22"/>
        </w:rPr>
        <w:t>"), and subject to the provisions set forth below, the weights determined thereby will be the basis on which Party Invoices will be rendered and payments made hereunder.  All Shipments delivered from the source mine or loadout facility onto Transporter’s trucks at the Delivery Point will be weighed by the certified batch Weighting System at the Source Mine. The Weighing System used to determine such weight shall be operated in accordance with the National Institute of Standards and Technology Handbook 44M (formerly the National Bureau of Standards) ("</w:t>
      </w:r>
      <w:r>
        <w:rPr>
          <w:sz w:val="22"/>
          <w:u w:val="single"/>
        </w:rPr>
        <w:t>Weighing Standards</w:t>
      </w:r>
      <w:r>
        <w:rPr>
          <w:sz w:val="22"/>
        </w:rPr>
        <w:t xml:space="preserve">") and shall be certified at intervals of approximately every six months in accordance with the Weighing Standards.  Seller shall give Buyer no less than ten Days Notice of the anticipated time of a Weighing System certification test.  Buyer shall have the right to have a representative present at any time and all times to observe the weighing of the Coal and/or the Weighing System certification.  If either Party should at any time question the accuracy of the Weighing System, such Party may request a prompt test, and if necessary, adjustment of such Weighing System, the results of which shall be certified in accordance with the Weighing Standards, all at the requesting Party's expense.  If any inspection reveals an error in weight in excess of plus or minus one percent (1%), weights for all Coal shipped since the last preceding test and then divided by two shall be adjusted by the amount of the error shown.  If such inspection reveals error in weights in excess of one percent (1%), the Party which benefited from such error shall bear the cost of such inspection and adjustment.  The weight thus determined by such Weighing System shall be accepted as the quantity of Coal in such Unit Train.  </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r>
    </w:p>
    <w:p>
      <w:pPr>
        <w:sectPr>
          <w:headerReference w:type="default" r:id="rId14"/>
          <w:headerReference w:type="first" r:id="rId15"/>
          <w:footerReference w:type="default" r:id="rId16"/>
          <w:footerReference w:type="first" r:id="rId17"/>
          <w:type w:val="nextPage"/>
          <w:pgSz w:w="12240" w:h="15840"/>
          <w:pgMar w:left="1440" w:right="1440" w:gutter="0" w:header="1440" w:top="1496" w:footer="1440" w:bottom="1496"/>
          <w:pgNumType w:start="1" w:fmt="decimal"/>
          <w:formProt w:val="false"/>
          <w:textDirection w:val="lrTb"/>
          <w:docGrid w:type="default" w:linePitch="360" w:charSpace="0"/>
        </w:sect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r>
    </w:p>
    <w:p>
      <w:pPr>
        <w:pStyle w:val="Normal"/>
        <w:widowControl/>
        <w:numPr>
          <w:ilvl w:val="0"/>
          <w:numId w:val="0"/>
        </w:numPr>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760" w:leader="none"/>
          <w:tab w:val="left" w:pos="6480" w:leader="none"/>
          <w:tab w:val="left" w:pos="7200" w:leader="none"/>
          <w:tab w:val="left" w:pos="7920" w:leader="none"/>
          <w:tab w:val="left" w:pos="8640" w:leader="none"/>
          <w:tab w:val="left" w:pos="9360" w:leader="none"/>
        </w:tabs>
        <w:jc w:val="center"/>
        <w:outlineLvl w:val="0"/>
        <w:rPr>
          <w:b/>
        </w:rPr>
      </w:pPr>
      <w:r>
        <w:rPr>
          <w:b/>
        </w:rPr>
        <w:t>SCHEDULE 5.1</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760" w:leader="none"/>
          <w:tab w:val="left" w:pos="6480" w:leader="none"/>
          <w:tab w:val="left" w:pos="7200" w:leader="none"/>
          <w:tab w:val="left" w:pos="7920" w:leader="none"/>
          <w:tab w:val="left" w:pos="8640" w:leader="none"/>
          <w:tab w:val="left" w:pos="9360" w:leader="none"/>
        </w:tabs>
        <w:jc w:val="center"/>
        <w:rPr>
          <w:b/>
        </w:rPr>
      </w:pPr>
      <w:r>
        <w:rPr>
          <w:b/>
        </w:rPr>
      </w:r>
    </w:p>
    <w:p>
      <w:pPr>
        <w:pStyle w:val="Normal"/>
        <w:widowControl/>
        <w:numPr>
          <w:ilvl w:val="0"/>
          <w:numId w:val="0"/>
        </w:numPr>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760" w:leader="none"/>
          <w:tab w:val="left" w:pos="6480" w:leader="none"/>
          <w:tab w:val="left" w:pos="7200" w:leader="none"/>
          <w:tab w:val="left" w:pos="7920" w:leader="none"/>
          <w:tab w:val="left" w:pos="8640" w:leader="none"/>
          <w:tab w:val="left" w:pos="9360" w:leader="none"/>
        </w:tabs>
        <w:jc w:val="center"/>
        <w:outlineLvl w:val="0"/>
        <w:rPr>
          <w:sz w:val="22"/>
        </w:rPr>
      </w:pPr>
      <w:r>
        <w:rPr>
          <w:b/>
        </w:rPr>
        <w:t>QUALITY PREMIUM/PENALTY ADJUSTMENTS</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760" w:leader="none"/>
          <w:tab w:val="left" w:pos="6480" w:leader="none"/>
          <w:tab w:val="left" w:pos="7200" w:leader="none"/>
          <w:tab w:val="left" w:pos="7920" w:leader="none"/>
          <w:tab w:val="left" w:pos="8640" w:leader="none"/>
          <w:tab w:val="left" w:pos="9360" w:leader="none"/>
        </w:tabs>
        <w:jc w:val="center"/>
        <w:rPr>
          <w:sz w:val="22"/>
        </w:rPr>
      </w:pPr>
      <w:r>
        <w:rPr>
          <w:sz w:val="22"/>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760" w:leader="none"/>
          <w:tab w:val="left" w:pos="6480" w:leader="none"/>
          <w:tab w:val="left" w:pos="7200" w:leader="none"/>
          <w:tab w:val="left" w:pos="7920" w:leader="none"/>
          <w:tab w:val="left" w:pos="8640" w:leader="none"/>
          <w:tab w:val="left" w:pos="9360" w:leader="none"/>
        </w:tabs>
        <w:jc w:val="both"/>
        <w:rPr/>
      </w:pPr>
      <w:r>
        <w:rPr>
          <w:sz w:val="22"/>
        </w:rPr>
        <w:t xml:space="preserve">Premiums and penalties for each Shipment of Coal accepted by Buyer shall be calculated pursuant to this </w:t>
      </w:r>
      <w:r>
        <w:rPr>
          <w:sz w:val="22"/>
          <w:u w:val="single"/>
        </w:rPr>
        <w:t>Schedule 5.1</w:t>
      </w:r>
      <w:r>
        <w:rPr>
          <w:sz w:val="22"/>
        </w:rPr>
        <w:t xml:space="preserve"> as follows:</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760" w:leader="none"/>
          <w:tab w:val="left" w:pos="6480" w:leader="none"/>
          <w:tab w:val="left" w:pos="7200" w:leader="none"/>
          <w:tab w:val="left" w:pos="7920" w:leader="none"/>
          <w:tab w:val="left" w:pos="8640" w:leader="none"/>
          <w:tab w:val="left" w:pos="9360" w:leader="none"/>
        </w:tabs>
        <w:jc w:val="both"/>
        <w:rPr/>
      </w:pPr>
      <w:r>
        <w:rPr>
          <w:sz w:val="22"/>
        </w:rPr>
        <w:t>1.</w:t>
        <w:tab/>
      </w:r>
      <w:r>
        <w:rPr>
          <w:sz w:val="22"/>
          <w:u w:val="single"/>
        </w:rPr>
        <w:t>Base Calorific Value Adjustments</w:t>
      </w:r>
      <w:r>
        <w:rPr>
          <w:sz w:val="22"/>
        </w:rPr>
        <w:t>.</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760" w:leader="none"/>
          <w:tab w:val="left" w:pos="6480" w:leader="none"/>
          <w:tab w:val="left" w:pos="7200" w:leader="none"/>
          <w:tab w:val="left" w:pos="7920" w:leader="none"/>
          <w:tab w:val="left" w:pos="8640" w:leader="none"/>
          <w:tab w:val="left" w:pos="9360" w:leader="none"/>
        </w:tabs>
        <w:ind w:start="720" w:end="0"/>
        <w:jc w:val="both"/>
        <w:rPr/>
      </w:pPr>
      <w:r>
        <w:rPr>
          <w:sz w:val="22"/>
        </w:rPr>
        <w:t xml:space="preserve">If it is determined in accordance with </w:t>
      </w:r>
      <w:r>
        <w:rPr>
          <w:sz w:val="22"/>
          <w:u w:val="single"/>
        </w:rPr>
        <w:t>Schedule 4.2</w:t>
      </w:r>
      <w:r>
        <w:rPr>
          <w:sz w:val="22"/>
        </w:rPr>
        <w:t xml:space="preserve"> that the weighted average actual (as-received basis) calorific value of any Shipment accepted by Buyer is other than the Base Calorific Value for the Delivery Point set forth in </w:t>
      </w:r>
      <w:r>
        <w:rPr>
          <w:sz w:val="22"/>
          <w:u w:val="single"/>
        </w:rPr>
        <w:t>Table 5.1.1</w:t>
      </w:r>
      <w:r>
        <w:rPr>
          <w:sz w:val="22"/>
        </w:rPr>
        <w:t>, but is not below the Rejection Limits, Buyer shall calculate a premium or penalty based on the Contract Price for each Shipment as follows:</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r>
    </w:p>
    <w:p>
      <w:pPr>
        <w:pStyle w:val="Heading4"/>
        <w:rPr>
          <w:sz w:val="22"/>
        </w:rPr>
      </w:pPr>
      <w:r>
        <w:rPr/>
        <w:t>Base Calorific</w:t>
      </w:r>
    </w:p>
    <w:p>
      <w:pPr>
        <w:pStyle w:val="Normal"/>
        <w:widowControl/>
        <w:tabs>
          <w:tab w:val="clear" w:pos="720"/>
          <w:tab w:val="left" w:pos="-1080" w:leader="none"/>
          <w:tab w:val="left" w:pos="-720" w:leader="none"/>
          <w:tab w:val="left" w:pos="2070" w:leader="none"/>
          <w:tab w:val="left" w:pos="2430" w:leader="none"/>
          <w:tab w:val="left" w:pos="5760" w:leader="none"/>
          <w:tab w:val="left" w:pos="6480" w:leader="none"/>
          <w:tab w:val="left" w:pos="7200" w:leader="none"/>
          <w:tab w:val="left" w:pos="7920" w:leader="none"/>
          <w:tab w:val="left" w:pos="8640" w:leader="none"/>
          <w:tab w:val="left" w:pos="9360" w:leader="none"/>
        </w:tabs>
        <w:ind w:start="720" w:end="0"/>
        <w:jc w:val="both"/>
        <w:rPr>
          <w:sz w:val="22"/>
        </w:rPr>
      </w:pPr>
      <w:r>
        <w:rPr>
          <w:b/>
          <w:sz w:val="22"/>
        </w:rPr>
        <w:t>Value</w:t>
        <w:tab/>
        <w:t>=</w:t>
        <w:tab/>
      </w:r>
      <w:r>
        <w:rPr>
          <w:b/>
          <w:sz w:val="22"/>
          <w:u w:val="single"/>
        </w:rPr>
        <w:t xml:space="preserve">[(Actual Calorific Value) </w:t>
      </w:r>
      <w:r>
        <w:rPr>
          <w:b/>
          <w:i/>
          <w:sz w:val="22"/>
          <w:u w:val="single"/>
        </w:rPr>
        <w:t>minus</w:t>
      </w:r>
      <w:r>
        <w:rPr>
          <w:b/>
          <w:sz w:val="22"/>
          <w:u w:val="single"/>
        </w:rPr>
        <w:t xml:space="preserve"> (Base Calorific Value)] X (Contract Price)</w:t>
      </w:r>
    </w:p>
    <w:p>
      <w:pPr>
        <w:pStyle w:val="Heading4"/>
        <w:tabs>
          <w:tab w:val="clear" w:pos="2250"/>
          <w:tab w:val="clear" w:pos="2790"/>
          <w:tab w:val="clear" w:pos="5760"/>
          <w:tab w:val="left" w:pos="-1080" w:leader="none"/>
          <w:tab w:val="left" w:pos="-720" w:leader="none"/>
          <w:tab w:val="left" w:pos="4500" w:leader="none"/>
          <w:tab w:val="left" w:pos="6480" w:leader="none"/>
          <w:tab w:val="left" w:pos="7200" w:leader="none"/>
          <w:tab w:val="left" w:pos="7920" w:leader="none"/>
          <w:tab w:val="left" w:pos="8640" w:leader="none"/>
          <w:tab w:val="left" w:pos="9360" w:leader="none"/>
        </w:tabs>
        <w:rPr>
          <w:sz w:val="22"/>
        </w:rPr>
      </w:pPr>
      <w:r>
        <w:rPr/>
        <w:t>Adjustment</w:t>
        <w:tab/>
        <w:t>Base Calorific Value</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760" w:leader="none"/>
          <w:tab w:val="left" w:pos="6480" w:leader="none"/>
          <w:tab w:val="left" w:pos="7200" w:leader="none"/>
          <w:tab w:val="left" w:pos="7920" w:leader="none"/>
          <w:tab w:val="left" w:pos="8640" w:leader="none"/>
          <w:tab w:val="left" w:pos="9360" w:leader="none"/>
        </w:tabs>
        <w:ind w:firstLine="1440" w:end="0"/>
        <w:jc w:val="both"/>
        <w:rPr>
          <w:sz w:val="22"/>
        </w:rPr>
      </w:pPr>
      <w:r>
        <w:rPr>
          <w:sz w:val="22"/>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760" w:leader="none"/>
          <w:tab w:val="left" w:pos="6480" w:leader="none"/>
          <w:tab w:val="left" w:pos="7200" w:leader="none"/>
          <w:tab w:val="left" w:pos="7920" w:leader="none"/>
          <w:tab w:val="left" w:pos="8640" w:leader="none"/>
          <w:tab w:val="left" w:pos="9360" w:leader="none"/>
        </w:tabs>
        <w:ind w:firstLine="720" w:end="0"/>
        <w:jc w:val="both"/>
        <w:rPr>
          <w:sz w:val="22"/>
        </w:rPr>
      </w:pPr>
      <w:r>
        <w:rPr>
          <w:sz w:val="22"/>
        </w:rPr>
        <w:t>where:</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r>
    </w:p>
    <w:p>
      <w:pPr>
        <w:pStyle w:val="Normal"/>
        <w:widowControl/>
        <w:numPr>
          <w:ilvl w:val="0"/>
          <w:numId w:val="0"/>
        </w:numPr>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760" w:leader="none"/>
          <w:tab w:val="left" w:pos="6480" w:leader="none"/>
          <w:tab w:val="left" w:pos="7200" w:leader="none"/>
          <w:tab w:val="left" w:pos="7920" w:leader="none"/>
          <w:tab w:val="left" w:pos="8640" w:leader="none"/>
          <w:tab w:val="left" w:pos="9360" w:leader="none"/>
        </w:tabs>
        <w:ind w:firstLine="720" w:end="0"/>
        <w:jc w:val="both"/>
        <w:outlineLvl w:val="0"/>
        <w:rPr/>
      </w:pPr>
      <w:r>
        <w:rPr>
          <w:b/>
          <w:sz w:val="22"/>
        </w:rPr>
        <w:t>Actual Calorific Value</w:t>
      </w:r>
      <w:r>
        <w:rPr>
          <w:sz w:val="22"/>
        </w:rPr>
        <w:t xml:space="preserve"> = Shipment average Btu/lb </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r>
    </w:p>
    <w:p>
      <w:pPr>
        <w:pStyle w:val="Normal"/>
        <w:widowControl/>
        <w:numPr>
          <w:ilvl w:val="0"/>
          <w:numId w:val="0"/>
        </w:numPr>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760" w:leader="none"/>
          <w:tab w:val="left" w:pos="6480" w:leader="none"/>
          <w:tab w:val="left" w:pos="7200" w:leader="none"/>
          <w:tab w:val="left" w:pos="7920" w:leader="none"/>
          <w:tab w:val="left" w:pos="8640" w:leader="none"/>
          <w:tab w:val="left" w:pos="9360" w:leader="none"/>
        </w:tabs>
        <w:ind w:firstLine="720" w:end="0"/>
        <w:jc w:val="both"/>
        <w:outlineLvl w:val="0"/>
        <w:rPr/>
      </w:pPr>
      <w:r>
        <w:rPr>
          <w:b/>
          <w:sz w:val="22"/>
        </w:rPr>
        <w:t>Base Calorific Value</w:t>
      </w:r>
      <w:r>
        <w:rPr>
          <w:sz w:val="22"/>
        </w:rPr>
        <w:t xml:space="preserve"> = 13,500Btu/lb </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r>
    </w:p>
    <w:p>
      <w:pPr>
        <w:pStyle w:val="Normal"/>
        <w:widowControl/>
        <w:numPr>
          <w:ilvl w:val="0"/>
          <w:numId w:val="0"/>
        </w:numPr>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760" w:leader="none"/>
          <w:tab w:val="left" w:pos="6480" w:leader="none"/>
          <w:tab w:val="left" w:pos="7200" w:leader="none"/>
          <w:tab w:val="left" w:pos="7920" w:leader="none"/>
          <w:tab w:val="left" w:pos="8640" w:leader="none"/>
          <w:tab w:val="left" w:pos="9360" w:leader="none"/>
        </w:tabs>
        <w:ind w:firstLine="720" w:end="0"/>
        <w:jc w:val="both"/>
        <w:outlineLvl w:val="0"/>
        <w:rPr>
          <w:sz w:val="22"/>
        </w:rPr>
      </w:pPr>
      <w:r>
        <w:rPr>
          <w:b/>
          <w:sz w:val="22"/>
        </w:rPr>
        <w:t>Contract Price</w:t>
      </w:r>
      <w:r>
        <w:rPr>
          <w:sz w:val="22"/>
        </w:rPr>
        <w:t xml:space="preserve"> = Price in dollars per Ton as determined pursuant to </w:t>
      </w:r>
      <w:r>
        <w:rPr>
          <w:sz w:val="22"/>
          <w:u w:val="single"/>
        </w:rPr>
        <w:t>Section 3.8</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760" w:leader="none"/>
          <w:tab w:val="left" w:pos="6480" w:leader="none"/>
          <w:tab w:val="left" w:pos="7200" w:leader="none"/>
          <w:tab w:val="left" w:pos="7920" w:leader="none"/>
          <w:tab w:val="left" w:pos="8640" w:leader="none"/>
          <w:tab w:val="left" w:pos="9360" w:leader="none"/>
        </w:tabs>
        <w:ind w:start="720" w:end="0"/>
        <w:jc w:val="both"/>
        <w:rPr/>
      </w:pPr>
      <w:r>
        <w:rPr>
          <w:sz w:val="22"/>
        </w:rPr>
        <w:t xml:space="preserve">The amount of the premium or penalty to be paid shall equal the total Tons delivered in each Shipment multiplied by the applicable Base Calorific Value Adjustment.  If the product of the above is a negative value, a penalty is payable by Seller to Buyer, and if the product of the above is a positive value, a premium is payable from Buyer to Seller.  Premiums and penalties for Shipments over each Month shall be netted against each other at the end of the Month, with the net premium or net penalty (as the case may be) invoiced by the Seller or the Buyer, as the case may be, as provided in </w:t>
      </w:r>
      <w:r>
        <w:rPr>
          <w:sz w:val="22"/>
          <w:u w:val="single"/>
        </w:rPr>
        <w:t>Section 6.1</w:t>
      </w:r>
      <w:r>
        <w:rPr>
          <w:sz w:val="22"/>
        </w:rPr>
        <w:t>.</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760" w:leader="none"/>
          <w:tab w:val="left" w:pos="6480" w:leader="none"/>
          <w:tab w:val="left" w:pos="7200" w:leader="none"/>
          <w:tab w:val="left" w:pos="7920" w:leader="none"/>
          <w:tab w:val="left" w:pos="8640" w:leader="none"/>
          <w:tab w:val="left" w:pos="9360" w:leader="none"/>
        </w:tabs>
        <w:ind w:firstLine="720" w:end="0"/>
        <w:jc w:val="both"/>
        <w:rPr>
          <w:sz w:val="22"/>
        </w:rPr>
      </w:pPr>
      <w:r>
        <w:rPr>
          <w:sz w:val="22"/>
        </w:rPr>
      </w:r>
    </w:p>
    <w:sectPr>
      <w:headerReference w:type="default" r:id="rId18"/>
      <w:headerReference w:type="first" r:id="rId19"/>
      <w:footerReference w:type="default" r:id="rId20"/>
      <w:footerReference w:type="first" r:id="rId21"/>
      <w:type w:val="nextPage"/>
      <w:pgSz w:w="12240" w:h="15840"/>
      <w:pgMar w:left="1440" w:right="1440" w:gutter="0" w:header="1440" w:top="1496" w:footer="1440" w:bottom="1496"/>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P MathA">
    <w:altName w:val="Symbol"/>
    <w:charset w:val="02"/>
    <w:family w:val="auto"/>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16"/>
      </w:rPr>
    </w:pPr>
    <w:r>
      <w:rPr>
        <w:sz w:val="16"/>
      </w:rPr>
    </w:r>
    <w:r>
      <mc:AlternateContent>
        <mc:Choice Requires="wps">
          <w:drawing>
            <wp:anchor behindDoc="0" distT="0" distB="0" distL="0" distR="0" simplePos="0" locked="0" layoutInCell="0" allowOverlap="1" relativeHeight="5">
              <wp:simplePos x="0" y="0"/>
              <wp:positionH relativeFrom="margin">
                <wp:align>center</wp:align>
              </wp:positionH>
              <wp:positionV relativeFrom="paragraph">
                <wp:posOffset>635</wp:posOffset>
              </wp:positionV>
              <wp:extent cx="109220" cy="161925"/>
              <wp:effectExtent l="0" t="0" r="0" b="0"/>
              <wp:wrapSquare wrapText="bothSides"/>
              <wp:docPr id="1" name="Frame1"/>
              <a:graphic xmlns:a="http://schemas.openxmlformats.org/drawingml/2006/main">
                <a:graphicData uri="http://schemas.microsoft.com/office/word/2010/wordprocessingShape">
                  <wps:wsp>
                    <wps:cNvSpPr txBox="1"/>
                    <wps:spPr>
                      <a:xfrm>
                        <a:off x="0" y="0"/>
                        <a:ext cx="109220" cy="161925"/>
                      </a:xfrm>
                      <a:prstGeom prst="rect"/>
                      <a:solidFill>
                        <a:srgbClr val="FFFFFF">
                          <a:alpha val="0"/>
                        </a:srgbClr>
                      </a:solidFill>
                    </wps:spPr>
                    <wps:txbx>
                      <w:txbxContent>
                        <w:p>
                          <w:pPr>
                            <w:pStyle w:val="Footer"/>
                            <w:rPr>
                              <w:rStyle w:val="PageNumber"/>
                              <w:sz w:val="22"/>
                            </w:rPr>
                          </w:pPr>
                          <w:r>
                            <w:rPr>
                              <w:rStyle w:val="PageNumber"/>
                              <w:sz w:val="22"/>
                            </w:rPr>
                            <w:fldChar w:fldCharType="begin"/>
                          </w:r>
                          <w:r>
                            <w:rPr>
                              <w:rStyle w:val="PageNumber"/>
                              <w:sz w:val="22"/>
                            </w:rPr>
                            <w:instrText xml:space="preserve"> PAGE </w:instrText>
                          </w:r>
                          <w:r>
                            <w:rPr>
                              <w:rStyle w:val="PageNumber"/>
                              <w:sz w:val="22"/>
                            </w:rPr>
                            <w:fldChar w:fldCharType="separate"/>
                          </w:r>
                          <w:r>
                            <w:rPr>
                              <w:rStyle w:val="PageNumber"/>
                              <w:sz w:val="22"/>
                            </w:rPr>
                            <w:t>v</w:t>
                          </w:r>
                          <w:r>
                            <w:rPr>
                              <w:rStyle w:val="PageNumber"/>
                              <w:sz w:val="22"/>
                            </w:rPr>
                            <w:fldChar w:fldCharType="end"/>
                          </w:r>
                        </w:p>
                      </w:txbxContent>
                    </wps:txbx>
                    <wps:bodyPr anchor="t" lIns="0" tIns="0" rIns="0" bIns="0">
                      <a:noAutofit/>
                    </wps:bodyPr>
                  </wps:wsp>
                </a:graphicData>
              </a:graphic>
            </wp:anchor>
          </w:drawing>
        </mc:Choice>
        <mc:Fallback>
          <w:pict>
            <v:rect fillcolor="#FFFFFF" style="position:absolute;rotation:-0;width:8.6pt;height:12.75pt;mso-wrap-distance-left:0pt;mso-wrap-distance-right:0pt;mso-wrap-distance-top:0pt;mso-wrap-distance-bottom:0pt;margin-top:0.05pt;mso-position-vertical-relative:text;margin-left:231.25pt;mso-position-horizontal:center;mso-position-horizontal-relative:margin">
              <v:fill opacity="0f"/>
              <v:textbox inset="0in,0in,0in,0in">
                <w:txbxContent>
                  <w:p>
                    <w:pPr>
                      <w:pStyle w:val="Footer"/>
                      <w:rPr>
                        <w:rStyle w:val="PageNumber"/>
                        <w:sz w:val="22"/>
                      </w:rPr>
                    </w:pPr>
                    <w:r>
                      <w:rPr>
                        <w:rStyle w:val="PageNumber"/>
                        <w:sz w:val="22"/>
                      </w:rPr>
                      <w:fldChar w:fldCharType="begin"/>
                    </w:r>
                    <w:r>
                      <w:rPr>
                        <w:rStyle w:val="PageNumber"/>
                        <w:sz w:val="22"/>
                      </w:rPr>
                      <w:instrText xml:space="preserve"> PAGE </w:instrText>
                    </w:r>
                    <w:r>
                      <w:rPr>
                        <w:rStyle w:val="PageNumber"/>
                        <w:sz w:val="22"/>
                      </w:rPr>
                      <w:fldChar w:fldCharType="separate"/>
                    </w:r>
                    <w:r>
                      <w:rPr>
                        <w:rStyle w:val="PageNumber"/>
                        <w:sz w:val="22"/>
                      </w:rPr>
                      <w:t>v</w:t>
                    </w:r>
                    <w:r>
                      <w:rPr>
                        <w:rStyle w:val="PageNumber"/>
                        <w:sz w:val="22"/>
                      </w:rPr>
                      <w:fldChar w:fldCharType="end"/>
                    </w:r>
                  </w:p>
                </w:txbxContent>
              </v:textbox>
              <w10:wrap type="square"/>
            </v:rect>
          </w:pict>
        </mc:Fallback>
      </mc:AlternateContent>
    </w:r>
  </w:p>
  <w:p>
    <w:pPr>
      <w:pStyle w:val="Norma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16"/>
      </w:rPr>
    </w:pPr>
    <w:r>
      <w:rPr>
        <w:sz w:val="16"/>
      </w:rPr>
    </w:r>
  </w:p>
  <w:p>
    <w:pPr>
      <w:pStyle w:val="Norma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16"/>
      </w:rPr>
    </w:pPr>
    <w:r>
      <w:rPr>
        <w:sz w:val="16"/>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Justified"/>
      <w:widowControl w:val="false"/>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0"/>
      <w:rPr/>
    </w:pPr>
    <w:r>
      <w:rPr/>
    </w:r>
    <w:r>
      <mc:AlternateContent>
        <mc:Choice Requires="wps">
          <w:drawing>
            <wp:anchor behindDoc="0" distT="0" distB="0" distL="0" distR="0" simplePos="0" locked="0" layoutInCell="0" allowOverlap="1" relativeHeight="23">
              <wp:simplePos x="0" y="0"/>
              <wp:positionH relativeFrom="margin">
                <wp:align>center</wp:align>
              </wp:positionH>
              <wp:positionV relativeFrom="paragraph">
                <wp:posOffset>635</wp:posOffset>
              </wp:positionV>
              <wp:extent cx="2894965" cy="314325"/>
              <wp:effectExtent l="0" t="0" r="0" b="0"/>
              <wp:wrapSquare wrapText="bothSides"/>
              <wp:docPr id="2" name="Frame2"/>
              <a:graphic xmlns:a="http://schemas.openxmlformats.org/drawingml/2006/main">
                <a:graphicData uri="http://schemas.microsoft.com/office/word/2010/wordprocessingShape">
                  <wps:wsp>
                    <wps:cNvSpPr txBox="1"/>
                    <wps:spPr>
                      <a:xfrm>
                        <a:off x="0" y="0"/>
                        <a:ext cx="2894965" cy="314325"/>
                      </a:xfrm>
                      <a:prstGeom prst="rect"/>
                      <a:solidFill>
                        <a:srgbClr val="FFFFFF">
                          <a:alpha val="0"/>
                        </a:srgbClr>
                      </a:solidFill>
                    </wps:spPr>
                    <wps:txbx>
                      <w:txbxContent>
                        <w:p>
                          <w:pPr>
                            <w:pStyle w:val="Footer"/>
                            <w:spacing w:before="240" w:after="0"/>
                            <w:rPr>
                              <w:rStyle w:val="PageNumber"/>
                              <w:sz w:val="22"/>
                            </w:rPr>
                          </w:pPr>
                          <w:r>
                            <w:rPr>
                              <w:rStyle w:val="PageNumber"/>
                              <w:sz w:val="22"/>
                            </w:rPr>
                            <w:tab/>
                            <w:t xml:space="preserve">- </w:t>
                          </w:r>
                          <w:r>
                            <w:rPr>
                              <w:rStyle w:val="PageNumber"/>
                              <w:sz w:val="22"/>
                            </w:rPr>
                            <w:fldChar w:fldCharType="begin"/>
                          </w:r>
                          <w:r>
                            <w:rPr>
                              <w:rStyle w:val="PageNumber"/>
                              <w:sz w:val="22"/>
                            </w:rPr>
                            <w:instrText xml:space="preserve"> PAGE </w:instrText>
                          </w:r>
                          <w:r>
                            <w:rPr>
                              <w:rStyle w:val="PageNumber"/>
                              <w:sz w:val="22"/>
                            </w:rPr>
                            <w:fldChar w:fldCharType="separate"/>
                          </w:r>
                          <w:r>
                            <w:rPr>
                              <w:rStyle w:val="PageNumber"/>
                              <w:sz w:val="22"/>
                            </w:rPr>
                            <w:t>18</w:t>
                          </w:r>
                          <w:r>
                            <w:rPr>
                              <w:rStyle w:val="PageNumber"/>
                              <w:sz w:val="22"/>
                            </w:rPr>
                            <w:fldChar w:fldCharType="end"/>
                          </w:r>
                          <w:r>
                            <w:rPr>
                              <w:rStyle w:val="PageNumber"/>
                              <w:sz w:val="22"/>
                            </w:rPr>
                            <w:t xml:space="preserve"> -</w:t>
                          </w:r>
                        </w:p>
                      </w:txbxContent>
                    </wps:txbx>
                    <wps:bodyPr anchor="t" lIns="0" tIns="0" rIns="0" bIns="0">
                      <a:noAutofit/>
                    </wps:bodyPr>
                  </wps:wsp>
                </a:graphicData>
              </a:graphic>
            </wp:anchor>
          </w:drawing>
        </mc:Choice>
        <mc:Fallback>
          <w:pict>
            <v:rect fillcolor="#FFFFFF" style="position:absolute;rotation:-0;width:227.95pt;height:24.75pt;mso-wrap-distance-left:0pt;mso-wrap-distance-right:0pt;mso-wrap-distance-top:0pt;mso-wrap-distance-bottom:0pt;margin-top:0.05pt;mso-position-vertical-relative:text;margin-left:120.05pt;mso-position-horizontal:center;mso-position-horizontal-relative:margin">
              <v:fill opacity="0f"/>
              <v:textbox inset="0in,0in,0in,0in">
                <w:txbxContent>
                  <w:p>
                    <w:pPr>
                      <w:pStyle w:val="Footer"/>
                      <w:spacing w:before="240" w:after="0"/>
                      <w:rPr>
                        <w:rStyle w:val="PageNumber"/>
                        <w:sz w:val="22"/>
                      </w:rPr>
                    </w:pPr>
                    <w:r>
                      <w:rPr>
                        <w:rStyle w:val="PageNumber"/>
                        <w:sz w:val="22"/>
                      </w:rPr>
                      <w:tab/>
                      <w:t xml:space="preserve">- </w:t>
                    </w:r>
                    <w:r>
                      <w:rPr>
                        <w:rStyle w:val="PageNumber"/>
                        <w:sz w:val="22"/>
                      </w:rPr>
                      <w:fldChar w:fldCharType="begin"/>
                    </w:r>
                    <w:r>
                      <w:rPr>
                        <w:rStyle w:val="PageNumber"/>
                        <w:sz w:val="22"/>
                      </w:rPr>
                      <w:instrText xml:space="preserve"> PAGE </w:instrText>
                    </w:r>
                    <w:r>
                      <w:rPr>
                        <w:rStyle w:val="PageNumber"/>
                        <w:sz w:val="22"/>
                      </w:rPr>
                      <w:fldChar w:fldCharType="separate"/>
                    </w:r>
                    <w:r>
                      <w:rPr>
                        <w:rStyle w:val="PageNumber"/>
                        <w:sz w:val="22"/>
                      </w:rPr>
                      <w:t>18</w:t>
                    </w:r>
                    <w:r>
                      <w:rPr>
                        <w:rStyle w:val="PageNumber"/>
                        <w:sz w:val="22"/>
                      </w:rPr>
                      <w:fldChar w:fldCharType="end"/>
                    </w:r>
                    <w:r>
                      <w:rPr>
                        <w:rStyle w:val="PageNumber"/>
                        <w:sz w:val="22"/>
                      </w:rPr>
                      <w:t xml:space="preserve"> -</w:t>
                    </w:r>
                  </w:p>
                </w:txbxContent>
              </v:textbox>
              <w10:wrap type="square"/>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Justified"/>
      <w:widowControl w:val="false"/>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0"/>
      <w:rPr/>
    </w:pPr>
    <w:r>
      <w:rPr/>
    </w:r>
    <w:r>
      <mc:AlternateContent>
        <mc:Choice Requires="wps">
          <w:drawing>
            <wp:anchor behindDoc="0" distT="0" distB="0" distL="0" distR="0" simplePos="0" locked="0" layoutInCell="0" allowOverlap="1" relativeHeight="24">
              <wp:simplePos x="0" y="0"/>
              <wp:positionH relativeFrom="margin">
                <wp:align>center</wp:align>
              </wp:positionH>
              <wp:positionV relativeFrom="paragraph">
                <wp:posOffset>635</wp:posOffset>
              </wp:positionV>
              <wp:extent cx="2860040" cy="314325"/>
              <wp:effectExtent l="0" t="0" r="0" b="0"/>
              <wp:wrapSquare wrapText="bothSides"/>
              <wp:docPr id="3" name="Frame3"/>
              <a:graphic xmlns:a="http://schemas.openxmlformats.org/drawingml/2006/main">
                <a:graphicData uri="http://schemas.microsoft.com/office/word/2010/wordprocessingShape">
                  <wps:wsp>
                    <wps:cNvSpPr txBox="1"/>
                    <wps:spPr>
                      <a:xfrm>
                        <a:off x="0" y="0"/>
                        <a:ext cx="2860040" cy="314325"/>
                      </a:xfrm>
                      <a:prstGeom prst="rect"/>
                      <a:solidFill>
                        <a:srgbClr val="FFFFFF">
                          <a:alpha val="0"/>
                        </a:srgbClr>
                      </a:solidFill>
                    </wps:spPr>
                    <wps:txbx>
                      <w:txbxContent>
                        <w:p>
                          <w:pPr>
                            <w:pStyle w:val="Footer"/>
                            <w:spacing w:before="240" w:after="0"/>
                            <w:rPr/>
                          </w:pPr>
                          <w:r>
                            <w:rPr>
                              <w:rStyle w:val="PageNumber"/>
                              <w:sz w:val="22"/>
                            </w:rPr>
                            <w:tab/>
                            <w:t xml:space="preserve">- </w:t>
                          </w:r>
                          <w:r>
                            <w:rPr>
                              <w:rStyle w:val="PageNumber"/>
                              <w:sz w:val="22"/>
                            </w:rPr>
                            <w:fldChar w:fldCharType="begin"/>
                          </w:r>
                          <w:r>
                            <w:rPr>
                              <w:rStyle w:val="PageNumber"/>
                              <w:sz w:val="22"/>
                            </w:rPr>
                            <w:instrText xml:space="preserve"> PAGE </w:instrText>
                          </w:r>
                          <w:r>
                            <w:rPr>
                              <w:rStyle w:val="PageNumber"/>
                              <w:sz w:val="22"/>
                            </w:rPr>
                            <w:fldChar w:fldCharType="separate"/>
                          </w:r>
                          <w:r>
                            <w:rPr>
                              <w:rStyle w:val="PageNumber"/>
                              <w:sz w:val="22"/>
                            </w:rPr>
                            <w:t>1</w:t>
                          </w:r>
                          <w:r>
                            <w:rPr>
                              <w:rStyle w:val="PageNumber"/>
                              <w:sz w:val="22"/>
                            </w:rPr>
                            <w:fldChar w:fldCharType="end"/>
                          </w:r>
                          <w:r>
                            <w:rPr>
                              <w:rStyle w:val="PageNumber"/>
                              <w:sz w:val="22"/>
                            </w:rPr>
                            <w:t xml:space="preserve"> -</w:t>
                          </w:r>
                        </w:p>
                      </w:txbxContent>
                    </wps:txbx>
                    <wps:bodyPr anchor="t" lIns="0" tIns="0" rIns="0" bIns="0">
                      <a:noAutofit/>
                    </wps:bodyPr>
                  </wps:wsp>
                </a:graphicData>
              </a:graphic>
            </wp:anchor>
          </w:drawing>
        </mc:Choice>
        <mc:Fallback>
          <w:pict>
            <v:rect fillcolor="#FFFFFF" style="position:absolute;rotation:-0;width:225.2pt;height:24.75pt;mso-wrap-distance-left:0pt;mso-wrap-distance-right:0pt;mso-wrap-distance-top:0pt;mso-wrap-distance-bottom:0pt;margin-top:0.05pt;mso-position-vertical-relative:text;margin-left:121.4pt;mso-position-horizontal:center;mso-position-horizontal-relative:margin">
              <v:fill opacity="0f"/>
              <v:textbox inset="0in,0in,0in,0in">
                <w:txbxContent>
                  <w:p>
                    <w:pPr>
                      <w:pStyle w:val="Footer"/>
                      <w:spacing w:before="240" w:after="0"/>
                      <w:rPr/>
                    </w:pPr>
                    <w:r>
                      <w:rPr>
                        <w:rStyle w:val="PageNumber"/>
                        <w:sz w:val="22"/>
                      </w:rPr>
                      <w:tab/>
                      <w:t xml:space="preserve">- </w:t>
                    </w:r>
                    <w:r>
                      <w:rPr>
                        <w:rStyle w:val="PageNumber"/>
                        <w:sz w:val="22"/>
                      </w:rPr>
                      <w:fldChar w:fldCharType="begin"/>
                    </w:r>
                    <w:r>
                      <w:rPr>
                        <w:rStyle w:val="PageNumber"/>
                        <w:sz w:val="22"/>
                      </w:rPr>
                      <w:instrText xml:space="preserve"> PAGE </w:instrText>
                    </w:r>
                    <w:r>
                      <w:rPr>
                        <w:rStyle w:val="PageNumber"/>
                        <w:sz w:val="22"/>
                      </w:rPr>
                      <w:fldChar w:fldCharType="separate"/>
                    </w:r>
                    <w:r>
                      <w:rPr>
                        <w:rStyle w:val="PageNumber"/>
                        <w:sz w:val="22"/>
                      </w:rPr>
                      <w:t>1</w:t>
                    </w:r>
                    <w:r>
                      <w:rPr>
                        <w:rStyle w:val="PageNumber"/>
                        <w:sz w:val="22"/>
                      </w:rPr>
                      <w:fldChar w:fldCharType="end"/>
                    </w:r>
                    <w:r>
                      <w:rPr>
                        <w:rStyle w:val="PageNumber"/>
                        <w:sz w:val="22"/>
                      </w:rPr>
                      <w:t xml:space="preserve"> -</w:t>
                    </w:r>
                  </w:p>
                </w:txbxContent>
              </v:textbox>
              <w10:wrap type="square"/>
            </v:rect>
          </w:pict>
        </mc:Fallback>
      </mc:AlternateContent>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Justified"/>
      <w:widowControl w:val="false"/>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0"/>
      <w:rPr/>
    </w:pPr>
    <w:r>
      <w:rPr/>
    </w:r>
    <w:r>
      <mc:AlternateContent>
        <mc:Choice Requires="wps">
          <w:drawing>
            <wp:anchor behindDoc="0" distT="0" distB="0" distL="0" distR="0" simplePos="0" locked="0" layoutInCell="0" allowOverlap="1" relativeHeight="26">
              <wp:simplePos x="0" y="0"/>
              <wp:positionH relativeFrom="margin">
                <wp:align>center</wp:align>
              </wp:positionH>
              <wp:positionV relativeFrom="paragraph">
                <wp:posOffset>635</wp:posOffset>
              </wp:positionV>
              <wp:extent cx="2860040" cy="314325"/>
              <wp:effectExtent l="0" t="0" r="0" b="0"/>
              <wp:wrapSquare wrapText="bothSides"/>
              <wp:docPr id="4" name="Frame4"/>
              <a:graphic xmlns:a="http://schemas.openxmlformats.org/drawingml/2006/main">
                <a:graphicData uri="http://schemas.microsoft.com/office/word/2010/wordprocessingShape">
                  <wps:wsp>
                    <wps:cNvSpPr txBox="1"/>
                    <wps:spPr>
                      <a:xfrm>
                        <a:off x="0" y="0"/>
                        <a:ext cx="2860040" cy="314325"/>
                      </a:xfrm>
                      <a:prstGeom prst="rect"/>
                      <a:solidFill>
                        <a:srgbClr val="FFFFFF">
                          <a:alpha val="0"/>
                        </a:srgbClr>
                      </a:solidFill>
                    </wps:spPr>
                    <wps:txbx>
                      <w:txbxContent>
                        <w:p>
                          <w:pPr>
                            <w:pStyle w:val="Footer"/>
                            <w:spacing w:before="240" w:after="0"/>
                            <w:rPr/>
                          </w:pPr>
                          <w:r>
                            <w:rPr>
                              <w:rStyle w:val="PageNumber"/>
                              <w:sz w:val="22"/>
                            </w:rPr>
                            <w:tab/>
                            <w:t xml:space="preserve">- </w:t>
                          </w:r>
                          <w:r>
                            <w:rPr>
                              <w:rStyle w:val="PageNumber"/>
                              <w:sz w:val="22"/>
                            </w:rPr>
                            <w:fldChar w:fldCharType="begin"/>
                          </w:r>
                          <w:r>
                            <w:rPr>
                              <w:rStyle w:val="PageNumber"/>
                              <w:sz w:val="22"/>
                            </w:rPr>
                            <w:instrText xml:space="preserve"> PAGE </w:instrText>
                          </w:r>
                          <w:r>
                            <w:rPr>
                              <w:rStyle w:val="PageNumber"/>
                              <w:sz w:val="22"/>
                            </w:rPr>
                            <w:fldChar w:fldCharType="separate"/>
                          </w:r>
                          <w:r>
                            <w:rPr>
                              <w:rStyle w:val="PageNumber"/>
                              <w:sz w:val="22"/>
                            </w:rPr>
                            <w:t>2</w:t>
                          </w:r>
                          <w:r>
                            <w:rPr>
                              <w:rStyle w:val="PageNumber"/>
                              <w:sz w:val="22"/>
                            </w:rPr>
                            <w:fldChar w:fldCharType="end"/>
                          </w:r>
                          <w:r>
                            <w:rPr>
                              <w:rStyle w:val="PageNumber"/>
                              <w:sz w:val="22"/>
                            </w:rPr>
                            <w:t xml:space="preserve"> -</w:t>
                          </w:r>
                        </w:p>
                      </w:txbxContent>
                    </wps:txbx>
                    <wps:bodyPr anchor="t" lIns="0" tIns="0" rIns="0" bIns="0">
                      <a:noAutofit/>
                    </wps:bodyPr>
                  </wps:wsp>
                </a:graphicData>
              </a:graphic>
            </wp:anchor>
          </w:drawing>
        </mc:Choice>
        <mc:Fallback>
          <w:pict>
            <v:rect fillcolor="#FFFFFF" style="position:absolute;rotation:-0;width:225.2pt;height:24.75pt;mso-wrap-distance-left:0pt;mso-wrap-distance-right:0pt;mso-wrap-distance-top:0pt;mso-wrap-distance-bottom:0pt;margin-top:0.05pt;mso-position-vertical-relative:text;margin-left:121.4pt;mso-position-horizontal:center;mso-position-horizontal-relative:margin">
              <v:fill opacity="0f"/>
              <v:textbox inset="0in,0in,0in,0in">
                <w:txbxContent>
                  <w:p>
                    <w:pPr>
                      <w:pStyle w:val="Footer"/>
                      <w:spacing w:before="240" w:after="0"/>
                      <w:rPr/>
                    </w:pPr>
                    <w:r>
                      <w:rPr>
                        <w:rStyle w:val="PageNumber"/>
                        <w:sz w:val="22"/>
                      </w:rPr>
                      <w:tab/>
                      <w:t xml:space="preserve">- </w:t>
                    </w:r>
                    <w:r>
                      <w:rPr>
                        <w:rStyle w:val="PageNumber"/>
                        <w:sz w:val="22"/>
                      </w:rPr>
                      <w:fldChar w:fldCharType="begin"/>
                    </w:r>
                    <w:r>
                      <w:rPr>
                        <w:rStyle w:val="PageNumber"/>
                        <w:sz w:val="22"/>
                      </w:rPr>
                      <w:instrText xml:space="preserve"> PAGE </w:instrText>
                    </w:r>
                    <w:r>
                      <w:rPr>
                        <w:rStyle w:val="PageNumber"/>
                        <w:sz w:val="22"/>
                      </w:rPr>
                      <w:fldChar w:fldCharType="separate"/>
                    </w:r>
                    <w:r>
                      <w:rPr>
                        <w:rStyle w:val="PageNumber"/>
                        <w:sz w:val="22"/>
                      </w:rPr>
                      <w:t>2</w:t>
                    </w:r>
                    <w:r>
                      <w:rPr>
                        <w:rStyle w:val="PageNumber"/>
                        <w:sz w:val="22"/>
                      </w:rPr>
                      <w:fldChar w:fldCharType="end"/>
                    </w:r>
                    <w:r>
                      <w:rPr>
                        <w:rStyle w:val="PageNumber"/>
                        <w:sz w:val="22"/>
                      </w:rPr>
                      <w:t xml:space="preserve"> -</w:t>
                    </w:r>
                  </w:p>
                </w:txbxContent>
              </v:textbox>
              <w10:wrap type="square"/>
            </v:rect>
          </w:pict>
        </mc:Fallback>
      </mc:AlternateContent>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Justified"/>
      <w:widowControl w:val="false"/>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0"/>
      <w:rPr/>
    </w:pPr>
    <w:r>
      <w:rPr/>
    </w:r>
    <w:r>
      <mc:AlternateContent>
        <mc:Choice Requires="wps">
          <w:drawing>
            <wp:anchor behindDoc="0" distT="0" distB="0" distL="0" distR="0" simplePos="0" locked="0" layoutInCell="0" allowOverlap="1" relativeHeight="27">
              <wp:simplePos x="0" y="0"/>
              <wp:positionH relativeFrom="margin">
                <wp:align>center</wp:align>
              </wp:positionH>
              <wp:positionV relativeFrom="paragraph">
                <wp:posOffset>635</wp:posOffset>
              </wp:positionV>
              <wp:extent cx="2860040" cy="314325"/>
              <wp:effectExtent l="0" t="0" r="0" b="0"/>
              <wp:wrapSquare wrapText="bothSides"/>
              <wp:docPr id="5" name="Frame5"/>
              <a:graphic xmlns:a="http://schemas.openxmlformats.org/drawingml/2006/main">
                <a:graphicData uri="http://schemas.microsoft.com/office/word/2010/wordprocessingShape">
                  <wps:wsp>
                    <wps:cNvSpPr txBox="1"/>
                    <wps:spPr>
                      <a:xfrm>
                        <a:off x="0" y="0"/>
                        <a:ext cx="2860040" cy="314325"/>
                      </a:xfrm>
                      <a:prstGeom prst="rect"/>
                      <a:solidFill>
                        <a:srgbClr val="FFFFFF">
                          <a:alpha val="0"/>
                        </a:srgbClr>
                      </a:solidFill>
                    </wps:spPr>
                    <wps:txbx>
                      <w:txbxContent>
                        <w:p>
                          <w:pPr>
                            <w:pStyle w:val="Footer"/>
                            <w:spacing w:before="240" w:after="0"/>
                            <w:rPr/>
                          </w:pPr>
                          <w:r>
                            <w:rPr>
                              <w:rStyle w:val="PageNumber"/>
                              <w:sz w:val="22"/>
                            </w:rPr>
                            <w:tab/>
                            <w:t xml:space="preserve">- </w:t>
                          </w:r>
                          <w:r>
                            <w:rPr>
                              <w:rStyle w:val="PageNumber"/>
                              <w:sz w:val="22"/>
                            </w:rPr>
                            <w:fldChar w:fldCharType="begin"/>
                          </w:r>
                          <w:r>
                            <w:rPr>
                              <w:rStyle w:val="PageNumber"/>
                              <w:sz w:val="22"/>
                            </w:rPr>
                            <w:instrText xml:space="preserve"> PAGE </w:instrText>
                          </w:r>
                          <w:r>
                            <w:rPr>
                              <w:rStyle w:val="PageNumber"/>
                              <w:sz w:val="22"/>
                            </w:rPr>
                            <w:fldChar w:fldCharType="separate"/>
                          </w:r>
                          <w:r>
                            <w:rPr>
                              <w:rStyle w:val="PageNumber"/>
                              <w:sz w:val="22"/>
                            </w:rPr>
                            <w:t>1</w:t>
                          </w:r>
                          <w:r>
                            <w:rPr>
                              <w:rStyle w:val="PageNumber"/>
                              <w:sz w:val="22"/>
                            </w:rPr>
                            <w:fldChar w:fldCharType="end"/>
                          </w:r>
                          <w:r>
                            <w:rPr>
                              <w:rStyle w:val="PageNumber"/>
                              <w:sz w:val="22"/>
                            </w:rPr>
                            <w:t xml:space="preserve"> -</w:t>
                          </w:r>
                        </w:p>
                      </w:txbxContent>
                    </wps:txbx>
                    <wps:bodyPr anchor="t" lIns="0" tIns="0" rIns="0" bIns="0">
                      <a:noAutofit/>
                    </wps:bodyPr>
                  </wps:wsp>
                </a:graphicData>
              </a:graphic>
            </wp:anchor>
          </w:drawing>
        </mc:Choice>
        <mc:Fallback>
          <w:pict>
            <v:rect fillcolor="#FFFFFF" style="position:absolute;rotation:-0;width:225.2pt;height:24.75pt;mso-wrap-distance-left:0pt;mso-wrap-distance-right:0pt;mso-wrap-distance-top:0pt;mso-wrap-distance-bottom:0pt;margin-top:0.05pt;mso-position-vertical-relative:text;margin-left:121.4pt;mso-position-horizontal:center;mso-position-horizontal-relative:margin">
              <v:fill opacity="0f"/>
              <v:textbox inset="0in,0in,0in,0in">
                <w:txbxContent>
                  <w:p>
                    <w:pPr>
                      <w:pStyle w:val="Footer"/>
                      <w:spacing w:before="240" w:after="0"/>
                      <w:rPr/>
                    </w:pPr>
                    <w:r>
                      <w:rPr>
                        <w:rStyle w:val="PageNumber"/>
                        <w:sz w:val="22"/>
                      </w:rPr>
                      <w:tab/>
                      <w:t xml:space="preserve">- </w:t>
                    </w:r>
                    <w:r>
                      <w:rPr>
                        <w:rStyle w:val="PageNumber"/>
                        <w:sz w:val="22"/>
                      </w:rPr>
                      <w:fldChar w:fldCharType="begin"/>
                    </w:r>
                    <w:r>
                      <w:rPr>
                        <w:rStyle w:val="PageNumber"/>
                        <w:sz w:val="22"/>
                      </w:rPr>
                      <w:instrText xml:space="preserve"> PAGE </w:instrText>
                    </w:r>
                    <w:r>
                      <w:rPr>
                        <w:rStyle w:val="PageNumber"/>
                        <w:sz w:val="22"/>
                      </w:rPr>
                      <w:fldChar w:fldCharType="separate"/>
                    </w:r>
                    <w:r>
                      <w:rPr>
                        <w:rStyle w:val="PageNumber"/>
                        <w:sz w:val="22"/>
                      </w:rPr>
                      <w:t>1</w:t>
                    </w:r>
                    <w:r>
                      <w:rPr>
                        <w:rStyle w:val="PageNumber"/>
                        <w:sz w:val="22"/>
                      </w:rPr>
                      <w:fldChar w:fldCharType="end"/>
                    </w:r>
                    <w:r>
                      <w:rPr>
                        <w:rStyle w:val="PageNumber"/>
                        <w:sz w:val="22"/>
                      </w:rPr>
                      <w:t xml:space="preserve"> -</w:t>
                    </w:r>
                  </w:p>
                </w:txbxContent>
              </v:textbox>
              <w10:wrap type="square"/>
            </v:rect>
          </w:pict>
        </mc:Fallback>
      </mc:AlternateContent>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rPr>
    </w:pPr>
    <w:r>
      <w:rPr>
        <w:b/>
      </w:rPr>
      <w:t>STEVE VAN HOOSER’S COMMENTS OF 2/9/01</w:t>
    </w:r>
  </w:p>
  <w:p>
    <w:pPr>
      <w:pStyle w:val="Header"/>
      <w:jc w:val="end"/>
      <w:rPr>
        <w:b/>
      </w:rPr>
    </w:pPr>
    <w:r>
      <w:rPr>
        <w:b/>
      </w:rPr>
      <w:t xml:space="preserve">BASED ON REVIEW WITH OZZIE PAGAN &amp; HEATHER KROLL </w:t>
    </w:r>
  </w:p>
  <w:p>
    <w:pPr>
      <w:pStyle w:val="Header"/>
      <w:jc w:val="center"/>
      <w:rPr>
        <w:b/>
      </w:rPr>
    </w:pPr>
    <w:r>
      <w:rPr>
        <w:b/>
      </w:rPr>
    </w:r>
  </w:p>
  <w:p>
    <w:pPr>
      <w:pStyle w:val="Header"/>
      <w:jc w:val="center"/>
      <w:rPr>
        <w:b/>
      </w:rPr>
    </w:pPr>
    <w:r>
      <w:rPr>
        <w:b/>
      </w:rPr>
    </w:r>
  </w:p>
  <w:p>
    <w:pPr>
      <w:pStyle w:val="Header"/>
      <w:jc w:val="center"/>
      <w:rPr>
        <w:b/>
      </w:rPr>
    </w:pPr>
    <w:r>
      <w:rPr>
        <w:b/>
      </w:rPr>
      <w:t>DRAFT FOR DISCUSSION PURPOSES ONLY 2/6/01</w:t>
    </w:r>
  </w:p>
</w:hdr>
</file>

<file path=word/header1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rPr>
    </w:pPr>
    <w:r>
      <w:rPr>
        <w:b/>
      </w:rPr>
      <w:t>STEVE VAN HOOSER’S COMMENTS OF 2/9/01</w:t>
    </w:r>
  </w:p>
  <w:p>
    <w:pPr>
      <w:pStyle w:val="Header"/>
      <w:jc w:val="end"/>
      <w:rPr>
        <w:b/>
      </w:rPr>
    </w:pPr>
    <w:r>
      <w:rPr>
        <w:b/>
      </w:rPr>
      <w:t xml:space="preserve">BASED ON REVIEW WITH OZZIE PAGAN &amp; HEATHER KROLL </w:t>
    </w:r>
  </w:p>
  <w:p>
    <w:pPr>
      <w:pStyle w:val="Header"/>
      <w:jc w:val="center"/>
      <w:rPr>
        <w:b/>
      </w:rPr>
    </w:pPr>
    <w:r>
      <w:rPr>
        <w:b/>
      </w:rPr>
    </w:r>
  </w:p>
  <w:p>
    <w:pPr>
      <w:pStyle w:val="Header"/>
      <w:jc w:val="center"/>
      <w:rPr>
        <w:b/>
      </w:rPr>
    </w:pPr>
    <w:r>
      <w:rPr>
        <w:b/>
      </w:rPr>
    </w:r>
  </w:p>
  <w:p>
    <w:pPr>
      <w:pStyle w:val="Header"/>
      <w:jc w:val="center"/>
      <w:rPr>
        <w:b/>
      </w:rPr>
    </w:pPr>
    <w:r>
      <w:rPr>
        <w:b/>
      </w:rPr>
      <w:t>DRAFT FOR DISCUSSION PURPOSES ONLY 2/6/01</w:t>
    </w:r>
  </w:p>
</w:hdr>
</file>

<file path=word/header1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rPr>
    </w:pPr>
    <w:r>
      <w:rPr>
        <w:b/>
      </w:rPr>
      <w:t>STEVE VAN HOOSER’S COMMENTS OF 2/9/01</w:t>
    </w:r>
  </w:p>
  <w:p>
    <w:pPr>
      <w:pStyle w:val="Header"/>
      <w:jc w:val="end"/>
      <w:rPr>
        <w:b/>
      </w:rPr>
    </w:pPr>
    <w:r>
      <w:rPr>
        <w:b/>
      </w:rPr>
      <w:t xml:space="preserve">BASED ON REVIEW WITH OZZIE PAGAN &amp; HEATHER KROLL </w:t>
    </w:r>
  </w:p>
  <w:p>
    <w:pPr>
      <w:pStyle w:val="Header"/>
      <w:jc w:val="center"/>
      <w:rPr>
        <w:b/>
      </w:rPr>
    </w:pPr>
    <w:r>
      <w:rPr>
        <w:b/>
      </w:rPr>
    </w:r>
  </w:p>
  <w:p>
    <w:pPr>
      <w:pStyle w:val="Header"/>
      <w:jc w:val="center"/>
      <w:rPr>
        <w:b/>
      </w:rPr>
    </w:pPr>
    <w:r>
      <w:rPr>
        <w:b/>
      </w:rPr>
    </w:r>
  </w:p>
  <w:p>
    <w:pPr>
      <w:pStyle w:val="Header"/>
      <w:jc w:val="center"/>
      <w:rPr>
        <w:b/>
      </w:rPr>
    </w:pPr>
    <w:r>
      <w:rPr>
        <w:b/>
      </w:rPr>
      <w:t>DRAFT FOR DISCUSSION PURPOSES ONLY 2/6/01</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rPr>
    </w:pPr>
    <w:r>
      <w:rPr>
        <w:b/>
      </w:rPr>
      <w:t>STEVE VAN HOOSER’S COMMENTS OF 2/9/01</w:t>
    </w:r>
  </w:p>
  <w:p>
    <w:pPr>
      <w:pStyle w:val="Header"/>
      <w:jc w:val="end"/>
      <w:rPr>
        <w:b/>
      </w:rPr>
    </w:pPr>
    <w:r>
      <w:rPr>
        <w:b/>
      </w:rPr>
      <w:t xml:space="preserve">BASED ON REVIEW WITH OZZIE PAGAN &amp; HEATHER KROLL </w:t>
    </w:r>
  </w:p>
  <w:p>
    <w:pPr>
      <w:pStyle w:val="Header"/>
      <w:jc w:val="center"/>
      <w:rPr>
        <w:b/>
      </w:rPr>
    </w:pPr>
    <w:r>
      <w:rPr>
        <w:b/>
      </w:rPr>
    </w:r>
  </w:p>
  <w:p>
    <w:pPr>
      <w:pStyle w:val="Header"/>
      <w:jc w:val="center"/>
      <w:rPr>
        <w:b/>
      </w:rPr>
    </w:pPr>
    <w:r>
      <w:rPr>
        <w:b/>
      </w:rPr>
    </w:r>
  </w:p>
  <w:p>
    <w:pPr>
      <w:pStyle w:val="Header"/>
      <w:jc w:val="center"/>
      <w:rPr>
        <w:b/>
      </w:rPr>
    </w:pPr>
    <w:r>
      <w:rPr>
        <w:b/>
      </w:rPr>
      <w:t>DRAFT FOR DISCUSSION PURPOSES ONLY 2/6/01</w:t>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rPr>
    </w:pPr>
    <w:r>
      <w:rPr>
        <w:b/>
      </w:rPr>
      <w:t>STEVE VAN HOOSER’S COMMENTS OF 2/9/01</w:t>
    </w:r>
  </w:p>
  <w:p>
    <w:pPr>
      <w:pStyle w:val="Header"/>
      <w:jc w:val="end"/>
      <w:rPr>
        <w:b/>
      </w:rPr>
    </w:pPr>
    <w:r>
      <w:rPr>
        <w:b/>
      </w:rPr>
      <w:t xml:space="preserve">BASED ON REVIEW WITH OZZIE PAGAN &amp; HEATHER KROLL </w:t>
    </w:r>
  </w:p>
  <w:p>
    <w:pPr>
      <w:pStyle w:val="Header"/>
      <w:jc w:val="center"/>
      <w:rPr>
        <w:b/>
      </w:rPr>
    </w:pPr>
    <w:r>
      <w:rPr>
        <w:b/>
      </w:rPr>
    </w:r>
  </w:p>
  <w:p>
    <w:pPr>
      <w:pStyle w:val="Header"/>
      <w:jc w:val="center"/>
      <w:rPr>
        <w:b/>
      </w:rPr>
    </w:pPr>
    <w:r>
      <w:rPr>
        <w:b/>
      </w:rPr>
    </w:r>
  </w:p>
  <w:p>
    <w:pPr>
      <w:pStyle w:val="Header"/>
      <w:jc w:val="center"/>
      <w:rPr>
        <w:b/>
      </w:rPr>
    </w:pPr>
    <w:r>
      <w:rPr>
        <w:b/>
      </w:rPr>
      <w:t>DRAFT FOR DISCUSSION PURPOSES ONLY 2/6/01</w:t>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rPr>
    </w:pPr>
    <w:r>
      <w:rPr>
        <w:b/>
      </w:rPr>
      <w:t>STEVE VAN HOOSER’S COMMENTS OF 2/9/01</w:t>
    </w:r>
  </w:p>
  <w:p>
    <w:pPr>
      <w:pStyle w:val="Header"/>
      <w:jc w:val="end"/>
      <w:rPr>
        <w:b/>
      </w:rPr>
    </w:pPr>
    <w:r>
      <w:rPr>
        <w:b/>
      </w:rPr>
      <w:t xml:space="preserve">BASED ON REVIEW WITH OZZIE PAGAN &amp; HEATHER KROLL </w:t>
    </w:r>
  </w:p>
  <w:p>
    <w:pPr>
      <w:pStyle w:val="Header"/>
      <w:jc w:val="center"/>
      <w:rPr>
        <w:b/>
      </w:rPr>
    </w:pPr>
    <w:r>
      <w:rPr>
        <w:b/>
      </w:rPr>
    </w:r>
  </w:p>
  <w:p>
    <w:pPr>
      <w:pStyle w:val="Header"/>
      <w:jc w:val="center"/>
      <w:rPr>
        <w:b/>
      </w:rPr>
    </w:pPr>
    <w:r>
      <w:rPr>
        <w:b/>
      </w:rPr>
    </w:r>
  </w:p>
  <w:p>
    <w:pPr>
      <w:pStyle w:val="Header"/>
      <w:jc w:val="center"/>
      <w:rPr>
        <w:b/>
      </w:rPr>
    </w:pPr>
    <w:r>
      <w:rPr>
        <w:b/>
      </w:rPr>
      <w:t>DRAFT FOR DISCUSSION PURPOSES ONLY 2/6/01</w:t>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9"/>
      <w:numFmt w:val="decimal"/>
      <w:lvlText w:val="%1."/>
      <w:lvlJc w:val="start"/>
      <w:pPr>
        <w:tabs>
          <w:tab w:val="num" w:pos="1440"/>
        </w:tabs>
        <w:ind w:start="1440" w:hanging="1440"/>
      </w:pPr>
      <w:rPr/>
    </w:lvl>
    <w:lvl w:ilvl="1">
      <w:start w:val="1"/>
      <w:numFmt w:val="decimal"/>
      <w:lvlText w:val="%1.%2."/>
      <w:lvlJc w:val="start"/>
      <w:pPr>
        <w:tabs>
          <w:tab w:val="num" w:pos="2160"/>
        </w:tabs>
        <w:ind w:start="2160" w:hanging="1440"/>
      </w:pPr>
      <w:rPr/>
    </w:lvl>
    <w:lvl w:ilvl="2">
      <w:start w:val="1"/>
      <w:numFmt w:val="decimal"/>
      <w:lvlText w:val="%1.%2.%3."/>
      <w:lvlJc w:val="start"/>
      <w:pPr>
        <w:tabs>
          <w:tab w:val="num" w:pos="2880"/>
        </w:tabs>
        <w:ind w:start="2880" w:hanging="1440"/>
      </w:pPr>
      <w:rPr/>
    </w:lvl>
    <w:lvl w:ilvl="3">
      <w:start w:val="1"/>
      <w:numFmt w:val="decimal"/>
      <w:lvlText w:val="%1.%2.%3.%4."/>
      <w:lvlJc w:val="start"/>
      <w:pPr>
        <w:tabs>
          <w:tab w:val="num" w:pos="3600"/>
        </w:tabs>
        <w:ind w:start="3600" w:hanging="1440"/>
      </w:pPr>
      <w:rPr/>
    </w:lvl>
    <w:lvl w:ilvl="4">
      <w:start w:val="1"/>
      <w:numFmt w:val="decimal"/>
      <w:lvlText w:val="%1.%2.%3.%4.%5."/>
      <w:lvlJc w:val="start"/>
      <w:pPr>
        <w:tabs>
          <w:tab w:val="num" w:pos="4320"/>
        </w:tabs>
        <w:ind w:start="4320" w:hanging="1440"/>
      </w:pPr>
      <w:rPr/>
    </w:lvl>
    <w:lvl w:ilvl="5">
      <w:start w:val="1"/>
      <w:numFmt w:val="decimal"/>
      <w:lvlText w:val="%1.%2.%3.%4.%5.%6."/>
      <w:lvlJc w:val="start"/>
      <w:pPr>
        <w:tabs>
          <w:tab w:val="num" w:pos="5040"/>
        </w:tabs>
        <w:ind w:start="5040" w:hanging="1440"/>
      </w:pPr>
      <w:rPr/>
    </w:lvl>
    <w:lvl w:ilvl="6">
      <w:start w:val="1"/>
      <w:numFmt w:val="decimal"/>
      <w:lvlText w:val="%1.%2.%3.%4.%5.%6.%7."/>
      <w:lvlJc w:val="start"/>
      <w:pPr>
        <w:tabs>
          <w:tab w:val="num" w:pos="5760"/>
        </w:tabs>
        <w:ind w:start="5760" w:hanging="1440"/>
      </w:pPr>
      <w:rPr/>
    </w:lvl>
    <w:lvl w:ilvl="7">
      <w:start w:val="1"/>
      <w:numFmt w:val="decimal"/>
      <w:lvlText w:val="%1.%2.%3.%4.%5.%6.%7.%8."/>
      <w:lvlJc w:val="start"/>
      <w:pPr>
        <w:tabs>
          <w:tab w:val="num" w:pos="6480"/>
        </w:tabs>
        <w:ind w:start="6480" w:hanging="1440"/>
      </w:pPr>
      <w:rPr/>
    </w:lvl>
    <w:lvl w:ilvl="8">
      <w:start w:val="1"/>
      <w:numFmt w:val="decimal"/>
      <w:lvlText w:val="%1.%2.%3.%4.%5.%6.%7.%8.%9."/>
      <w:lvlJc w:val="start"/>
      <w:pPr>
        <w:tabs>
          <w:tab w:val="num" w:pos="7560"/>
        </w:tabs>
        <w:ind w:start="7560" w:hanging="1800"/>
      </w:pPr>
      <w:rPr/>
    </w:lvl>
  </w:abstractNum>
  <w:abstractNum w:abstractNumId="3">
    <w:lvl w:ilvl="0">
      <w:start w:val="1"/>
      <w:numFmt w:val="lowerLetter"/>
      <w:lvlText w:val="(%1)"/>
      <w:lvlJc w:val="start"/>
      <w:pPr>
        <w:tabs>
          <w:tab w:val="num" w:pos="1785"/>
        </w:tabs>
        <w:ind w:start="1785" w:hanging="1065"/>
      </w:pPr>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revisionView w:insDel="0" w:formatting="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widowControl/>
      <w:numPr>
        <w:ilvl w:val="0"/>
        <w:numId w:val="1"/>
      </w:numPr>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180" w:leader="none"/>
      </w:tabs>
      <w:jc w:val="center"/>
      <w:outlineLvl w:val="0"/>
    </w:pPr>
    <w:rPr>
      <w:b/>
    </w:rPr>
  </w:style>
  <w:style w:type="paragraph" w:styleId="Heading2">
    <w:name w:val="heading 2"/>
    <w:basedOn w:val="Normal"/>
    <w:next w:val="Normal"/>
    <w:qFormat/>
    <w:pPr>
      <w:keepNext w:val="true"/>
      <w:widowControl/>
      <w:numPr>
        <w:ilvl w:val="1"/>
        <w:numId w:val="1"/>
      </w:numPr>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180" w:leader="none"/>
      </w:tabs>
      <w:spacing w:before="120" w:after="0"/>
      <w:jc w:val="center"/>
      <w:outlineLvl w:val="1"/>
    </w:pPr>
    <w:rPr>
      <w:b/>
      <w:sz w:val="22"/>
    </w:rPr>
  </w:style>
  <w:style w:type="paragraph" w:styleId="Heading3">
    <w:name w:val="heading 3"/>
    <w:basedOn w:val="Normal"/>
    <w:next w:val="Normal"/>
    <w:qFormat/>
    <w:pPr>
      <w:keepNext w:val="true"/>
      <w:widowControl/>
      <w:numPr>
        <w:ilvl w:val="2"/>
        <w:numId w:val="1"/>
      </w:numPr>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800" w:after="0"/>
      <w:jc w:val="both"/>
      <w:outlineLvl w:val="2"/>
    </w:pPr>
    <w:rPr>
      <w:b/>
      <w:sz w:val="22"/>
    </w:rPr>
  </w:style>
  <w:style w:type="paragraph" w:styleId="Heading4">
    <w:name w:val="heading 4"/>
    <w:basedOn w:val="Normal"/>
    <w:next w:val="Normal"/>
    <w:qFormat/>
    <w:pPr>
      <w:keepNext w:val="true"/>
      <w:widowControl/>
      <w:numPr>
        <w:ilvl w:val="3"/>
        <w:numId w:val="1"/>
      </w:numPr>
      <w:tabs>
        <w:tab w:val="clear" w:pos="720"/>
        <w:tab w:val="left" w:pos="-1080" w:leader="none"/>
        <w:tab w:val="left" w:pos="-720" w:leader="none"/>
        <w:tab w:val="left" w:pos="2250" w:leader="none"/>
        <w:tab w:val="left" w:pos="2790" w:leader="none"/>
        <w:tab w:val="left" w:pos="5760" w:leader="none"/>
        <w:tab w:val="left" w:pos="6480" w:leader="none"/>
        <w:tab w:val="left" w:pos="7200" w:leader="none"/>
        <w:tab w:val="left" w:pos="7920" w:leader="none"/>
        <w:tab w:val="left" w:pos="8640" w:leader="none"/>
        <w:tab w:val="left" w:pos="9360" w:leader="none"/>
      </w:tabs>
      <w:ind w:hanging="0" w:start="720" w:end="0"/>
      <w:jc w:val="both"/>
      <w:outlineLvl w:val="3"/>
    </w:pPr>
    <w:rPr>
      <w:b/>
    </w:rPr>
  </w:style>
  <w:style w:type="paragraph" w:styleId="Heading5">
    <w:name w:val="heading 5"/>
    <w:basedOn w:val="Normal"/>
    <w:next w:val="Normal"/>
    <w:qFormat/>
    <w:pPr>
      <w:keepNext w:val="true"/>
      <w:widowControl/>
      <w:numPr>
        <w:ilvl w:val="4"/>
        <w:numId w:val="1"/>
      </w:numPr>
      <w:jc w:val="center"/>
      <w:outlineLvl w:val="4"/>
    </w:pPr>
    <w:rPr>
      <w:b/>
      <w:sz w:val="22"/>
      <w:u w:val="single"/>
    </w:rPr>
  </w:style>
  <w:style w:type="paragraph" w:styleId="Heading6">
    <w:name w:val="heading 6"/>
    <w:basedOn w:val="Normal"/>
    <w:next w:val="BodyText"/>
    <w:qFormat/>
    <w:pPr>
      <w:widowControl/>
      <w:numPr>
        <w:ilvl w:val="5"/>
        <w:numId w:val="1"/>
      </w:numPr>
      <w:spacing w:before="0" w:after="120"/>
      <w:ind w:hanging="0" w:start="1440" w:end="720"/>
      <w:jc w:val="both"/>
      <w:outlineLvl w:val="5"/>
    </w:pPr>
    <w:rPr>
      <w:sz w:val="22"/>
    </w:rPr>
  </w:style>
  <w:style w:type="paragraph" w:styleId="Heading7">
    <w:name w:val="heading 7"/>
    <w:basedOn w:val="Normal"/>
    <w:next w:val="Normal"/>
    <w:qFormat/>
    <w:pPr>
      <w:keepNext w:val="true"/>
      <w:widowControl/>
      <w:numPr>
        <w:ilvl w:val="6"/>
        <w:numId w:val="1"/>
      </w:numPr>
      <w:ind w:hanging="0" w:start="0" w:end="374"/>
      <w:jc w:val="end"/>
      <w:outlineLvl w:val="6"/>
    </w:pPr>
    <w:rPr>
      <w:b/>
      <w:sz w:val="22"/>
      <w:u w:val="single"/>
    </w:rPr>
  </w:style>
  <w:style w:type="paragraph" w:styleId="Heading8">
    <w:name w:val="heading 8"/>
    <w:basedOn w:val="Normal"/>
    <w:next w:val="Normal"/>
    <w:qFormat/>
    <w:pPr>
      <w:keepNext w:val="true"/>
      <w:widowControl/>
      <w:numPr>
        <w:ilvl w:val="7"/>
        <w:numId w:val="1"/>
      </w:numPr>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760" w:leader="none"/>
        <w:tab w:val="left" w:pos="6480" w:leader="none"/>
        <w:tab w:val="left" w:pos="7200" w:leader="none"/>
        <w:tab w:val="left" w:pos="7920" w:leader="none"/>
        <w:tab w:val="left" w:pos="8640" w:leader="none"/>
        <w:tab w:val="left" w:pos="9360" w:leader="none"/>
      </w:tabs>
      <w:spacing w:before="0" w:after="120"/>
      <w:outlineLvl w:val="7"/>
    </w:pPr>
    <w:rPr>
      <w:sz w:val="22"/>
      <w:u w:val="single"/>
    </w:rPr>
  </w:style>
  <w:style w:type="paragraph" w:styleId="Heading9">
    <w:name w:val="heading 9"/>
    <w:basedOn w:val="Normal"/>
    <w:next w:val="Normal"/>
    <w:qFormat/>
    <w:pPr>
      <w:keepNext w:val="true"/>
      <w:widowControl/>
      <w:numPr>
        <w:ilvl w:val="8"/>
        <w:numId w:val="1"/>
      </w:numPr>
      <w:tabs>
        <w:tab w:val="left" w:pos="-1080" w:leader="none"/>
        <w:tab w:val="left" w:pos="-720" w:leader="none"/>
        <w:tab w:val="left" w:pos="720" w:leader="none"/>
        <w:tab w:val="left" w:pos="1440" w:leader="none"/>
        <w:tab w:val="left" w:pos="2160" w:leader="none"/>
        <w:tab w:val="left" w:pos="2880" w:leader="none"/>
        <w:tab w:val="left" w:pos="3600" w:leader="none"/>
        <w:tab w:val="left" w:pos="4320" w:leader="none"/>
        <w:tab w:val="left" w:pos="4680" w:leader="none"/>
        <w:tab w:val="left" w:pos="5760" w:leader="none"/>
        <w:tab w:val="left" w:pos="6480" w:leader="none"/>
        <w:tab w:val="left" w:pos="7200" w:leader="none"/>
        <w:tab w:val="left" w:pos="7920" w:leader="none"/>
        <w:tab w:val="left" w:pos="8640" w:leader="none"/>
        <w:tab w:val="left" w:pos="9360" w:leader="none"/>
      </w:tabs>
      <w:ind w:hanging="0" w:start="1800" w:end="0"/>
      <w:outlineLvl w:val="8"/>
    </w:pPr>
    <w:rPr>
      <w:b/>
      <w:u w:val="single"/>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WW8Num7z0">
    <w:name w:val="WW8Num7z0"/>
    <w:qFormat/>
    <w:rPr/>
  </w:style>
  <w:style w:type="character" w:styleId="WW8Num8z0">
    <w:name w:val="WW8Num8z0"/>
    <w:qFormat/>
    <w:rPr/>
  </w:style>
  <w:style w:type="character" w:styleId="WW8Num9z0">
    <w:name w:val="WW8Num9z0"/>
    <w:qFormat/>
    <w:rPr/>
  </w:style>
  <w:style w:type="character" w:styleId="WW8Num10z0">
    <w:name w:val="WW8Num10z0"/>
    <w:qFormat/>
    <w:rPr/>
  </w:style>
  <w:style w:type="character" w:styleId="WW8Num11z0">
    <w:name w:val="WW8Num11z0"/>
    <w:qFormat/>
    <w:rPr>
      <w:b w:val="false"/>
    </w:rPr>
  </w:style>
  <w:style w:type="character" w:styleId="WW8Num12z0">
    <w:name w:val="WW8Num12z0"/>
    <w:qFormat/>
    <w:rPr>
      <w:rFonts w:ascii="Times New Roman" w:hAnsi="Times New Roman" w:cs="Times New Roman"/>
    </w:rPr>
  </w:style>
  <w:style w:type="character" w:styleId="WW8Num13z0">
    <w:name w:val="WW8Num13z0"/>
    <w:qFormat/>
    <w:rPr/>
  </w:style>
  <w:style w:type="character" w:styleId="WW8Num14z0">
    <w:name w:val="WW8Num14z0"/>
    <w:qFormat/>
    <w:rPr/>
  </w:style>
  <w:style w:type="character" w:styleId="WW8Num15z0">
    <w:name w:val="WW8Num15z0"/>
    <w:qFormat/>
    <w:rPr/>
  </w:style>
  <w:style w:type="character" w:styleId="WW8Num16z0">
    <w:name w:val="WW8Num16z0"/>
    <w:qFormat/>
    <w:rPr/>
  </w:style>
  <w:style w:type="character" w:styleId="WW8Num17z0">
    <w:name w:val="WW8Num17z0"/>
    <w:qFormat/>
    <w:rPr/>
  </w:style>
  <w:style w:type="character" w:styleId="WW8Num18z0">
    <w:name w:val="WW8Num18z0"/>
    <w:qFormat/>
    <w:rPr/>
  </w:style>
  <w:style w:type="character" w:styleId="WW8Num19z0">
    <w:name w:val="WW8Num19z0"/>
    <w:qFormat/>
    <w:rPr/>
  </w:style>
  <w:style w:type="character" w:styleId="WW8Num20z0">
    <w:name w:val="WW8Num20z0"/>
    <w:qFormat/>
    <w:rPr>
      <w:sz w:val="22"/>
    </w:rPr>
  </w:style>
  <w:style w:type="character" w:styleId="WW8Num21z0">
    <w:name w:val="WW8Num21z0"/>
    <w:qFormat/>
    <w:rPr/>
  </w:style>
  <w:style w:type="character" w:styleId="WW8Num22z0">
    <w:name w:val="WW8Num22z0"/>
    <w:qFormat/>
    <w:rPr/>
  </w:style>
  <w:style w:type="character" w:styleId="WW8NumSt3z0">
    <w:name w:val="WW8NumSt3z0"/>
    <w:qFormat/>
    <w:rPr>
      <w:rFonts w:ascii="WP MathA;Symbol" w:hAnsi="WP MathA;Symbol" w:cs="WP MathA;Symbol"/>
    </w:rPr>
  </w:style>
  <w:style w:type="character" w:styleId="DefaultParagraphFont">
    <w:name w:val="Default Paragraph Font"/>
    <w:qFormat/>
    <w:rPr/>
  </w:style>
  <w:style w:type="character" w:styleId="FootnoteCharacters">
    <w:name w:val="Footnote Characters"/>
    <w:qFormat/>
    <w:rPr/>
  </w:style>
  <w:style w:type="character" w:styleId="PageNumber">
    <w:name w:val="page number"/>
    <w:basedOn w:val="DefaultParagraphFont"/>
    <w:rPr/>
  </w:style>
  <w:style w:type="paragraph" w:styleId="Heading">
    <w:name w:val="Heading"/>
    <w:basedOn w:val="Normal"/>
    <w:next w:val="BodyText"/>
    <w:qFormat/>
    <w:pPr>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pPr>
    <w:rPr>
      <w:b/>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next w:val="Normal"/>
    <w:qFormat/>
    <w:pPr>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760" w:leader="none"/>
        <w:tab w:val="left" w:pos="6480" w:leader="none"/>
        <w:tab w:val="left" w:pos="7200" w:leader="none"/>
        <w:tab w:val="left" w:pos="7920" w:leader="none"/>
        <w:tab w:val="left" w:pos="8640" w:leader="none"/>
        <w:tab w:val="left" w:pos="9360" w:leader="none"/>
      </w:tabs>
      <w:spacing w:before="240" w:after="0"/>
      <w:jc w:val="center"/>
      <w:outlineLvl w:val="0"/>
    </w:pPr>
    <w:rPr>
      <w:b/>
      <w:u w:val="single"/>
    </w:rPr>
  </w:style>
  <w:style w:type="paragraph" w:styleId="Index">
    <w:name w:val="Index"/>
    <w:basedOn w:val="Normal"/>
    <w:qFormat/>
    <w:pPr>
      <w:suppressLineNumbers/>
    </w:pPr>
    <w:rPr>
      <w:rFonts w:cs="NotoSans NF"/>
    </w:rPr>
  </w:style>
  <w:style w:type="paragraph" w:styleId="TOC1">
    <w:name w:val="toc 1"/>
    <w:basedOn w:val="Normal"/>
    <w:next w:val="Normal"/>
    <w:pPr>
      <w:ind w:hanging="720" w:start="720" w:end="0"/>
    </w:pPr>
    <w:rPr/>
  </w:style>
  <w:style w:type="paragraph" w:styleId="TOC2">
    <w:name w:val="toc 2"/>
    <w:basedOn w:val="Normal"/>
    <w:next w:val="Normal"/>
    <w:pPr>
      <w:ind w:hanging="720" w:start="1440" w:end="0"/>
    </w:pPr>
    <w:rPr/>
  </w:style>
  <w:style w:type="paragraph" w:styleId="BodyTextIndent">
    <w:name w:val="Body Text Indent"/>
    <w:basedOn w:val="Normal"/>
    <w:pPr>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 w:val="left" w:pos="9180" w:leader="none"/>
      </w:tabs>
      <w:spacing w:before="120" w:after="0"/>
      <w:ind w:firstLine="720" w:start="0" w:end="0"/>
      <w:jc w:val="both"/>
    </w:pPr>
    <w:rPr/>
  </w:style>
  <w:style w:type="paragraph" w:styleId="BodyTextIndent2">
    <w:name w:val="Body Text Indent 2"/>
    <w:basedOn w:val="Normal"/>
    <w:qFormat/>
    <w:pPr>
      <w:widowControl/>
      <w:tabs>
        <w:tab w:val="clear" w:pos="720"/>
        <w:tab w:val="left" w:pos="0" w:leader="none"/>
        <w:tab w:val="left" w:pos="1440" w:leader="none"/>
        <w:tab w:val="left" w:pos="216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 w:val="left" w:pos="9180" w:leader="none"/>
      </w:tabs>
      <w:spacing w:before="120" w:after="0"/>
      <w:ind w:firstLine="720" w:start="1440" w:end="0"/>
      <w:jc w:val="both"/>
    </w:pPr>
    <w:rPr>
      <w:sz w:val="22"/>
    </w:rPr>
  </w:style>
  <w:style w:type="paragraph" w:styleId="BodyTextIndent3">
    <w:name w:val="Body Text Indent 3"/>
    <w:basedOn w:val="Normal"/>
    <w:qFormat/>
    <w:pPr>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 w:val="left" w:pos="9180" w:leader="none"/>
      </w:tabs>
      <w:spacing w:before="120" w:after="0"/>
      <w:ind w:firstLine="1440" w:start="0" w:end="0"/>
      <w:jc w:val="both"/>
    </w:pPr>
    <w:rPr>
      <w:sz w:val="22"/>
    </w:rPr>
  </w:style>
  <w:style w:type="paragraph" w:styleId="Justified">
    <w:name w:val="Justified"/>
    <w:basedOn w:val="Normal"/>
    <w:next w:val="Heading2"/>
    <w:qFormat/>
    <w:pPr>
      <w:widowControl/>
      <w:spacing w:before="0" w:after="120"/>
      <w:jc w:val="both"/>
    </w:pPr>
    <w:rPr>
      <w:sz w:val="22"/>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Subtitle">
    <w:name w:val="Subtitle"/>
    <w:basedOn w:val="Normal"/>
    <w:next w:val="BodyText"/>
    <w:qFormat/>
    <w:pPr>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pPr>
    <w:rPr>
      <w:b/>
    </w:rPr>
  </w:style>
  <w:style w:type="paragraph" w:styleId="Style5">
    <w:name w:val="_"/>
    <w:basedOn w:val="Normal"/>
    <w:qFormat/>
    <w:pPr>
      <w:ind w:hanging="720" w:start="720" w:end="0"/>
    </w:pPr>
    <w:rPr/>
  </w:style>
  <w:style w:type="paragraph" w:styleId="DocumentMap">
    <w:name w:val="Document Map"/>
    <w:basedOn w:val="Normal"/>
    <w:qFormat/>
    <w:pPr>
      <w:shd w:fill="000080" w:val="clear"/>
    </w:pPr>
    <w:rPr>
      <w:rFonts w:ascii="Tahoma" w:hAnsi="Tahoma" w:cs="Tahoma"/>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header" Target="header4.xml"/><Relationship Id="rId7" Type="http://schemas.openxmlformats.org/officeDocument/2006/relationships/header" Target="header5.xml"/><Relationship Id="rId8" Type="http://schemas.openxmlformats.org/officeDocument/2006/relationships/footer" Target="footer2.xml"/><Relationship Id="rId9" Type="http://schemas.openxmlformats.org/officeDocument/2006/relationships/footer" Target="footer3.xml"/><Relationship Id="rId10" Type="http://schemas.openxmlformats.org/officeDocument/2006/relationships/header" Target="header6.xml"/><Relationship Id="rId11" Type="http://schemas.openxmlformats.org/officeDocument/2006/relationships/header" Target="header7.xml"/><Relationship Id="rId12" Type="http://schemas.openxmlformats.org/officeDocument/2006/relationships/footer" Target="footer4.xml"/><Relationship Id="rId13" Type="http://schemas.openxmlformats.org/officeDocument/2006/relationships/footer" Target="footer5.xml"/><Relationship Id="rId14" Type="http://schemas.openxmlformats.org/officeDocument/2006/relationships/header" Target="header8.xml"/><Relationship Id="rId15" Type="http://schemas.openxmlformats.org/officeDocument/2006/relationships/header" Target="header9.xml"/><Relationship Id="rId16" Type="http://schemas.openxmlformats.org/officeDocument/2006/relationships/footer" Target="footer6.xml"/><Relationship Id="rId17" Type="http://schemas.openxmlformats.org/officeDocument/2006/relationships/footer" Target="footer7.xml"/><Relationship Id="rId18" Type="http://schemas.openxmlformats.org/officeDocument/2006/relationships/header" Target="header10.xml"/><Relationship Id="rId19" Type="http://schemas.openxmlformats.org/officeDocument/2006/relationships/header" Target="header11.xml"/><Relationship Id="rId20" Type="http://schemas.openxmlformats.org/officeDocument/2006/relationships/footer" Target="footer8.xml"/><Relationship Id="rId21" Type="http://schemas.openxmlformats.org/officeDocument/2006/relationships/footer" Target="footer9.xml"/><Relationship Id="rId22" Type="http://schemas.openxmlformats.org/officeDocument/2006/relationships/numbering" Target="numbering.xml"/><Relationship Id="rId23" Type="http://schemas.openxmlformats.org/officeDocument/2006/relationships/fontTable" Target="fontTable.xml"/><Relationship Id="rId24" Type="http://schemas.openxmlformats.org/officeDocument/2006/relationships/settings" Target="settings.xml"/><Relationship Id="rId2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2001-03-12T05:10:00Z</dcterms:created>
  <dc:creator>Brenda Whitehead</dc:creator>
  <dc:description/>
  <dc:language>en-CA</dc:language>
  <cp:lastModifiedBy>svanhoo</cp:lastModifiedBy>
  <cp:lastPrinted>2001-03-11T08:59:00Z</cp:lastPrinted>
  <dcterms:modified xsi:type="dcterms:W3CDTF">2001-03-12T05:10:00Z</dcterms:modified>
  <cp:revision>2</cp:revision>
  <dc:subject/>
  <dc:title>COAL PURCHASE AGREEMENT</dc:title>
</cp:coreProperties>
</file>